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306B" w14:textId="13CAF15D" w:rsidR="00B624DC" w:rsidRDefault="00B624DC" w:rsidP="00B624DC">
      <w:pPr>
        <w:pStyle w:val="CRCoverPage"/>
        <w:tabs>
          <w:tab w:val="right" w:pos="9639"/>
        </w:tabs>
        <w:spacing w:after="0"/>
        <w:rPr>
          <w:b/>
          <w:sz w:val="24"/>
          <w:szCs w:val="24"/>
        </w:rPr>
      </w:pPr>
      <w:r>
        <w:rPr>
          <w:b/>
          <w:sz w:val="24"/>
          <w:szCs w:val="24"/>
        </w:rPr>
        <w:t>3GPP TSG-RAN WG4 Meeting #10</w:t>
      </w:r>
      <w:r w:rsidR="00401277">
        <w:rPr>
          <w:b/>
          <w:sz w:val="24"/>
          <w:szCs w:val="24"/>
        </w:rPr>
        <w:t>9</w:t>
      </w:r>
      <w:r>
        <w:rPr>
          <w:b/>
          <w:sz w:val="24"/>
          <w:szCs w:val="24"/>
        </w:rPr>
        <w:tab/>
      </w:r>
      <w:r w:rsidR="006719AD" w:rsidRPr="006719AD">
        <w:rPr>
          <w:b/>
          <w:bCs/>
          <w:sz w:val="24"/>
          <w:szCs w:val="24"/>
        </w:rPr>
        <w:t>R4-2318094</w:t>
      </w:r>
    </w:p>
    <w:p w14:paraId="38055C3A" w14:textId="6BC32462" w:rsidR="00B624DC" w:rsidRDefault="00D84733" w:rsidP="00B624DC">
      <w:pPr>
        <w:pStyle w:val="CRCoverPage"/>
        <w:tabs>
          <w:tab w:val="right" w:pos="9639"/>
        </w:tabs>
        <w:spacing w:after="100" w:afterAutospacing="1"/>
        <w:rPr>
          <w:b/>
          <w:sz w:val="24"/>
          <w:szCs w:val="24"/>
        </w:rPr>
      </w:pPr>
      <w:r>
        <w:rPr>
          <w:b/>
          <w:sz w:val="24"/>
          <w:szCs w:val="24"/>
        </w:rPr>
        <w:t>Chicago, USA</w:t>
      </w:r>
      <w:r w:rsidR="00B624DC">
        <w:rPr>
          <w:b/>
          <w:sz w:val="24"/>
          <w:szCs w:val="24"/>
        </w:rPr>
        <w:t xml:space="preserve">, </w:t>
      </w:r>
      <w:r w:rsidR="00401277">
        <w:rPr>
          <w:b/>
          <w:sz w:val="24"/>
          <w:szCs w:val="24"/>
        </w:rPr>
        <w:t>13</w:t>
      </w:r>
      <w:r w:rsidR="00401277">
        <w:rPr>
          <w:b/>
          <w:sz w:val="24"/>
          <w:szCs w:val="24"/>
          <w:vertAlign w:val="superscript"/>
        </w:rPr>
        <w:t>th</w:t>
      </w:r>
      <w:r w:rsidR="00B624DC">
        <w:rPr>
          <w:b/>
          <w:sz w:val="24"/>
          <w:szCs w:val="24"/>
        </w:rPr>
        <w:t xml:space="preserve"> </w:t>
      </w:r>
      <w:r w:rsidR="00401277">
        <w:rPr>
          <w:b/>
          <w:sz w:val="24"/>
          <w:szCs w:val="24"/>
        </w:rPr>
        <w:t>November</w:t>
      </w:r>
      <w:r w:rsidR="00B624DC">
        <w:rPr>
          <w:b/>
          <w:sz w:val="24"/>
          <w:szCs w:val="24"/>
        </w:rPr>
        <w:t xml:space="preserve"> – </w:t>
      </w:r>
      <w:r w:rsidR="00401277">
        <w:rPr>
          <w:b/>
          <w:sz w:val="24"/>
          <w:szCs w:val="24"/>
        </w:rPr>
        <w:t>17</w:t>
      </w:r>
      <w:r w:rsidR="00B624DC">
        <w:rPr>
          <w:b/>
          <w:sz w:val="24"/>
          <w:szCs w:val="24"/>
          <w:vertAlign w:val="superscript"/>
        </w:rPr>
        <w:t>th</w:t>
      </w:r>
      <w:r w:rsidR="00B624DC">
        <w:rPr>
          <w:b/>
          <w:sz w:val="24"/>
          <w:szCs w:val="24"/>
        </w:rPr>
        <w:t xml:space="preserve"> </w:t>
      </w:r>
      <w:r w:rsidR="00401277">
        <w:rPr>
          <w:b/>
          <w:sz w:val="24"/>
          <w:szCs w:val="24"/>
        </w:rPr>
        <w:t>November</w:t>
      </w:r>
      <w:r w:rsidR="00B624DC">
        <w:rPr>
          <w:b/>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24DC" w14:paraId="38CB63E3" w14:textId="77777777" w:rsidTr="00B77298">
        <w:tc>
          <w:tcPr>
            <w:tcW w:w="9641" w:type="dxa"/>
            <w:gridSpan w:val="9"/>
            <w:tcBorders>
              <w:top w:val="single" w:sz="4" w:space="0" w:color="auto"/>
              <w:left w:val="single" w:sz="4" w:space="0" w:color="auto"/>
              <w:right w:val="single" w:sz="4" w:space="0" w:color="auto"/>
            </w:tcBorders>
          </w:tcPr>
          <w:p w14:paraId="40AFF15D" w14:textId="77777777" w:rsidR="00B624DC" w:rsidRDefault="00B624DC" w:rsidP="00B77298">
            <w:pPr>
              <w:pStyle w:val="CRCoverPage"/>
              <w:spacing w:after="0"/>
              <w:jc w:val="right"/>
              <w:rPr>
                <w:i/>
                <w:noProof/>
              </w:rPr>
            </w:pPr>
            <w:r>
              <w:rPr>
                <w:i/>
                <w:noProof/>
                <w:sz w:val="14"/>
              </w:rPr>
              <w:t>CR-Form-v12.2</w:t>
            </w:r>
          </w:p>
        </w:tc>
      </w:tr>
      <w:tr w:rsidR="00B624DC" w14:paraId="0C7EE726" w14:textId="77777777" w:rsidTr="00B77298">
        <w:tc>
          <w:tcPr>
            <w:tcW w:w="9641" w:type="dxa"/>
            <w:gridSpan w:val="9"/>
            <w:tcBorders>
              <w:left w:val="single" w:sz="4" w:space="0" w:color="auto"/>
              <w:right w:val="single" w:sz="4" w:space="0" w:color="auto"/>
            </w:tcBorders>
          </w:tcPr>
          <w:p w14:paraId="6DC3D2E7" w14:textId="77777777" w:rsidR="00B624DC" w:rsidRDefault="00B624DC" w:rsidP="00B77298">
            <w:pPr>
              <w:pStyle w:val="CRCoverPage"/>
              <w:spacing w:after="0"/>
              <w:jc w:val="center"/>
              <w:rPr>
                <w:noProof/>
              </w:rPr>
            </w:pPr>
            <w:r>
              <w:rPr>
                <w:b/>
                <w:noProof/>
                <w:sz w:val="32"/>
              </w:rPr>
              <w:t>DRAFT CHANGE REQUEST</w:t>
            </w:r>
          </w:p>
        </w:tc>
      </w:tr>
      <w:tr w:rsidR="00B624DC" w14:paraId="076B0F61" w14:textId="77777777" w:rsidTr="00B77298">
        <w:tc>
          <w:tcPr>
            <w:tcW w:w="9641" w:type="dxa"/>
            <w:gridSpan w:val="9"/>
            <w:tcBorders>
              <w:left w:val="single" w:sz="4" w:space="0" w:color="auto"/>
              <w:right w:val="single" w:sz="4" w:space="0" w:color="auto"/>
            </w:tcBorders>
          </w:tcPr>
          <w:p w14:paraId="7B7660C3" w14:textId="77777777" w:rsidR="00B624DC" w:rsidRDefault="00B624DC" w:rsidP="00B77298">
            <w:pPr>
              <w:pStyle w:val="CRCoverPage"/>
              <w:spacing w:after="0"/>
              <w:rPr>
                <w:noProof/>
                <w:sz w:val="8"/>
                <w:szCs w:val="8"/>
              </w:rPr>
            </w:pPr>
          </w:p>
        </w:tc>
      </w:tr>
      <w:tr w:rsidR="00B624DC" w14:paraId="459AE6A9" w14:textId="77777777" w:rsidTr="00B77298">
        <w:tc>
          <w:tcPr>
            <w:tcW w:w="142" w:type="dxa"/>
            <w:tcBorders>
              <w:left w:val="single" w:sz="4" w:space="0" w:color="auto"/>
            </w:tcBorders>
          </w:tcPr>
          <w:p w14:paraId="3139BD81" w14:textId="77777777" w:rsidR="00B624DC" w:rsidRDefault="00B624DC" w:rsidP="00B77298">
            <w:pPr>
              <w:pStyle w:val="CRCoverPage"/>
              <w:spacing w:after="0"/>
              <w:jc w:val="right"/>
              <w:rPr>
                <w:noProof/>
              </w:rPr>
            </w:pPr>
          </w:p>
        </w:tc>
        <w:tc>
          <w:tcPr>
            <w:tcW w:w="1559" w:type="dxa"/>
            <w:shd w:val="pct30" w:color="FFFF00" w:fill="auto"/>
          </w:tcPr>
          <w:p w14:paraId="0F27B95C" w14:textId="77777777" w:rsidR="00B624DC" w:rsidRPr="00410371" w:rsidRDefault="00000000" w:rsidP="00B77298">
            <w:pPr>
              <w:pStyle w:val="CRCoverPage"/>
              <w:spacing w:after="0"/>
              <w:jc w:val="right"/>
              <w:rPr>
                <w:b/>
                <w:noProof/>
                <w:sz w:val="28"/>
              </w:rPr>
            </w:pPr>
            <w:fldSimple w:instr=" DOCPROPERTY  Spec#  \* MERGEFORMAT ">
              <w:r w:rsidR="00B624DC">
                <w:rPr>
                  <w:b/>
                  <w:noProof/>
                  <w:sz w:val="28"/>
                </w:rPr>
                <w:t>38.101</w:t>
              </w:r>
            </w:fldSimple>
            <w:r w:rsidR="00B624DC">
              <w:rPr>
                <w:b/>
                <w:noProof/>
                <w:sz w:val="28"/>
              </w:rPr>
              <w:t>-3</w:t>
            </w:r>
          </w:p>
        </w:tc>
        <w:tc>
          <w:tcPr>
            <w:tcW w:w="709" w:type="dxa"/>
          </w:tcPr>
          <w:p w14:paraId="01FEBA72" w14:textId="77777777" w:rsidR="00B624DC" w:rsidRDefault="00B624DC" w:rsidP="00B77298">
            <w:pPr>
              <w:pStyle w:val="CRCoverPage"/>
              <w:spacing w:after="0"/>
              <w:jc w:val="center"/>
              <w:rPr>
                <w:noProof/>
              </w:rPr>
            </w:pPr>
            <w:r>
              <w:rPr>
                <w:b/>
                <w:noProof/>
                <w:sz w:val="28"/>
              </w:rPr>
              <w:t>CR</w:t>
            </w:r>
          </w:p>
        </w:tc>
        <w:tc>
          <w:tcPr>
            <w:tcW w:w="1276" w:type="dxa"/>
            <w:shd w:val="pct30" w:color="FFFF00" w:fill="auto"/>
          </w:tcPr>
          <w:p w14:paraId="2443477C" w14:textId="77777777" w:rsidR="00B624DC" w:rsidRPr="00410371" w:rsidRDefault="00B624DC" w:rsidP="00B77298">
            <w:pPr>
              <w:pStyle w:val="CRCoverPage"/>
              <w:spacing w:after="0"/>
              <w:jc w:val="center"/>
              <w:rPr>
                <w:noProof/>
              </w:rPr>
            </w:pPr>
          </w:p>
        </w:tc>
        <w:tc>
          <w:tcPr>
            <w:tcW w:w="709" w:type="dxa"/>
          </w:tcPr>
          <w:p w14:paraId="441A2FFF" w14:textId="77777777" w:rsidR="00B624DC" w:rsidRDefault="00B624DC" w:rsidP="00B77298">
            <w:pPr>
              <w:pStyle w:val="CRCoverPage"/>
              <w:tabs>
                <w:tab w:val="right" w:pos="625"/>
              </w:tabs>
              <w:spacing w:after="0"/>
              <w:jc w:val="center"/>
              <w:rPr>
                <w:noProof/>
              </w:rPr>
            </w:pPr>
            <w:r>
              <w:rPr>
                <w:b/>
                <w:bCs/>
                <w:noProof/>
                <w:sz w:val="28"/>
              </w:rPr>
              <w:t>rev</w:t>
            </w:r>
          </w:p>
        </w:tc>
        <w:tc>
          <w:tcPr>
            <w:tcW w:w="992" w:type="dxa"/>
            <w:shd w:val="pct30" w:color="FFFF00" w:fill="auto"/>
          </w:tcPr>
          <w:p w14:paraId="3BB03336" w14:textId="77777777" w:rsidR="00B624DC" w:rsidRPr="00EB4277" w:rsidRDefault="00B624DC" w:rsidP="00B77298">
            <w:pPr>
              <w:pStyle w:val="CRCoverPage"/>
              <w:spacing w:after="0"/>
              <w:jc w:val="center"/>
              <w:rPr>
                <w:b/>
                <w:noProof/>
                <w:sz w:val="28"/>
              </w:rPr>
            </w:pPr>
          </w:p>
        </w:tc>
        <w:tc>
          <w:tcPr>
            <w:tcW w:w="2410" w:type="dxa"/>
          </w:tcPr>
          <w:p w14:paraId="71A975D5" w14:textId="77777777" w:rsidR="00B624DC" w:rsidRDefault="00B624DC" w:rsidP="00B7729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1A56B5" w14:textId="6CD676A4" w:rsidR="00B624DC" w:rsidRPr="00410371" w:rsidRDefault="00000000" w:rsidP="00B77298">
            <w:pPr>
              <w:pStyle w:val="CRCoverPage"/>
              <w:spacing w:after="0"/>
              <w:jc w:val="center"/>
              <w:rPr>
                <w:noProof/>
                <w:sz w:val="28"/>
              </w:rPr>
            </w:pPr>
            <w:fldSimple w:instr=" DOCPROPERTY  Version  \* MERGEFORMAT ">
              <w:r w:rsidR="00B624DC">
                <w:rPr>
                  <w:b/>
                  <w:noProof/>
                  <w:sz w:val="28"/>
                </w:rPr>
                <w:t>18.</w:t>
              </w:r>
              <w:r w:rsidR="00D84733">
                <w:rPr>
                  <w:b/>
                  <w:noProof/>
                  <w:sz w:val="28"/>
                </w:rPr>
                <w:t>3</w:t>
              </w:r>
              <w:r w:rsidR="00B624DC">
                <w:rPr>
                  <w:b/>
                  <w:noProof/>
                  <w:sz w:val="28"/>
                </w:rPr>
                <w:t>.0</w:t>
              </w:r>
            </w:fldSimple>
          </w:p>
        </w:tc>
        <w:tc>
          <w:tcPr>
            <w:tcW w:w="143" w:type="dxa"/>
            <w:tcBorders>
              <w:right w:val="single" w:sz="4" w:space="0" w:color="auto"/>
            </w:tcBorders>
          </w:tcPr>
          <w:p w14:paraId="467D07A4" w14:textId="77777777" w:rsidR="00B624DC" w:rsidRDefault="00B624DC" w:rsidP="00B77298">
            <w:pPr>
              <w:pStyle w:val="CRCoverPage"/>
              <w:spacing w:after="0"/>
              <w:rPr>
                <w:noProof/>
              </w:rPr>
            </w:pPr>
          </w:p>
        </w:tc>
      </w:tr>
      <w:tr w:rsidR="00B624DC" w14:paraId="3D8D8FCD" w14:textId="77777777" w:rsidTr="00B77298">
        <w:tc>
          <w:tcPr>
            <w:tcW w:w="9641" w:type="dxa"/>
            <w:gridSpan w:val="9"/>
            <w:tcBorders>
              <w:left w:val="single" w:sz="4" w:space="0" w:color="auto"/>
              <w:right w:val="single" w:sz="4" w:space="0" w:color="auto"/>
            </w:tcBorders>
          </w:tcPr>
          <w:p w14:paraId="628FB131" w14:textId="77777777" w:rsidR="00B624DC" w:rsidRDefault="00B624DC" w:rsidP="00B77298">
            <w:pPr>
              <w:pStyle w:val="CRCoverPage"/>
              <w:spacing w:after="0"/>
              <w:rPr>
                <w:noProof/>
              </w:rPr>
            </w:pPr>
          </w:p>
        </w:tc>
      </w:tr>
      <w:tr w:rsidR="00B624DC" w14:paraId="75C4C899" w14:textId="77777777" w:rsidTr="00B77298">
        <w:tc>
          <w:tcPr>
            <w:tcW w:w="9641" w:type="dxa"/>
            <w:gridSpan w:val="9"/>
            <w:tcBorders>
              <w:top w:val="single" w:sz="4" w:space="0" w:color="auto"/>
            </w:tcBorders>
          </w:tcPr>
          <w:p w14:paraId="7AD26DA2" w14:textId="77777777" w:rsidR="00B624DC" w:rsidRPr="00F25D98" w:rsidRDefault="00B624DC" w:rsidP="00B77298">
            <w:pPr>
              <w:pStyle w:val="CRCoverPage"/>
              <w:spacing w:after="0"/>
              <w:jc w:val="center"/>
              <w:rPr>
                <w:i/>
                <w:noProof/>
              </w:rPr>
            </w:pPr>
            <w:r w:rsidRPr="00F25D98">
              <w:rPr>
                <w:i/>
                <w:noProof/>
              </w:rPr>
              <w:t xml:space="preserve">For </w:t>
            </w:r>
            <w:hyperlink r:id="rId5" w:anchor="_blank" w:history="1">
              <w:r w:rsidRPr="00F25D98">
                <w:rPr>
                  <w:rStyle w:val="Hyperlink"/>
                  <w:b/>
                  <w:i/>
                  <w:noProof/>
                  <w:color w:val="FF0000"/>
                </w:rPr>
                <w:t>HE</w:t>
              </w:r>
              <w:bookmarkStart w:id="0" w:name="_Hlt497126619"/>
              <w:r w:rsidRPr="00F25D98">
                <w:rPr>
                  <w:rStyle w:val="Hyperlink"/>
                  <w:b/>
                  <w:i/>
                  <w:noProof/>
                  <w:color w:val="FF0000"/>
                </w:rPr>
                <w:t>L</w:t>
              </w:r>
              <w:bookmarkEnd w:id="0"/>
              <w:r w:rsidRPr="00F25D98">
                <w:rPr>
                  <w:rStyle w:val="Hyperlink"/>
                  <w:b/>
                  <w:i/>
                  <w:noProof/>
                  <w:color w:val="FF0000"/>
                </w:rPr>
                <w:t>P</w:t>
              </w:r>
            </w:hyperlink>
            <w:r w:rsidRPr="00F25D98">
              <w:rPr>
                <w:b/>
                <w:i/>
                <w:noProof/>
                <w:color w:val="FF0000"/>
              </w:rPr>
              <w:t xml:space="preserve"> </w:t>
            </w:r>
            <w:r w:rsidRPr="00F25D98">
              <w:rPr>
                <w:i/>
                <w:noProof/>
              </w:rPr>
              <w:t>on using this form</w:t>
            </w:r>
            <w:r>
              <w:rPr>
                <w:i/>
                <w:noProof/>
              </w:rPr>
              <w:t>: c</w:t>
            </w:r>
            <w:r w:rsidRPr="00F25D98">
              <w:rPr>
                <w:i/>
                <w:noProof/>
              </w:rPr>
              <w:t xml:space="preserve">omprehensive instructions can be found at </w:t>
            </w:r>
            <w:r>
              <w:rPr>
                <w:i/>
                <w:noProof/>
              </w:rPr>
              <w:br/>
            </w:r>
            <w:hyperlink r:id="rId6" w:history="1">
              <w:r>
                <w:rPr>
                  <w:rStyle w:val="Hyperlink"/>
                  <w:i/>
                  <w:noProof/>
                </w:rPr>
                <w:t>http://www.3gpp.org/Change-Requests</w:t>
              </w:r>
            </w:hyperlink>
            <w:r w:rsidRPr="00F25D98">
              <w:rPr>
                <w:i/>
                <w:noProof/>
              </w:rPr>
              <w:t>.</w:t>
            </w:r>
          </w:p>
        </w:tc>
      </w:tr>
      <w:tr w:rsidR="00B624DC" w14:paraId="433315E8" w14:textId="77777777" w:rsidTr="00B77298">
        <w:tc>
          <w:tcPr>
            <w:tcW w:w="9641" w:type="dxa"/>
            <w:gridSpan w:val="9"/>
          </w:tcPr>
          <w:p w14:paraId="19509364" w14:textId="77777777" w:rsidR="00B624DC" w:rsidRDefault="00B624DC" w:rsidP="00B77298">
            <w:pPr>
              <w:pStyle w:val="CRCoverPage"/>
              <w:spacing w:after="0"/>
              <w:rPr>
                <w:noProof/>
                <w:sz w:val="8"/>
                <w:szCs w:val="8"/>
              </w:rPr>
            </w:pPr>
          </w:p>
        </w:tc>
      </w:tr>
    </w:tbl>
    <w:p w14:paraId="19DC3010" w14:textId="77777777" w:rsidR="00B624DC" w:rsidRDefault="00B624DC" w:rsidP="00B62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24DC" w14:paraId="619C34B1" w14:textId="77777777" w:rsidTr="00B77298">
        <w:tc>
          <w:tcPr>
            <w:tcW w:w="2835" w:type="dxa"/>
          </w:tcPr>
          <w:p w14:paraId="2F2C93EE" w14:textId="77777777" w:rsidR="00B624DC" w:rsidRDefault="00B624DC" w:rsidP="00B77298">
            <w:pPr>
              <w:pStyle w:val="CRCoverPage"/>
              <w:tabs>
                <w:tab w:val="right" w:pos="2751"/>
              </w:tabs>
              <w:spacing w:after="0"/>
              <w:rPr>
                <w:b/>
                <w:i/>
                <w:noProof/>
              </w:rPr>
            </w:pPr>
            <w:r>
              <w:rPr>
                <w:b/>
                <w:i/>
                <w:noProof/>
              </w:rPr>
              <w:t>Proposed change affects:</w:t>
            </w:r>
          </w:p>
        </w:tc>
        <w:tc>
          <w:tcPr>
            <w:tcW w:w="1418" w:type="dxa"/>
          </w:tcPr>
          <w:p w14:paraId="5C33DB30" w14:textId="77777777" w:rsidR="00B624DC" w:rsidRDefault="00B624DC" w:rsidP="00B7729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6CB673" w14:textId="77777777" w:rsidR="00B624DC" w:rsidRDefault="00B624DC" w:rsidP="00B77298">
            <w:pPr>
              <w:pStyle w:val="CRCoverPage"/>
              <w:spacing w:after="0"/>
              <w:jc w:val="center"/>
              <w:rPr>
                <w:b/>
                <w:caps/>
                <w:noProof/>
              </w:rPr>
            </w:pPr>
          </w:p>
        </w:tc>
        <w:tc>
          <w:tcPr>
            <w:tcW w:w="709" w:type="dxa"/>
            <w:tcBorders>
              <w:left w:val="single" w:sz="4" w:space="0" w:color="auto"/>
            </w:tcBorders>
          </w:tcPr>
          <w:p w14:paraId="01A036D8" w14:textId="77777777" w:rsidR="00B624DC" w:rsidRDefault="00B624DC" w:rsidP="00B7729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64A082" w14:textId="77777777" w:rsidR="00B624DC" w:rsidRDefault="00B624DC" w:rsidP="00B77298">
            <w:pPr>
              <w:pStyle w:val="CRCoverPage"/>
              <w:spacing w:after="0"/>
              <w:jc w:val="center"/>
              <w:rPr>
                <w:b/>
                <w:caps/>
                <w:noProof/>
              </w:rPr>
            </w:pPr>
            <w:r>
              <w:rPr>
                <w:b/>
                <w:caps/>
                <w:noProof/>
              </w:rPr>
              <w:t>X</w:t>
            </w:r>
          </w:p>
        </w:tc>
        <w:tc>
          <w:tcPr>
            <w:tcW w:w="2126" w:type="dxa"/>
          </w:tcPr>
          <w:p w14:paraId="016E833B" w14:textId="77777777" w:rsidR="00B624DC" w:rsidRDefault="00B624DC" w:rsidP="00B7729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AD31F3" w14:textId="77777777" w:rsidR="00B624DC" w:rsidRDefault="00B624DC" w:rsidP="00B77298">
            <w:pPr>
              <w:pStyle w:val="CRCoverPage"/>
              <w:spacing w:after="0"/>
              <w:jc w:val="center"/>
              <w:rPr>
                <w:b/>
                <w:caps/>
                <w:noProof/>
              </w:rPr>
            </w:pPr>
          </w:p>
        </w:tc>
        <w:tc>
          <w:tcPr>
            <w:tcW w:w="1418" w:type="dxa"/>
            <w:tcBorders>
              <w:left w:val="nil"/>
            </w:tcBorders>
          </w:tcPr>
          <w:p w14:paraId="1A61DDA5" w14:textId="77777777" w:rsidR="00B624DC" w:rsidRDefault="00B624DC" w:rsidP="00B7729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80C1EB" w14:textId="77777777" w:rsidR="00B624DC" w:rsidRDefault="00B624DC" w:rsidP="00B77298">
            <w:pPr>
              <w:pStyle w:val="CRCoverPage"/>
              <w:spacing w:after="0"/>
              <w:jc w:val="center"/>
              <w:rPr>
                <w:b/>
                <w:bCs/>
                <w:caps/>
                <w:noProof/>
              </w:rPr>
            </w:pPr>
          </w:p>
        </w:tc>
      </w:tr>
    </w:tbl>
    <w:p w14:paraId="409E4411" w14:textId="77777777" w:rsidR="00B624DC" w:rsidRDefault="00B624DC" w:rsidP="00B62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24DC" w14:paraId="06FC3741" w14:textId="77777777" w:rsidTr="00B77298">
        <w:tc>
          <w:tcPr>
            <w:tcW w:w="9640" w:type="dxa"/>
            <w:gridSpan w:val="11"/>
          </w:tcPr>
          <w:p w14:paraId="12A60AE2" w14:textId="77777777" w:rsidR="00B624DC" w:rsidRDefault="00B624DC" w:rsidP="00B77298">
            <w:pPr>
              <w:pStyle w:val="CRCoverPage"/>
              <w:spacing w:after="0"/>
              <w:rPr>
                <w:noProof/>
                <w:sz w:val="8"/>
                <w:szCs w:val="8"/>
              </w:rPr>
            </w:pPr>
          </w:p>
        </w:tc>
      </w:tr>
      <w:tr w:rsidR="00B624DC" w14:paraId="15FD376E" w14:textId="77777777" w:rsidTr="00B77298">
        <w:tc>
          <w:tcPr>
            <w:tcW w:w="1843" w:type="dxa"/>
            <w:tcBorders>
              <w:top w:val="single" w:sz="4" w:space="0" w:color="auto"/>
              <w:left w:val="single" w:sz="4" w:space="0" w:color="auto"/>
            </w:tcBorders>
          </w:tcPr>
          <w:p w14:paraId="14E0601A" w14:textId="77777777" w:rsidR="00B624DC" w:rsidRDefault="00B624DC" w:rsidP="00B772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D394B7" w14:textId="74C5B2ED" w:rsidR="00B624DC" w:rsidRDefault="00B624DC" w:rsidP="00B77298">
            <w:pPr>
              <w:pStyle w:val="CRCoverPage"/>
              <w:spacing w:after="0"/>
              <w:ind w:left="100"/>
              <w:rPr>
                <w:noProof/>
              </w:rPr>
            </w:pPr>
            <w:r w:rsidRPr="00AE60E4">
              <w:rPr>
                <w:noProof/>
              </w:rPr>
              <w:t xml:space="preserve">draft CR </w:t>
            </w:r>
            <w:r>
              <w:rPr>
                <w:noProof/>
              </w:rPr>
              <w:t>to add new NR</w:t>
            </w:r>
            <w:r w:rsidR="006F0296">
              <w:rPr>
                <w:noProof/>
              </w:rPr>
              <w:t xml:space="preserve"> CA and DC</w:t>
            </w:r>
            <w:r>
              <w:rPr>
                <w:noProof/>
              </w:rPr>
              <w:t xml:space="preserve"> FR2 configurations</w:t>
            </w:r>
          </w:p>
        </w:tc>
      </w:tr>
      <w:tr w:rsidR="00B624DC" w14:paraId="7D7F8328" w14:textId="77777777" w:rsidTr="00B77298">
        <w:tc>
          <w:tcPr>
            <w:tcW w:w="1843" w:type="dxa"/>
            <w:tcBorders>
              <w:left w:val="single" w:sz="4" w:space="0" w:color="auto"/>
            </w:tcBorders>
          </w:tcPr>
          <w:p w14:paraId="2E442FAF" w14:textId="77777777" w:rsidR="00B624DC" w:rsidRDefault="00B624DC" w:rsidP="00B77298">
            <w:pPr>
              <w:pStyle w:val="CRCoverPage"/>
              <w:spacing w:after="0"/>
              <w:rPr>
                <w:b/>
                <w:i/>
                <w:noProof/>
                <w:sz w:val="8"/>
                <w:szCs w:val="8"/>
              </w:rPr>
            </w:pPr>
          </w:p>
        </w:tc>
        <w:tc>
          <w:tcPr>
            <w:tcW w:w="7797" w:type="dxa"/>
            <w:gridSpan w:val="10"/>
            <w:tcBorders>
              <w:right w:val="single" w:sz="4" w:space="0" w:color="auto"/>
            </w:tcBorders>
          </w:tcPr>
          <w:p w14:paraId="08E6134F" w14:textId="77777777" w:rsidR="00B624DC" w:rsidRDefault="00B624DC" w:rsidP="00B77298">
            <w:pPr>
              <w:pStyle w:val="CRCoverPage"/>
              <w:spacing w:after="0"/>
              <w:rPr>
                <w:noProof/>
                <w:sz w:val="8"/>
                <w:szCs w:val="8"/>
              </w:rPr>
            </w:pPr>
          </w:p>
        </w:tc>
      </w:tr>
      <w:tr w:rsidR="00B624DC" w14:paraId="55BD89E2" w14:textId="77777777" w:rsidTr="00B77298">
        <w:tc>
          <w:tcPr>
            <w:tcW w:w="1843" w:type="dxa"/>
            <w:tcBorders>
              <w:left w:val="single" w:sz="4" w:space="0" w:color="auto"/>
            </w:tcBorders>
          </w:tcPr>
          <w:p w14:paraId="1FD77DFC" w14:textId="77777777" w:rsidR="00B624DC" w:rsidRDefault="00B624DC" w:rsidP="00B772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08E81E" w14:textId="62602ADD" w:rsidR="00B624DC" w:rsidRDefault="00B624DC" w:rsidP="00B77298">
            <w:pPr>
              <w:pStyle w:val="CRCoverPage"/>
              <w:spacing w:after="0"/>
              <w:ind w:left="100"/>
              <w:rPr>
                <w:noProof/>
              </w:rPr>
            </w:pPr>
            <w:r>
              <w:t>Rogers</w:t>
            </w:r>
            <w:r w:rsidR="00830CF7">
              <w:t>, Ericsson</w:t>
            </w:r>
          </w:p>
        </w:tc>
      </w:tr>
      <w:tr w:rsidR="00B624DC" w14:paraId="12507973" w14:textId="77777777" w:rsidTr="00B77298">
        <w:tc>
          <w:tcPr>
            <w:tcW w:w="1843" w:type="dxa"/>
            <w:tcBorders>
              <w:left w:val="single" w:sz="4" w:space="0" w:color="auto"/>
            </w:tcBorders>
          </w:tcPr>
          <w:p w14:paraId="635F8BC6" w14:textId="77777777" w:rsidR="00B624DC" w:rsidRDefault="00B624DC" w:rsidP="00B772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82219D" w14:textId="77777777" w:rsidR="00B624DC" w:rsidRDefault="00B624DC" w:rsidP="00B77298">
            <w:pPr>
              <w:pStyle w:val="CRCoverPage"/>
              <w:spacing w:after="0"/>
              <w:ind w:left="100"/>
              <w:rPr>
                <w:noProof/>
              </w:rPr>
            </w:pPr>
            <w:r>
              <w:t>R4</w:t>
            </w:r>
          </w:p>
        </w:tc>
      </w:tr>
      <w:tr w:rsidR="00B624DC" w14:paraId="18695B99" w14:textId="77777777" w:rsidTr="00B77298">
        <w:tc>
          <w:tcPr>
            <w:tcW w:w="1843" w:type="dxa"/>
            <w:tcBorders>
              <w:left w:val="single" w:sz="4" w:space="0" w:color="auto"/>
            </w:tcBorders>
          </w:tcPr>
          <w:p w14:paraId="344FFC75" w14:textId="77777777" w:rsidR="00B624DC" w:rsidRDefault="00B624DC" w:rsidP="00B77298">
            <w:pPr>
              <w:pStyle w:val="CRCoverPage"/>
              <w:spacing w:after="0"/>
              <w:rPr>
                <w:b/>
                <w:i/>
                <w:noProof/>
                <w:sz w:val="8"/>
                <w:szCs w:val="8"/>
              </w:rPr>
            </w:pPr>
          </w:p>
        </w:tc>
        <w:tc>
          <w:tcPr>
            <w:tcW w:w="7797" w:type="dxa"/>
            <w:gridSpan w:val="10"/>
            <w:tcBorders>
              <w:right w:val="single" w:sz="4" w:space="0" w:color="auto"/>
            </w:tcBorders>
          </w:tcPr>
          <w:p w14:paraId="7B94D982" w14:textId="77777777" w:rsidR="00B624DC" w:rsidRDefault="00B624DC" w:rsidP="00B77298">
            <w:pPr>
              <w:pStyle w:val="CRCoverPage"/>
              <w:spacing w:after="0"/>
              <w:rPr>
                <w:noProof/>
                <w:sz w:val="8"/>
                <w:szCs w:val="8"/>
              </w:rPr>
            </w:pPr>
          </w:p>
        </w:tc>
      </w:tr>
      <w:tr w:rsidR="00B624DC" w14:paraId="33AF1A01" w14:textId="77777777" w:rsidTr="00B77298">
        <w:tc>
          <w:tcPr>
            <w:tcW w:w="1843" w:type="dxa"/>
            <w:tcBorders>
              <w:left w:val="single" w:sz="4" w:space="0" w:color="auto"/>
            </w:tcBorders>
          </w:tcPr>
          <w:p w14:paraId="1CEBAA5E" w14:textId="77777777" w:rsidR="00B624DC" w:rsidRDefault="00B624DC" w:rsidP="00B77298">
            <w:pPr>
              <w:pStyle w:val="CRCoverPage"/>
              <w:tabs>
                <w:tab w:val="right" w:pos="1759"/>
              </w:tabs>
              <w:spacing w:after="0"/>
              <w:rPr>
                <w:b/>
                <w:i/>
                <w:noProof/>
              </w:rPr>
            </w:pPr>
            <w:r>
              <w:rPr>
                <w:b/>
                <w:i/>
                <w:noProof/>
              </w:rPr>
              <w:t>Work item code:</w:t>
            </w:r>
          </w:p>
        </w:tc>
        <w:tc>
          <w:tcPr>
            <w:tcW w:w="3686" w:type="dxa"/>
            <w:gridSpan w:val="5"/>
            <w:shd w:val="pct30" w:color="FFFF00" w:fill="auto"/>
          </w:tcPr>
          <w:p w14:paraId="17F38AF4" w14:textId="77777777" w:rsidR="00B624DC" w:rsidRPr="00CC3DD6" w:rsidRDefault="00B624DC" w:rsidP="00B77298">
            <w:pPr>
              <w:pStyle w:val="CRCoverPage"/>
              <w:spacing w:after="0"/>
              <w:ind w:left="100"/>
              <w:rPr>
                <w:noProof/>
                <w:highlight w:val="yellow"/>
                <w:lang w:val="sv-SE"/>
              </w:rPr>
            </w:pPr>
            <w:r w:rsidRPr="00E6029F">
              <w:rPr>
                <w:lang w:val="sv-SE" w:eastAsia="ja-JP"/>
              </w:rPr>
              <w:t>NR_CADC_R18_2BDL_xBUL</w:t>
            </w:r>
          </w:p>
        </w:tc>
        <w:tc>
          <w:tcPr>
            <w:tcW w:w="567" w:type="dxa"/>
            <w:tcBorders>
              <w:left w:val="nil"/>
            </w:tcBorders>
          </w:tcPr>
          <w:p w14:paraId="75266BF5" w14:textId="77777777" w:rsidR="00B624DC" w:rsidRPr="00CC3DD6" w:rsidRDefault="00B624DC" w:rsidP="00B77298">
            <w:pPr>
              <w:pStyle w:val="CRCoverPage"/>
              <w:spacing w:after="0"/>
              <w:ind w:right="100"/>
              <w:rPr>
                <w:noProof/>
                <w:lang w:val="sv-SE"/>
              </w:rPr>
            </w:pPr>
          </w:p>
        </w:tc>
        <w:tc>
          <w:tcPr>
            <w:tcW w:w="1417" w:type="dxa"/>
            <w:gridSpan w:val="3"/>
            <w:tcBorders>
              <w:left w:val="nil"/>
            </w:tcBorders>
          </w:tcPr>
          <w:p w14:paraId="5E08947B" w14:textId="77777777" w:rsidR="00B624DC" w:rsidRDefault="00B624DC" w:rsidP="00B772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3523E7" w14:textId="0CAEF1EC" w:rsidR="00B624DC" w:rsidRDefault="00B624DC" w:rsidP="00B77298">
            <w:pPr>
              <w:pStyle w:val="CRCoverPage"/>
              <w:spacing w:after="0"/>
              <w:ind w:left="100"/>
              <w:rPr>
                <w:noProof/>
              </w:rPr>
            </w:pPr>
            <w:r>
              <w:t>2023-</w:t>
            </w:r>
            <w:r w:rsidR="00401277">
              <w:t>11</w:t>
            </w:r>
            <w:r>
              <w:t>-</w:t>
            </w:r>
            <w:r w:rsidR="00401277">
              <w:t>0</w:t>
            </w:r>
            <w:r>
              <w:t>1</w:t>
            </w:r>
          </w:p>
        </w:tc>
      </w:tr>
      <w:tr w:rsidR="00B624DC" w14:paraId="43424E68" w14:textId="77777777" w:rsidTr="00B77298">
        <w:tc>
          <w:tcPr>
            <w:tcW w:w="1843" w:type="dxa"/>
            <w:tcBorders>
              <w:left w:val="single" w:sz="4" w:space="0" w:color="auto"/>
            </w:tcBorders>
          </w:tcPr>
          <w:p w14:paraId="5F855DF8" w14:textId="77777777" w:rsidR="00B624DC" w:rsidRDefault="00B624DC" w:rsidP="00B77298">
            <w:pPr>
              <w:pStyle w:val="CRCoverPage"/>
              <w:spacing w:after="0"/>
              <w:rPr>
                <w:b/>
                <w:i/>
                <w:noProof/>
                <w:sz w:val="8"/>
                <w:szCs w:val="8"/>
              </w:rPr>
            </w:pPr>
          </w:p>
        </w:tc>
        <w:tc>
          <w:tcPr>
            <w:tcW w:w="1986" w:type="dxa"/>
            <w:gridSpan w:val="4"/>
          </w:tcPr>
          <w:p w14:paraId="1A72E97C" w14:textId="77777777" w:rsidR="00B624DC" w:rsidRDefault="00B624DC" w:rsidP="00B77298">
            <w:pPr>
              <w:pStyle w:val="CRCoverPage"/>
              <w:spacing w:after="0"/>
              <w:rPr>
                <w:noProof/>
                <w:sz w:val="8"/>
                <w:szCs w:val="8"/>
              </w:rPr>
            </w:pPr>
          </w:p>
        </w:tc>
        <w:tc>
          <w:tcPr>
            <w:tcW w:w="2267" w:type="dxa"/>
            <w:gridSpan w:val="2"/>
          </w:tcPr>
          <w:p w14:paraId="4573ED39" w14:textId="77777777" w:rsidR="00B624DC" w:rsidRDefault="00B624DC" w:rsidP="00B77298">
            <w:pPr>
              <w:pStyle w:val="CRCoverPage"/>
              <w:spacing w:after="0"/>
              <w:rPr>
                <w:noProof/>
                <w:sz w:val="8"/>
                <w:szCs w:val="8"/>
              </w:rPr>
            </w:pPr>
          </w:p>
        </w:tc>
        <w:tc>
          <w:tcPr>
            <w:tcW w:w="1417" w:type="dxa"/>
            <w:gridSpan w:val="3"/>
          </w:tcPr>
          <w:p w14:paraId="0B607FDF" w14:textId="77777777" w:rsidR="00B624DC" w:rsidRDefault="00B624DC" w:rsidP="00B77298">
            <w:pPr>
              <w:pStyle w:val="CRCoverPage"/>
              <w:spacing w:after="0"/>
              <w:rPr>
                <w:noProof/>
                <w:sz w:val="8"/>
                <w:szCs w:val="8"/>
              </w:rPr>
            </w:pPr>
          </w:p>
        </w:tc>
        <w:tc>
          <w:tcPr>
            <w:tcW w:w="2127" w:type="dxa"/>
            <w:tcBorders>
              <w:right w:val="single" w:sz="4" w:space="0" w:color="auto"/>
            </w:tcBorders>
          </w:tcPr>
          <w:p w14:paraId="10165186" w14:textId="77777777" w:rsidR="00B624DC" w:rsidRDefault="00B624DC" w:rsidP="00B77298">
            <w:pPr>
              <w:pStyle w:val="CRCoverPage"/>
              <w:spacing w:after="0"/>
              <w:rPr>
                <w:noProof/>
                <w:sz w:val="8"/>
                <w:szCs w:val="8"/>
              </w:rPr>
            </w:pPr>
          </w:p>
        </w:tc>
      </w:tr>
      <w:tr w:rsidR="00B624DC" w14:paraId="0C93AD35" w14:textId="77777777" w:rsidTr="00B77298">
        <w:trPr>
          <w:cantSplit/>
        </w:trPr>
        <w:tc>
          <w:tcPr>
            <w:tcW w:w="1843" w:type="dxa"/>
            <w:tcBorders>
              <w:left w:val="single" w:sz="4" w:space="0" w:color="auto"/>
            </w:tcBorders>
          </w:tcPr>
          <w:p w14:paraId="61C6C59E" w14:textId="77777777" w:rsidR="00B624DC" w:rsidRDefault="00B624DC" w:rsidP="00B77298">
            <w:pPr>
              <w:pStyle w:val="CRCoverPage"/>
              <w:tabs>
                <w:tab w:val="right" w:pos="1759"/>
              </w:tabs>
              <w:spacing w:after="0"/>
              <w:rPr>
                <w:b/>
                <w:i/>
                <w:noProof/>
              </w:rPr>
            </w:pPr>
            <w:r>
              <w:rPr>
                <w:b/>
                <w:i/>
                <w:noProof/>
              </w:rPr>
              <w:t>Category:</w:t>
            </w:r>
          </w:p>
        </w:tc>
        <w:tc>
          <w:tcPr>
            <w:tcW w:w="851" w:type="dxa"/>
            <w:shd w:val="pct30" w:color="FFFF00" w:fill="auto"/>
          </w:tcPr>
          <w:p w14:paraId="21983670" w14:textId="77777777" w:rsidR="00B624DC" w:rsidRDefault="00B624DC" w:rsidP="00B77298">
            <w:pPr>
              <w:pStyle w:val="CRCoverPage"/>
              <w:spacing w:after="0"/>
              <w:ind w:left="100" w:right="-609"/>
              <w:rPr>
                <w:b/>
                <w:noProof/>
              </w:rPr>
            </w:pPr>
            <w:r>
              <w:t>B</w:t>
            </w:r>
          </w:p>
        </w:tc>
        <w:tc>
          <w:tcPr>
            <w:tcW w:w="3402" w:type="dxa"/>
            <w:gridSpan w:val="5"/>
            <w:tcBorders>
              <w:left w:val="nil"/>
            </w:tcBorders>
          </w:tcPr>
          <w:p w14:paraId="676D19B6" w14:textId="77777777" w:rsidR="00B624DC" w:rsidRDefault="00B624DC" w:rsidP="00B77298">
            <w:pPr>
              <w:pStyle w:val="CRCoverPage"/>
              <w:spacing w:after="0"/>
              <w:rPr>
                <w:noProof/>
              </w:rPr>
            </w:pPr>
          </w:p>
        </w:tc>
        <w:tc>
          <w:tcPr>
            <w:tcW w:w="1417" w:type="dxa"/>
            <w:gridSpan w:val="3"/>
            <w:tcBorders>
              <w:left w:val="nil"/>
            </w:tcBorders>
          </w:tcPr>
          <w:p w14:paraId="5F804FB4" w14:textId="77777777" w:rsidR="00B624DC" w:rsidRDefault="00B624DC" w:rsidP="00B7729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E9E81" w14:textId="77777777" w:rsidR="00B624DC" w:rsidRDefault="00000000" w:rsidP="00B77298">
            <w:pPr>
              <w:pStyle w:val="CRCoverPage"/>
              <w:spacing w:after="0"/>
              <w:ind w:left="100"/>
              <w:rPr>
                <w:noProof/>
              </w:rPr>
            </w:pPr>
            <w:fldSimple w:instr=" DOCPROPERTY  Release  \* MERGEFORMAT ">
              <w:r w:rsidR="00B624DC">
                <w:rPr>
                  <w:noProof/>
                </w:rPr>
                <w:t>Rel-18</w:t>
              </w:r>
            </w:fldSimple>
          </w:p>
        </w:tc>
      </w:tr>
      <w:tr w:rsidR="00B624DC" w14:paraId="242B25ED" w14:textId="77777777" w:rsidTr="00B77298">
        <w:tc>
          <w:tcPr>
            <w:tcW w:w="1843" w:type="dxa"/>
            <w:tcBorders>
              <w:left w:val="single" w:sz="4" w:space="0" w:color="auto"/>
              <w:bottom w:val="single" w:sz="4" w:space="0" w:color="auto"/>
            </w:tcBorders>
          </w:tcPr>
          <w:p w14:paraId="186884C7" w14:textId="77777777" w:rsidR="00B624DC" w:rsidRDefault="00B624DC" w:rsidP="00B77298">
            <w:pPr>
              <w:pStyle w:val="CRCoverPage"/>
              <w:spacing w:after="0"/>
              <w:rPr>
                <w:b/>
                <w:i/>
                <w:noProof/>
              </w:rPr>
            </w:pPr>
          </w:p>
        </w:tc>
        <w:tc>
          <w:tcPr>
            <w:tcW w:w="4677" w:type="dxa"/>
            <w:gridSpan w:val="8"/>
            <w:tcBorders>
              <w:bottom w:val="single" w:sz="4" w:space="0" w:color="auto"/>
            </w:tcBorders>
          </w:tcPr>
          <w:p w14:paraId="7CBA7472" w14:textId="77777777" w:rsidR="00B624DC" w:rsidRDefault="00B624DC" w:rsidP="00B7729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12356C" w14:textId="77777777" w:rsidR="00B624DC" w:rsidRDefault="00B624DC" w:rsidP="00B77298">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983B64" w14:textId="77777777" w:rsidR="00B624DC" w:rsidRPr="007C2097" w:rsidRDefault="00B624DC" w:rsidP="00B7729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624DC" w14:paraId="003188E4" w14:textId="77777777" w:rsidTr="00B77298">
        <w:tc>
          <w:tcPr>
            <w:tcW w:w="1843" w:type="dxa"/>
          </w:tcPr>
          <w:p w14:paraId="265AAA39" w14:textId="77777777" w:rsidR="00B624DC" w:rsidRDefault="00B624DC" w:rsidP="00B77298">
            <w:pPr>
              <w:pStyle w:val="CRCoverPage"/>
              <w:spacing w:after="0"/>
              <w:rPr>
                <w:b/>
                <w:i/>
                <w:noProof/>
                <w:sz w:val="8"/>
                <w:szCs w:val="8"/>
              </w:rPr>
            </w:pPr>
          </w:p>
        </w:tc>
        <w:tc>
          <w:tcPr>
            <w:tcW w:w="7797" w:type="dxa"/>
            <w:gridSpan w:val="10"/>
          </w:tcPr>
          <w:p w14:paraId="7F411E3A" w14:textId="77777777" w:rsidR="00B624DC" w:rsidRDefault="00B624DC" w:rsidP="00B77298">
            <w:pPr>
              <w:pStyle w:val="CRCoverPage"/>
              <w:spacing w:after="0"/>
              <w:rPr>
                <w:noProof/>
                <w:sz w:val="8"/>
                <w:szCs w:val="8"/>
              </w:rPr>
            </w:pPr>
          </w:p>
        </w:tc>
      </w:tr>
      <w:tr w:rsidR="00B624DC" w14:paraId="0110314F" w14:textId="77777777" w:rsidTr="00B77298">
        <w:tc>
          <w:tcPr>
            <w:tcW w:w="2694" w:type="dxa"/>
            <w:gridSpan w:val="2"/>
            <w:tcBorders>
              <w:top w:val="single" w:sz="4" w:space="0" w:color="auto"/>
              <w:left w:val="single" w:sz="4" w:space="0" w:color="auto"/>
            </w:tcBorders>
          </w:tcPr>
          <w:p w14:paraId="075D4303" w14:textId="77777777" w:rsidR="00B624DC" w:rsidRDefault="00B624DC" w:rsidP="00B772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E075B4" w14:textId="77777777" w:rsidR="00B624DC" w:rsidRDefault="00B624DC" w:rsidP="00B77298">
            <w:pPr>
              <w:pStyle w:val="CRCoverPage"/>
              <w:spacing w:after="0"/>
              <w:ind w:left="100"/>
              <w:rPr>
                <w:noProof/>
              </w:rPr>
            </w:pPr>
            <w:r>
              <w:rPr>
                <w:noProof/>
              </w:rPr>
              <w:t>Adding new band combination configurations</w:t>
            </w:r>
          </w:p>
        </w:tc>
      </w:tr>
      <w:tr w:rsidR="00B624DC" w14:paraId="0A6348FB" w14:textId="77777777" w:rsidTr="00B77298">
        <w:tc>
          <w:tcPr>
            <w:tcW w:w="2694" w:type="dxa"/>
            <w:gridSpan w:val="2"/>
            <w:tcBorders>
              <w:left w:val="single" w:sz="4" w:space="0" w:color="auto"/>
            </w:tcBorders>
          </w:tcPr>
          <w:p w14:paraId="65404D65" w14:textId="77777777" w:rsidR="00B624DC" w:rsidRDefault="00B624DC" w:rsidP="00B77298">
            <w:pPr>
              <w:pStyle w:val="CRCoverPage"/>
              <w:spacing w:after="0"/>
              <w:rPr>
                <w:b/>
                <w:i/>
                <w:noProof/>
                <w:sz w:val="8"/>
                <w:szCs w:val="8"/>
              </w:rPr>
            </w:pPr>
          </w:p>
        </w:tc>
        <w:tc>
          <w:tcPr>
            <w:tcW w:w="6946" w:type="dxa"/>
            <w:gridSpan w:val="9"/>
            <w:tcBorders>
              <w:right w:val="single" w:sz="4" w:space="0" w:color="auto"/>
            </w:tcBorders>
          </w:tcPr>
          <w:p w14:paraId="6EE60BE5" w14:textId="77777777" w:rsidR="00B624DC" w:rsidRDefault="00B624DC" w:rsidP="00B77298">
            <w:pPr>
              <w:pStyle w:val="CRCoverPage"/>
              <w:spacing w:after="0"/>
              <w:rPr>
                <w:noProof/>
                <w:sz w:val="8"/>
                <w:szCs w:val="8"/>
              </w:rPr>
            </w:pPr>
          </w:p>
        </w:tc>
      </w:tr>
      <w:tr w:rsidR="00B624DC" w:rsidRPr="009B265F" w14:paraId="0389C1BB" w14:textId="77777777" w:rsidTr="00B77298">
        <w:tc>
          <w:tcPr>
            <w:tcW w:w="2694" w:type="dxa"/>
            <w:gridSpan w:val="2"/>
            <w:tcBorders>
              <w:left w:val="single" w:sz="4" w:space="0" w:color="auto"/>
            </w:tcBorders>
          </w:tcPr>
          <w:p w14:paraId="1DF3712B" w14:textId="77777777" w:rsidR="00B624DC" w:rsidRDefault="00B624DC" w:rsidP="00B772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494A00" w14:textId="77777777" w:rsidR="00B624DC" w:rsidRDefault="00B624DC" w:rsidP="00B77298">
            <w:pPr>
              <w:pStyle w:val="CRCoverPage"/>
              <w:spacing w:after="0"/>
              <w:ind w:left="100"/>
              <w:rPr>
                <w:noProof/>
              </w:rPr>
            </w:pPr>
            <w:r>
              <w:rPr>
                <w:noProof/>
              </w:rPr>
              <w:t>Adding new configurations for</w:t>
            </w:r>
          </w:p>
          <w:p w14:paraId="3E34118E" w14:textId="77777777" w:rsidR="003F7031" w:rsidRPr="003F7031" w:rsidRDefault="003F7031" w:rsidP="003F7031">
            <w:pPr>
              <w:pStyle w:val="CRCoverPage"/>
              <w:spacing w:after="0"/>
              <w:ind w:left="100"/>
              <w:rPr>
                <w:noProof/>
                <w:lang w:val="en-US"/>
              </w:rPr>
            </w:pPr>
            <w:r w:rsidRPr="003F7031">
              <w:rPr>
                <w:noProof/>
                <w:lang w:val="en-US"/>
              </w:rPr>
              <w:t>CA_n5-n257</w:t>
            </w:r>
          </w:p>
          <w:p w14:paraId="6E925025" w14:textId="77777777" w:rsidR="003F7031" w:rsidRPr="003F7031" w:rsidRDefault="003F7031" w:rsidP="003F7031">
            <w:pPr>
              <w:pStyle w:val="CRCoverPage"/>
              <w:spacing w:after="0"/>
              <w:ind w:left="100"/>
              <w:rPr>
                <w:noProof/>
                <w:lang w:val="en-US"/>
              </w:rPr>
            </w:pPr>
            <w:r w:rsidRPr="003F7031">
              <w:rPr>
                <w:noProof/>
                <w:lang w:val="en-US"/>
              </w:rPr>
              <w:t>CA_n5-n258</w:t>
            </w:r>
          </w:p>
          <w:p w14:paraId="7E199A4B" w14:textId="77777777" w:rsidR="003F7031" w:rsidRPr="003F7031" w:rsidRDefault="003F7031" w:rsidP="003F7031">
            <w:pPr>
              <w:pStyle w:val="CRCoverPage"/>
              <w:spacing w:after="0"/>
              <w:ind w:left="100"/>
              <w:rPr>
                <w:noProof/>
                <w:lang w:val="en-US"/>
              </w:rPr>
            </w:pPr>
            <w:r w:rsidRPr="003F7031">
              <w:rPr>
                <w:noProof/>
                <w:lang w:val="en-US"/>
              </w:rPr>
              <w:t>CA_n5-n260</w:t>
            </w:r>
          </w:p>
          <w:p w14:paraId="37411D04" w14:textId="77777777" w:rsidR="003F7031" w:rsidRPr="003F7031" w:rsidRDefault="003F7031" w:rsidP="003F7031">
            <w:pPr>
              <w:pStyle w:val="CRCoverPage"/>
              <w:spacing w:after="0"/>
              <w:ind w:left="100"/>
              <w:rPr>
                <w:noProof/>
                <w:lang w:val="en-US"/>
              </w:rPr>
            </w:pPr>
            <w:r w:rsidRPr="003F7031">
              <w:rPr>
                <w:noProof/>
                <w:lang w:val="en-US"/>
              </w:rPr>
              <w:t>CA_n7-n257</w:t>
            </w:r>
          </w:p>
          <w:p w14:paraId="58030056" w14:textId="77777777" w:rsidR="003F7031" w:rsidRPr="003F7031" w:rsidRDefault="003F7031" w:rsidP="003F7031">
            <w:pPr>
              <w:pStyle w:val="CRCoverPage"/>
              <w:spacing w:after="0"/>
              <w:ind w:left="100"/>
              <w:rPr>
                <w:noProof/>
                <w:lang w:val="en-US"/>
              </w:rPr>
            </w:pPr>
            <w:r w:rsidRPr="003F7031">
              <w:rPr>
                <w:noProof/>
                <w:lang w:val="en-US"/>
              </w:rPr>
              <w:t>CA_n7-n258</w:t>
            </w:r>
          </w:p>
          <w:p w14:paraId="0630D3F0" w14:textId="77777777" w:rsidR="003F7031" w:rsidRPr="003F7031" w:rsidRDefault="003F7031" w:rsidP="003F7031">
            <w:pPr>
              <w:pStyle w:val="CRCoverPage"/>
              <w:spacing w:after="0"/>
              <w:ind w:left="100"/>
              <w:rPr>
                <w:noProof/>
                <w:lang w:val="en-US"/>
              </w:rPr>
            </w:pPr>
            <w:r w:rsidRPr="003F7031">
              <w:rPr>
                <w:noProof/>
                <w:lang w:val="en-US"/>
              </w:rPr>
              <w:t>CA_n7-n260</w:t>
            </w:r>
          </w:p>
          <w:p w14:paraId="1A3F58DC" w14:textId="77777777" w:rsidR="003F7031" w:rsidRPr="003F7031" w:rsidRDefault="003F7031" w:rsidP="003F7031">
            <w:pPr>
              <w:pStyle w:val="CRCoverPage"/>
              <w:spacing w:after="0"/>
              <w:ind w:left="100"/>
              <w:rPr>
                <w:noProof/>
                <w:lang w:val="en-US"/>
              </w:rPr>
            </w:pPr>
            <w:r w:rsidRPr="003F7031">
              <w:rPr>
                <w:noProof/>
                <w:lang w:val="en-US"/>
              </w:rPr>
              <w:t>CA_n7-n261</w:t>
            </w:r>
          </w:p>
          <w:p w14:paraId="0B40AC05" w14:textId="77777777" w:rsidR="003F7031" w:rsidRPr="003F7031" w:rsidRDefault="003F7031" w:rsidP="003F7031">
            <w:pPr>
              <w:pStyle w:val="CRCoverPage"/>
              <w:spacing w:after="0"/>
              <w:ind w:left="100"/>
              <w:rPr>
                <w:noProof/>
                <w:lang w:val="en-US"/>
              </w:rPr>
            </w:pPr>
            <w:r w:rsidRPr="003F7031">
              <w:rPr>
                <w:noProof/>
                <w:lang w:val="en-US"/>
              </w:rPr>
              <w:t>CA_n30-n257</w:t>
            </w:r>
          </w:p>
          <w:p w14:paraId="4B13E2DB" w14:textId="77777777" w:rsidR="003F7031" w:rsidRPr="003F7031" w:rsidRDefault="003F7031" w:rsidP="003F7031">
            <w:pPr>
              <w:pStyle w:val="CRCoverPage"/>
              <w:spacing w:after="0"/>
              <w:ind w:left="100"/>
              <w:rPr>
                <w:noProof/>
                <w:lang w:val="en-US"/>
              </w:rPr>
            </w:pPr>
            <w:r w:rsidRPr="003F7031">
              <w:rPr>
                <w:noProof/>
                <w:lang w:val="en-US"/>
              </w:rPr>
              <w:t>CA_n30-n258</w:t>
            </w:r>
          </w:p>
          <w:p w14:paraId="54F2B763" w14:textId="77777777" w:rsidR="003F7031" w:rsidRPr="003F7031" w:rsidRDefault="003F7031" w:rsidP="003F7031">
            <w:pPr>
              <w:pStyle w:val="CRCoverPage"/>
              <w:spacing w:after="0"/>
              <w:ind w:left="100"/>
              <w:rPr>
                <w:noProof/>
                <w:lang w:val="en-US"/>
              </w:rPr>
            </w:pPr>
            <w:r w:rsidRPr="003F7031">
              <w:rPr>
                <w:noProof/>
                <w:lang w:val="en-US"/>
              </w:rPr>
              <w:t>CA_n30-n260</w:t>
            </w:r>
          </w:p>
          <w:p w14:paraId="7E7223E8" w14:textId="77777777" w:rsidR="003F7031" w:rsidRPr="003F7031" w:rsidRDefault="003F7031" w:rsidP="003F7031">
            <w:pPr>
              <w:pStyle w:val="CRCoverPage"/>
              <w:spacing w:after="0"/>
              <w:ind w:left="100"/>
              <w:rPr>
                <w:noProof/>
                <w:lang w:val="en-US"/>
              </w:rPr>
            </w:pPr>
            <w:r w:rsidRPr="003F7031">
              <w:rPr>
                <w:noProof/>
                <w:lang w:val="en-US"/>
              </w:rPr>
              <w:t>CA_n30-n261</w:t>
            </w:r>
          </w:p>
          <w:p w14:paraId="7BD87E67" w14:textId="77777777" w:rsidR="003F7031" w:rsidRPr="003F7031" w:rsidRDefault="003F7031" w:rsidP="003F7031">
            <w:pPr>
              <w:pStyle w:val="CRCoverPage"/>
              <w:spacing w:after="0"/>
              <w:ind w:left="100"/>
              <w:rPr>
                <w:noProof/>
                <w:lang w:val="en-US"/>
              </w:rPr>
            </w:pPr>
            <w:r w:rsidRPr="003F7031">
              <w:rPr>
                <w:noProof/>
                <w:lang w:val="en-US"/>
              </w:rPr>
              <w:t>CA_n41-n257</w:t>
            </w:r>
          </w:p>
          <w:p w14:paraId="3B7630D3" w14:textId="77777777" w:rsidR="003F7031" w:rsidRPr="003F7031" w:rsidRDefault="003F7031" w:rsidP="003F7031">
            <w:pPr>
              <w:pStyle w:val="CRCoverPage"/>
              <w:spacing w:after="0"/>
              <w:ind w:left="100"/>
              <w:rPr>
                <w:noProof/>
                <w:lang w:val="en-US"/>
              </w:rPr>
            </w:pPr>
            <w:r w:rsidRPr="003F7031">
              <w:rPr>
                <w:noProof/>
                <w:lang w:val="en-US"/>
              </w:rPr>
              <w:t>CA_n41-n258</w:t>
            </w:r>
          </w:p>
          <w:p w14:paraId="403BEEC9" w14:textId="77777777" w:rsidR="003F7031" w:rsidRPr="003F7031" w:rsidRDefault="003F7031" w:rsidP="003F7031">
            <w:pPr>
              <w:pStyle w:val="CRCoverPage"/>
              <w:spacing w:after="0"/>
              <w:ind w:left="100"/>
              <w:rPr>
                <w:noProof/>
                <w:lang w:val="en-US"/>
              </w:rPr>
            </w:pPr>
            <w:r w:rsidRPr="003F7031">
              <w:rPr>
                <w:noProof/>
                <w:lang w:val="en-US"/>
              </w:rPr>
              <w:t>CA_n41-n260</w:t>
            </w:r>
          </w:p>
          <w:p w14:paraId="04B37B01" w14:textId="77777777" w:rsidR="00B624DC" w:rsidRDefault="003F7031" w:rsidP="003F7031">
            <w:pPr>
              <w:pStyle w:val="CRCoverPage"/>
              <w:spacing w:after="0"/>
              <w:ind w:left="100"/>
              <w:rPr>
                <w:noProof/>
                <w:lang w:val="en-US"/>
              </w:rPr>
            </w:pPr>
            <w:r w:rsidRPr="003F7031">
              <w:rPr>
                <w:noProof/>
                <w:lang w:val="en-US"/>
              </w:rPr>
              <w:t>CA_n41-n261</w:t>
            </w:r>
          </w:p>
          <w:p w14:paraId="2C44ED58" w14:textId="77777777" w:rsidR="00E24395" w:rsidRPr="00E24323" w:rsidRDefault="00E24395" w:rsidP="00E24395">
            <w:pPr>
              <w:pStyle w:val="CRCoverPage"/>
              <w:spacing w:after="0"/>
              <w:ind w:left="100"/>
              <w:rPr>
                <w:noProof/>
                <w:lang w:val="en-CA"/>
              </w:rPr>
            </w:pPr>
            <w:r w:rsidRPr="00E24323">
              <w:rPr>
                <w:noProof/>
                <w:lang w:val="en-CA"/>
              </w:rPr>
              <w:t>DC_n2-n257</w:t>
            </w:r>
          </w:p>
          <w:p w14:paraId="6B520462" w14:textId="77777777" w:rsidR="00E24395" w:rsidRPr="00981CB4" w:rsidRDefault="00E24395" w:rsidP="00E24395">
            <w:pPr>
              <w:pStyle w:val="CRCoverPage"/>
              <w:spacing w:after="0"/>
              <w:ind w:left="100"/>
              <w:rPr>
                <w:noProof/>
                <w:lang w:val="fr-FR"/>
              </w:rPr>
            </w:pPr>
            <w:r w:rsidRPr="00981CB4">
              <w:rPr>
                <w:noProof/>
                <w:lang w:val="fr-FR"/>
              </w:rPr>
              <w:t>DC_n2-n258</w:t>
            </w:r>
          </w:p>
          <w:p w14:paraId="447F2561" w14:textId="77777777" w:rsidR="00E24395" w:rsidRPr="00981CB4" w:rsidRDefault="00E24395" w:rsidP="00E24395">
            <w:pPr>
              <w:pStyle w:val="CRCoverPage"/>
              <w:spacing w:after="0"/>
              <w:ind w:left="100"/>
              <w:rPr>
                <w:noProof/>
                <w:lang w:val="fr-FR"/>
              </w:rPr>
            </w:pPr>
            <w:r w:rsidRPr="00981CB4">
              <w:rPr>
                <w:noProof/>
                <w:lang w:val="fr-FR"/>
              </w:rPr>
              <w:t>DC_n2-n260</w:t>
            </w:r>
          </w:p>
          <w:p w14:paraId="5CC9C4CA" w14:textId="77777777" w:rsidR="00E24395" w:rsidRPr="00981CB4" w:rsidRDefault="00E24395" w:rsidP="00E24395">
            <w:pPr>
              <w:pStyle w:val="CRCoverPage"/>
              <w:spacing w:after="0"/>
              <w:ind w:left="100"/>
              <w:rPr>
                <w:noProof/>
                <w:lang w:val="fr-FR"/>
              </w:rPr>
            </w:pPr>
            <w:r w:rsidRPr="00981CB4">
              <w:rPr>
                <w:noProof/>
                <w:lang w:val="fr-FR"/>
              </w:rPr>
              <w:t>DC_n2-n261</w:t>
            </w:r>
          </w:p>
          <w:p w14:paraId="438F6F52" w14:textId="77777777" w:rsidR="00E24395" w:rsidRPr="00981CB4" w:rsidRDefault="00E24395" w:rsidP="00E24395">
            <w:pPr>
              <w:pStyle w:val="CRCoverPage"/>
              <w:spacing w:after="0"/>
              <w:ind w:left="100"/>
              <w:rPr>
                <w:noProof/>
                <w:lang w:val="fr-FR"/>
              </w:rPr>
            </w:pPr>
            <w:r w:rsidRPr="00981CB4">
              <w:rPr>
                <w:noProof/>
                <w:lang w:val="fr-FR"/>
              </w:rPr>
              <w:t>DC_n5-n257</w:t>
            </w:r>
          </w:p>
          <w:p w14:paraId="70AE72E1" w14:textId="77777777" w:rsidR="00E24395" w:rsidRPr="00981CB4" w:rsidRDefault="00E24395" w:rsidP="00E24395">
            <w:pPr>
              <w:pStyle w:val="CRCoverPage"/>
              <w:spacing w:after="0"/>
              <w:ind w:left="100"/>
              <w:rPr>
                <w:noProof/>
                <w:lang w:val="fr-FR"/>
              </w:rPr>
            </w:pPr>
            <w:r w:rsidRPr="00981CB4">
              <w:rPr>
                <w:noProof/>
                <w:lang w:val="fr-FR"/>
              </w:rPr>
              <w:t>DC_n5-n258</w:t>
            </w:r>
          </w:p>
          <w:p w14:paraId="6F7A16A0" w14:textId="77777777" w:rsidR="00E24395" w:rsidRPr="00981CB4" w:rsidRDefault="00E24395" w:rsidP="00E24395">
            <w:pPr>
              <w:pStyle w:val="CRCoverPage"/>
              <w:spacing w:after="0"/>
              <w:ind w:left="100"/>
              <w:rPr>
                <w:noProof/>
                <w:lang w:val="fr-FR"/>
              </w:rPr>
            </w:pPr>
            <w:r w:rsidRPr="00981CB4">
              <w:rPr>
                <w:noProof/>
                <w:lang w:val="fr-FR"/>
              </w:rPr>
              <w:lastRenderedPageBreak/>
              <w:t>DC_n5-n260</w:t>
            </w:r>
          </w:p>
          <w:p w14:paraId="39C2DFC0" w14:textId="77777777" w:rsidR="00E24395" w:rsidRPr="00981CB4" w:rsidRDefault="00E24395" w:rsidP="00E24395">
            <w:pPr>
              <w:pStyle w:val="CRCoverPage"/>
              <w:spacing w:after="0"/>
              <w:ind w:left="100"/>
              <w:rPr>
                <w:noProof/>
                <w:lang w:val="fr-FR"/>
              </w:rPr>
            </w:pPr>
            <w:r w:rsidRPr="00981CB4">
              <w:rPr>
                <w:noProof/>
                <w:lang w:val="fr-FR"/>
              </w:rPr>
              <w:t>DC_n5-n261</w:t>
            </w:r>
          </w:p>
          <w:p w14:paraId="040EAAAF" w14:textId="77777777" w:rsidR="00E24395" w:rsidRPr="00981CB4" w:rsidRDefault="00E24395" w:rsidP="00E24395">
            <w:pPr>
              <w:pStyle w:val="CRCoverPage"/>
              <w:spacing w:after="0"/>
              <w:ind w:left="100"/>
              <w:rPr>
                <w:noProof/>
                <w:lang w:val="fr-FR"/>
              </w:rPr>
            </w:pPr>
            <w:r w:rsidRPr="00981CB4">
              <w:rPr>
                <w:noProof/>
                <w:lang w:val="fr-FR"/>
              </w:rPr>
              <w:t>DC_n7-n257</w:t>
            </w:r>
          </w:p>
          <w:p w14:paraId="41B6BE8F" w14:textId="77777777" w:rsidR="00E24395" w:rsidRPr="00981CB4" w:rsidRDefault="00E24395" w:rsidP="00E24395">
            <w:pPr>
              <w:pStyle w:val="CRCoverPage"/>
              <w:spacing w:after="0"/>
              <w:ind w:left="100"/>
              <w:rPr>
                <w:noProof/>
                <w:lang w:val="fr-FR"/>
              </w:rPr>
            </w:pPr>
            <w:r w:rsidRPr="00981CB4">
              <w:rPr>
                <w:noProof/>
                <w:lang w:val="fr-FR"/>
              </w:rPr>
              <w:t>DC_n7-n258</w:t>
            </w:r>
          </w:p>
          <w:p w14:paraId="1AB95CA0" w14:textId="77777777" w:rsidR="00E24395" w:rsidRPr="00981CB4" w:rsidRDefault="00E24395" w:rsidP="00E24395">
            <w:pPr>
              <w:pStyle w:val="CRCoverPage"/>
              <w:spacing w:after="0"/>
              <w:ind w:left="100"/>
              <w:rPr>
                <w:noProof/>
                <w:lang w:val="fr-FR"/>
              </w:rPr>
            </w:pPr>
            <w:r w:rsidRPr="00981CB4">
              <w:rPr>
                <w:noProof/>
                <w:lang w:val="fr-FR"/>
              </w:rPr>
              <w:t>DC_n7-n260</w:t>
            </w:r>
          </w:p>
          <w:p w14:paraId="54233672" w14:textId="77777777" w:rsidR="00E24395" w:rsidRPr="00981CB4" w:rsidRDefault="00E24395" w:rsidP="00E24395">
            <w:pPr>
              <w:pStyle w:val="CRCoverPage"/>
              <w:spacing w:after="0"/>
              <w:ind w:left="100"/>
              <w:rPr>
                <w:noProof/>
                <w:lang w:val="fr-FR"/>
              </w:rPr>
            </w:pPr>
            <w:r w:rsidRPr="00981CB4">
              <w:rPr>
                <w:noProof/>
                <w:lang w:val="fr-FR"/>
              </w:rPr>
              <w:t>DC_n7-n261</w:t>
            </w:r>
          </w:p>
          <w:p w14:paraId="65ECA8D3" w14:textId="77777777" w:rsidR="00E24395" w:rsidRPr="00981CB4" w:rsidRDefault="00E24395" w:rsidP="00E24395">
            <w:pPr>
              <w:pStyle w:val="CRCoverPage"/>
              <w:spacing w:after="0"/>
              <w:ind w:left="100"/>
              <w:rPr>
                <w:noProof/>
                <w:lang w:val="fr-FR"/>
              </w:rPr>
            </w:pPr>
            <w:r w:rsidRPr="00981CB4">
              <w:rPr>
                <w:noProof/>
                <w:lang w:val="fr-FR"/>
              </w:rPr>
              <w:t>DC_n12-n257</w:t>
            </w:r>
          </w:p>
          <w:p w14:paraId="431598B1" w14:textId="77777777" w:rsidR="00E24395" w:rsidRPr="00981CB4" w:rsidRDefault="00E24395" w:rsidP="00E24395">
            <w:pPr>
              <w:pStyle w:val="CRCoverPage"/>
              <w:spacing w:after="0"/>
              <w:ind w:left="100"/>
              <w:rPr>
                <w:noProof/>
                <w:lang w:val="fr-FR"/>
              </w:rPr>
            </w:pPr>
            <w:r w:rsidRPr="00981CB4">
              <w:rPr>
                <w:noProof/>
                <w:lang w:val="fr-FR"/>
              </w:rPr>
              <w:t>DC_n12-n258</w:t>
            </w:r>
          </w:p>
          <w:p w14:paraId="2E8FA9AD" w14:textId="77777777" w:rsidR="00E24395" w:rsidRPr="00981CB4" w:rsidRDefault="00E24395" w:rsidP="00E24395">
            <w:pPr>
              <w:pStyle w:val="CRCoverPage"/>
              <w:spacing w:after="0"/>
              <w:ind w:left="100"/>
              <w:rPr>
                <w:noProof/>
                <w:lang w:val="fr-FR"/>
              </w:rPr>
            </w:pPr>
            <w:r w:rsidRPr="00981CB4">
              <w:rPr>
                <w:noProof/>
                <w:lang w:val="fr-FR"/>
              </w:rPr>
              <w:t>DC_n12-n260</w:t>
            </w:r>
          </w:p>
          <w:p w14:paraId="586D107D" w14:textId="77777777" w:rsidR="00E24395" w:rsidRPr="00981CB4" w:rsidRDefault="00E24395" w:rsidP="00E24395">
            <w:pPr>
              <w:pStyle w:val="CRCoverPage"/>
              <w:spacing w:after="0"/>
              <w:ind w:left="100"/>
              <w:rPr>
                <w:noProof/>
                <w:lang w:val="fr-FR"/>
              </w:rPr>
            </w:pPr>
            <w:r w:rsidRPr="00981CB4">
              <w:rPr>
                <w:noProof/>
                <w:lang w:val="fr-FR"/>
              </w:rPr>
              <w:t>DC_n12-n261</w:t>
            </w:r>
          </w:p>
          <w:p w14:paraId="6B1E5F8D" w14:textId="77777777" w:rsidR="00E24395" w:rsidRPr="00981CB4" w:rsidRDefault="00E24395" w:rsidP="00E24395">
            <w:pPr>
              <w:pStyle w:val="CRCoverPage"/>
              <w:spacing w:after="0"/>
              <w:ind w:left="100"/>
              <w:rPr>
                <w:noProof/>
                <w:lang w:val="fr-FR"/>
              </w:rPr>
            </w:pPr>
            <w:r w:rsidRPr="00981CB4">
              <w:rPr>
                <w:noProof/>
                <w:lang w:val="fr-FR"/>
              </w:rPr>
              <w:t>DC_n30-n257</w:t>
            </w:r>
          </w:p>
          <w:p w14:paraId="0744A3C1" w14:textId="77777777" w:rsidR="00E24395" w:rsidRPr="00981CB4" w:rsidRDefault="00E24395" w:rsidP="00E24395">
            <w:pPr>
              <w:pStyle w:val="CRCoverPage"/>
              <w:spacing w:after="0"/>
              <w:ind w:left="100"/>
              <w:rPr>
                <w:noProof/>
                <w:lang w:val="fr-FR"/>
              </w:rPr>
            </w:pPr>
            <w:r w:rsidRPr="00981CB4">
              <w:rPr>
                <w:noProof/>
                <w:lang w:val="fr-FR"/>
              </w:rPr>
              <w:t>DC_n30-n258</w:t>
            </w:r>
          </w:p>
          <w:p w14:paraId="6F4ADC95" w14:textId="77777777" w:rsidR="00E24395" w:rsidRPr="00981CB4" w:rsidRDefault="00E24395" w:rsidP="00E24395">
            <w:pPr>
              <w:pStyle w:val="CRCoverPage"/>
              <w:spacing w:after="0"/>
              <w:ind w:left="100"/>
              <w:rPr>
                <w:noProof/>
                <w:lang w:val="fr-FR"/>
              </w:rPr>
            </w:pPr>
            <w:r w:rsidRPr="00981CB4">
              <w:rPr>
                <w:noProof/>
                <w:lang w:val="fr-FR"/>
              </w:rPr>
              <w:t>DC_n30-n260</w:t>
            </w:r>
          </w:p>
          <w:p w14:paraId="25FD262F" w14:textId="77777777" w:rsidR="00E24395" w:rsidRPr="00981CB4" w:rsidRDefault="00E24395" w:rsidP="00E24395">
            <w:pPr>
              <w:pStyle w:val="CRCoverPage"/>
              <w:spacing w:after="0"/>
              <w:ind w:left="100"/>
              <w:rPr>
                <w:noProof/>
                <w:lang w:val="fr-FR"/>
              </w:rPr>
            </w:pPr>
            <w:r w:rsidRPr="00981CB4">
              <w:rPr>
                <w:noProof/>
                <w:lang w:val="fr-FR"/>
              </w:rPr>
              <w:t>DC_n30-n261</w:t>
            </w:r>
          </w:p>
          <w:p w14:paraId="7BAE9BD5" w14:textId="77777777" w:rsidR="00E24395" w:rsidRPr="00981CB4" w:rsidRDefault="00E24395" w:rsidP="00E24395">
            <w:pPr>
              <w:pStyle w:val="CRCoverPage"/>
              <w:spacing w:after="0"/>
              <w:ind w:left="100"/>
              <w:rPr>
                <w:noProof/>
                <w:lang w:val="fr-FR"/>
              </w:rPr>
            </w:pPr>
            <w:r w:rsidRPr="00981CB4">
              <w:rPr>
                <w:noProof/>
                <w:lang w:val="fr-FR"/>
              </w:rPr>
              <w:t>DC_n41-n257</w:t>
            </w:r>
          </w:p>
          <w:p w14:paraId="749D3482" w14:textId="77777777" w:rsidR="00E24395" w:rsidRPr="00981CB4" w:rsidRDefault="00E24395" w:rsidP="00E24395">
            <w:pPr>
              <w:pStyle w:val="CRCoverPage"/>
              <w:spacing w:after="0"/>
              <w:ind w:left="100"/>
              <w:rPr>
                <w:noProof/>
                <w:lang w:val="fr-FR"/>
              </w:rPr>
            </w:pPr>
            <w:r w:rsidRPr="00981CB4">
              <w:rPr>
                <w:noProof/>
                <w:lang w:val="fr-FR"/>
              </w:rPr>
              <w:t>DC_n41-n258</w:t>
            </w:r>
          </w:p>
          <w:p w14:paraId="4DF4626D" w14:textId="77777777" w:rsidR="00E24395" w:rsidRPr="00981CB4" w:rsidRDefault="00E24395" w:rsidP="00E24395">
            <w:pPr>
              <w:pStyle w:val="CRCoverPage"/>
              <w:spacing w:after="0"/>
              <w:ind w:left="100"/>
              <w:rPr>
                <w:noProof/>
                <w:lang w:val="fr-FR"/>
              </w:rPr>
            </w:pPr>
            <w:r w:rsidRPr="00981CB4">
              <w:rPr>
                <w:noProof/>
                <w:lang w:val="fr-FR"/>
              </w:rPr>
              <w:t>DC_n41-n260</w:t>
            </w:r>
          </w:p>
          <w:p w14:paraId="3370CB89" w14:textId="77777777" w:rsidR="00E24395" w:rsidRPr="00981CB4" w:rsidRDefault="00E24395" w:rsidP="00E24395">
            <w:pPr>
              <w:pStyle w:val="CRCoverPage"/>
              <w:spacing w:after="0"/>
              <w:ind w:left="100"/>
              <w:rPr>
                <w:noProof/>
                <w:lang w:val="fr-FR"/>
              </w:rPr>
            </w:pPr>
            <w:r w:rsidRPr="00981CB4">
              <w:rPr>
                <w:noProof/>
                <w:lang w:val="fr-FR"/>
              </w:rPr>
              <w:t>DC_n41-n261</w:t>
            </w:r>
          </w:p>
          <w:p w14:paraId="093D1BBE" w14:textId="77777777" w:rsidR="00E24395" w:rsidRPr="00981CB4" w:rsidRDefault="00E24395" w:rsidP="00E24395">
            <w:pPr>
              <w:pStyle w:val="CRCoverPage"/>
              <w:spacing w:after="0"/>
              <w:ind w:left="100"/>
              <w:rPr>
                <w:noProof/>
                <w:lang w:val="fr-FR"/>
              </w:rPr>
            </w:pPr>
            <w:r w:rsidRPr="00981CB4">
              <w:rPr>
                <w:noProof/>
                <w:lang w:val="fr-FR"/>
              </w:rPr>
              <w:t>DC_n66-n257</w:t>
            </w:r>
          </w:p>
          <w:p w14:paraId="085DFAC1" w14:textId="77777777" w:rsidR="00E24395" w:rsidRPr="00981CB4" w:rsidRDefault="00E24395" w:rsidP="00E24395">
            <w:pPr>
              <w:pStyle w:val="CRCoverPage"/>
              <w:spacing w:after="0"/>
              <w:ind w:left="100"/>
              <w:rPr>
                <w:noProof/>
                <w:lang w:val="fr-FR"/>
              </w:rPr>
            </w:pPr>
            <w:r w:rsidRPr="00981CB4">
              <w:rPr>
                <w:noProof/>
                <w:lang w:val="fr-FR"/>
              </w:rPr>
              <w:t>DC_n66-n258</w:t>
            </w:r>
          </w:p>
          <w:p w14:paraId="18697078" w14:textId="77777777" w:rsidR="00E24395" w:rsidRPr="00981CB4" w:rsidRDefault="00E24395" w:rsidP="00E24395">
            <w:pPr>
              <w:pStyle w:val="CRCoverPage"/>
              <w:spacing w:after="0"/>
              <w:ind w:left="100"/>
              <w:rPr>
                <w:noProof/>
                <w:lang w:val="fr-FR"/>
              </w:rPr>
            </w:pPr>
            <w:r w:rsidRPr="00981CB4">
              <w:rPr>
                <w:noProof/>
                <w:lang w:val="fr-FR"/>
              </w:rPr>
              <w:t>DC_n66-n260</w:t>
            </w:r>
          </w:p>
          <w:p w14:paraId="200C6178" w14:textId="77777777" w:rsidR="00E24395" w:rsidRPr="00981CB4" w:rsidRDefault="00E24395" w:rsidP="00E24395">
            <w:pPr>
              <w:pStyle w:val="CRCoverPage"/>
              <w:spacing w:after="0"/>
              <w:ind w:left="100"/>
              <w:rPr>
                <w:noProof/>
                <w:lang w:val="fr-FR"/>
              </w:rPr>
            </w:pPr>
            <w:r w:rsidRPr="00981CB4">
              <w:rPr>
                <w:noProof/>
                <w:lang w:val="fr-FR"/>
              </w:rPr>
              <w:t>DC_n71-n257</w:t>
            </w:r>
          </w:p>
          <w:p w14:paraId="16040313" w14:textId="77777777" w:rsidR="00E24395" w:rsidRPr="00981CB4" w:rsidRDefault="00E24395" w:rsidP="00E24395">
            <w:pPr>
              <w:pStyle w:val="CRCoverPage"/>
              <w:spacing w:after="0"/>
              <w:ind w:left="100"/>
              <w:rPr>
                <w:noProof/>
                <w:lang w:val="fr-FR"/>
              </w:rPr>
            </w:pPr>
            <w:r w:rsidRPr="00981CB4">
              <w:rPr>
                <w:noProof/>
                <w:lang w:val="fr-FR"/>
              </w:rPr>
              <w:t>DC_n71-n258</w:t>
            </w:r>
          </w:p>
          <w:p w14:paraId="32F6B882" w14:textId="77777777" w:rsidR="00E24395" w:rsidRPr="00981CB4" w:rsidRDefault="00E24395" w:rsidP="00E24395">
            <w:pPr>
              <w:pStyle w:val="CRCoverPage"/>
              <w:spacing w:after="0"/>
              <w:ind w:left="100"/>
              <w:rPr>
                <w:noProof/>
                <w:lang w:val="fr-FR"/>
              </w:rPr>
            </w:pPr>
            <w:r w:rsidRPr="00981CB4">
              <w:rPr>
                <w:noProof/>
                <w:lang w:val="fr-FR"/>
              </w:rPr>
              <w:t>DC_n71-n260</w:t>
            </w:r>
          </w:p>
          <w:p w14:paraId="3E112D71" w14:textId="77777777" w:rsidR="00E24395" w:rsidRPr="00981CB4" w:rsidRDefault="00E24395" w:rsidP="00E24395">
            <w:pPr>
              <w:pStyle w:val="CRCoverPage"/>
              <w:spacing w:after="0"/>
              <w:ind w:left="100"/>
              <w:rPr>
                <w:noProof/>
                <w:lang w:val="fr-FR"/>
              </w:rPr>
            </w:pPr>
            <w:r w:rsidRPr="00981CB4">
              <w:rPr>
                <w:noProof/>
                <w:lang w:val="fr-FR"/>
              </w:rPr>
              <w:t>DC_n71-n261</w:t>
            </w:r>
          </w:p>
          <w:p w14:paraId="34091634" w14:textId="77777777" w:rsidR="00E24395" w:rsidRPr="00981CB4" w:rsidRDefault="00E24395" w:rsidP="00E24395">
            <w:pPr>
              <w:pStyle w:val="CRCoverPage"/>
              <w:spacing w:after="0"/>
              <w:ind w:left="100"/>
              <w:rPr>
                <w:noProof/>
                <w:lang w:val="fr-FR"/>
              </w:rPr>
            </w:pPr>
            <w:r w:rsidRPr="00981CB4">
              <w:rPr>
                <w:noProof/>
                <w:lang w:val="fr-FR"/>
              </w:rPr>
              <w:t>DC_n77-n257</w:t>
            </w:r>
          </w:p>
          <w:p w14:paraId="5BA58DAC" w14:textId="77777777" w:rsidR="00E24395" w:rsidRPr="00981CB4" w:rsidRDefault="00E24395" w:rsidP="00E24395">
            <w:pPr>
              <w:pStyle w:val="CRCoverPage"/>
              <w:spacing w:after="0"/>
              <w:ind w:left="100"/>
              <w:rPr>
                <w:noProof/>
                <w:lang w:val="fr-FR"/>
              </w:rPr>
            </w:pPr>
            <w:r w:rsidRPr="00981CB4">
              <w:rPr>
                <w:noProof/>
                <w:lang w:val="fr-FR"/>
              </w:rPr>
              <w:t>DC_n77-n258</w:t>
            </w:r>
          </w:p>
          <w:p w14:paraId="7938F5F1" w14:textId="77777777" w:rsidR="00E24395" w:rsidRPr="00981CB4" w:rsidRDefault="00E24395" w:rsidP="00E24395">
            <w:pPr>
              <w:pStyle w:val="CRCoverPage"/>
              <w:spacing w:after="0"/>
              <w:ind w:left="100"/>
              <w:rPr>
                <w:noProof/>
                <w:lang w:val="fr-FR"/>
              </w:rPr>
            </w:pPr>
            <w:r w:rsidRPr="00981CB4">
              <w:rPr>
                <w:noProof/>
                <w:lang w:val="fr-FR"/>
              </w:rPr>
              <w:t>DC_n77-n260</w:t>
            </w:r>
          </w:p>
          <w:p w14:paraId="640088B7" w14:textId="5BA39F77" w:rsidR="00CF1AD4" w:rsidRPr="00E04F2C" w:rsidRDefault="002B33D7" w:rsidP="003F7031">
            <w:pPr>
              <w:pStyle w:val="CRCoverPage"/>
              <w:spacing w:after="0"/>
              <w:ind w:left="100"/>
              <w:rPr>
                <w:noProof/>
                <w:lang w:val="en-US"/>
              </w:rPr>
            </w:pPr>
            <w:r w:rsidRPr="00981CB4">
              <w:rPr>
                <w:noProof/>
                <w:lang w:val="fr-FR"/>
              </w:rPr>
              <w:t>DC_n77-n261</w:t>
            </w:r>
          </w:p>
        </w:tc>
      </w:tr>
      <w:tr w:rsidR="00B624DC" w:rsidRPr="009B265F" w14:paraId="53D8D7B8" w14:textId="77777777" w:rsidTr="00B77298">
        <w:tc>
          <w:tcPr>
            <w:tcW w:w="2694" w:type="dxa"/>
            <w:gridSpan w:val="2"/>
            <w:tcBorders>
              <w:left w:val="single" w:sz="4" w:space="0" w:color="auto"/>
            </w:tcBorders>
          </w:tcPr>
          <w:p w14:paraId="56D9CFF7" w14:textId="77777777" w:rsidR="00B624DC" w:rsidRPr="005E1367" w:rsidRDefault="00B624DC" w:rsidP="00B77298">
            <w:pPr>
              <w:pStyle w:val="CRCoverPage"/>
              <w:spacing w:after="0"/>
              <w:rPr>
                <w:b/>
                <w:i/>
                <w:noProof/>
                <w:sz w:val="8"/>
                <w:szCs w:val="8"/>
                <w:lang w:val="sv-SE"/>
              </w:rPr>
            </w:pPr>
          </w:p>
        </w:tc>
        <w:tc>
          <w:tcPr>
            <w:tcW w:w="6946" w:type="dxa"/>
            <w:gridSpan w:val="9"/>
            <w:tcBorders>
              <w:right w:val="single" w:sz="4" w:space="0" w:color="auto"/>
            </w:tcBorders>
          </w:tcPr>
          <w:p w14:paraId="7D0C16EF" w14:textId="77777777" w:rsidR="00B624DC" w:rsidRPr="005E1367" w:rsidRDefault="00B624DC" w:rsidP="00B77298">
            <w:pPr>
              <w:pStyle w:val="CRCoverPage"/>
              <w:spacing w:after="0"/>
              <w:rPr>
                <w:noProof/>
                <w:sz w:val="8"/>
                <w:szCs w:val="8"/>
                <w:lang w:val="sv-SE"/>
              </w:rPr>
            </w:pPr>
          </w:p>
        </w:tc>
      </w:tr>
      <w:tr w:rsidR="00B624DC" w14:paraId="3EC68026" w14:textId="77777777" w:rsidTr="00B77298">
        <w:tc>
          <w:tcPr>
            <w:tcW w:w="2694" w:type="dxa"/>
            <w:gridSpan w:val="2"/>
            <w:tcBorders>
              <w:left w:val="single" w:sz="4" w:space="0" w:color="auto"/>
              <w:bottom w:val="single" w:sz="4" w:space="0" w:color="auto"/>
            </w:tcBorders>
          </w:tcPr>
          <w:p w14:paraId="40D8824A" w14:textId="77777777" w:rsidR="00B624DC" w:rsidRDefault="00B624DC" w:rsidP="00B772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0B1F8F" w14:textId="77777777" w:rsidR="00B624DC" w:rsidRDefault="00B624DC" w:rsidP="00B77298">
            <w:pPr>
              <w:pStyle w:val="CRCoverPage"/>
              <w:spacing w:after="0"/>
              <w:ind w:left="100"/>
              <w:rPr>
                <w:noProof/>
              </w:rPr>
            </w:pPr>
            <w:r>
              <w:rPr>
                <w:noProof/>
              </w:rPr>
              <w:t>New band combination configurations are not added</w:t>
            </w:r>
          </w:p>
        </w:tc>
      </w:tr>
      <w:tr w:rsidR="00B624DC" w14:paraId="34A544C1" w14:textId="77777777" w:rsidTr="00B77298">
        <w:tc>
          <w:tcPr>
            <w:tcW w:w="2694" w:type="dxa"/>
            <w:gridSpan w:val="2"/>
          </w:tcPr>
          <w:p w14:paraId="602F0B6B" w14:textId="77777777" w:rsidR="00B624DC" w:rsidRDefault="00B624DC" w:rsidP="00B77298">
            <w:pPr>
              <w:pStyle w:val="CRCoverPage"/>
              <w:spacing w:after="0"/>
              <w:rPr>
                <w:b/>
                <w:i/>
                <w:noProof/>
                <w:sz w:val="8"/>
                <w:szCs w:val="8"/>
              </w:rPr>
            </w:pPr>
          </w:p>
        </w:tc>
        <w:tc>
          <w:tcPr>
            <w:tcW w:w="6946" w:type="dxa"/>
            <w:gridSpan w:val="9"/>
          </w:tcPr>
          <w:p w14:paraId="07D5EB01" w14:textId="77777777" w:rsidR="00B624DC" w:rsidRDefault="00B624DC" w:rsidP="00B77298">
            <w:pPr>
              <w:pStyle w:val="CRCoverPage"/>
              <w:spacing w:after="0"/>
              <w:rPr>
                <w:noProof/>
                <w:sz w:val="8"/>
                <w:szCs w:val="8"/>
              </w:rPr>
            </w:pPr>
          </w:p>
        </w:tc>
      </w:tr>
      <w:tr w:rsidR="00B624DC" w14:paraId="6B6A2009" w14:textId="77777777" w:rsidTr="00B77298">
        <w:tc>
          <w:tcPr>
            <w:tcW w:w="2694" w:type="dxa"/>
            <w:gridSpan w:val="2"/>
            <w:tcBorders>
              <w:top w:val="single" w:sz="4" w:space="0" w:color="auto"/>
              <w:left w:val="single" w:sz="4" w:space="0" w:color="auto"/>
            </w:tcBorders>
          </w:tcPr>
          <w:p w14:paraId="434B6D37" w14:textId="77777777" w:rsidR="00B624DC" w:rsidRDefault="00B624DC" w:rsidP="00B772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A9AD4C" w14:textId="77777777" w:rsidR="00B624DC" w:rsidRDefault="00B624DC" w:rsidP="00B77298">
            <w:pPr>
              <w:pStyle w:val="CRCoverPage"/>
              <w:spacing w:after="0"/>
              <w:ind w:left="100"/>
              <w:rPr>
                <w:noProof/>
              </w:rPr>
            </w:pPr>
            <w:r>
              <w:rPr>
                <w:noProof/>
              </w:rPr>
              <w:t>5.5</w:t>
            </w:r>
          </w:p>
        </w:tc>
      </w:tr>
      <w:tr w:rsidR="00B624DC" w14:paraId="5BC05D8A" w14:textId="77777777" w:rsidTr="00B77298">
        <w:tc>
          <w:tcPr>
            <w:tcW w:w="2694" w:type="dxa"/>
            <w:gridSpan w:val="2"/>
            <w:tcBorders>
              <w:left w:val="single" w:sz="4" w:space="0" w:color="auto"/>
            </w:tcBorders>
          </w:tcPr>
          <w:p w14:paraId="615BFAE5" w14:textId="77777777" w:rsidR="00B624DC" w:rsidRDefault="00B624DC" w:rsidP="00B77298">
            <w:pPr>
              <w:pStyle w:val="CRCoverPage"/>
              <w:spacing w:after="0"/>
              <w:rPr>
                <w:b/>
                <w:i/>
                <w:noProof/>
                <w:sz w:val="8"/>
                <w:szCs w:val="8"/>
              </w:rPr>
            </w:pPr>
          </w:p>
        </w:tc>
        <w:tc>
          <w:tcPr>
            <w:tcW w:w="6946" w:type="dxa"/>
            <w:gridSpan w:val="9"/>
            <w:tcBorders>
              <w:right w:val="single" w:sz="4" w:space="0" w:color="auto"/>
            </w:tcBorders>
          </w:tcPr>
          <w:p w14:paraId="20B50653" w14:textId="77777777" w:rsidR="00B624DC" w:rsidRDefault="00B624DC" w:rsidP="00B77298">
            <w:pPr>
              <w:pStyle w:val="CRCoverPage"/>
              <w:spacing w:after="0"/>
              <w:rPr>
                <w:noProof/>
                <w:sz w:val="8"/>
                <w:szCs w:val="8"/>
              </w:rPr>
            </w:pPr>
          </w:p>
        </w:tc>
      </w:tr>
      <w:tr w:rsidR="00B624DC" w14:paraId="0A762988" w14:textId="77777777" w:rsidTr="00B77298">
        <w:tc>
          <w:tcPr>
            <w:tcW w:w="2694" w:type="dxa"/>
            <w:gridSpan w:val="2"/>
            <w:tcBorders>
              <w:left w:val="single" w:sz="4" w:space="0" w:color="auto"/>
            </w:tcBorders>
          </w:tcPr>
          <w:p w14:paraId="7DD16A98" w14:textId="77777777" w:rsidR="00B624DC" w:rsidRDefault="00B624DC" w:rsidP="00B772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F345E6" w14:textId="77777777" w:rsidR="00B624DC" w:rsidRDefault="00B624DC" w:rsidP="00B772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CD6BFC" w14:textId="77777777" w:rsidR="00B624DC" w:rsidRDefault="00B624DC" w:rsidP="00B77298">
            <w:pPr>
              <w:pStyle w:val="CRCoverPage"/>
              <w:spacing w:after="0"/>
              <w:jc w:val="center"/>
              <w:rPr>
                <w:b/>
                <w:caps/>
                <w:noProof/>
              </w:rPr>
            </w:pPr>
            <w:r>
              <w:rPr>
                <w:b/>
                <w:caps/>
                <w:noProof/>
              </w:rPr>
              <w:t>N</w:t>
            </w:r>
          </w:p>
        </w:tc>
        <w:tc>
          <w:tcPr>
            <w:tcW w:w="2977" w:type="dxa"/>
            <w:gridSpan w:val="4"/>
          </w:tcPr>
          <w:p w14:paraId="23B47DD0" w14:textId="77777777" w:rsidR="00B624DC" w:rsidRDefault="00B624DC" w:rsidP="00B772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4B512E" w14:textId="77777777" w:rsidR="00B624DC" w:rsidRDefault="00B624DC" w:rsidP="00B77298">
            <w:pPr>
              <w:pStyle w:val="CRCoverPage"/>
              <w:spacing w:after="0"/>
              <w:ind w:left="99"/>
              <w:rPr>
                <w:noProof/>
              </w:rPr>
            </w:pPr>
          </w:p>
        </w:tc>
      </w:tr>
      <w:tr w:rsidR="00B624DC" w14:paraId="3C693553" w14:textId="77777777" w:rsidTr="00B77298">
        <w:tc>
          <w:tcPr>
            <w:tcW w:w="2694" w:type="dxa"/>
            <w:gridSpan w:val="2"/>
            <w:tcBorders>
              <w:left w:val="single" w:sz="4" w:space="0" w:color="auto"/>
            </w:tcBorders>
          </w:tcPr>
          <w:p w14:paraId="7223F562" w14:textId="77777777" w:rsidR="00B624DC" w:rsidRDefault="00B624DC" w:rsidP="00B772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89AC88" w14:textId="77777777" w:rsidR="00B624DC" w:rsidRDefault="00B624DC" w:rsidP="00B772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ACC808" w14:textId="77777777" w:rsidR="00B624DC" w:rsidRDefault="00B624DC" w:rsidP="00B77298">
            <w:pPr>
              <w:pStyle w:val="CRCoverPage"/>
              <w:spacing w:after="0"/>
              <w:jc w:val="center"/>
              <w:rPr>
                <w:b/>
                <w:caps/>
                <w:noProof/>
              </w:rPr>
            </w:pPr>
            <w:r>
              <w:rPr>
                <w:b/>
                <w:caps/>
                <w:noProof/>
              </w:rPr>
              <w:t>X</w:t>
            </w:r>
          </w:p>
        </w:tc>
        <w:tc>
          <w:tcPr>
            <w:tcW w:w="2977" w:type="dxa"/>
            <w:gridSpan w:val="4"/>
          </w:tcPr>
          <w:p w14:paraId="7382A096" w14:textId="77777777" w:rsidR="00B624DC" w:rsidRDefault="00B624DC" w:rsidP="00B772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5797D8" w14:textId="77777777" w:rsidR="00B624DC" w:rsidRDefault="00B624DC" w:rsidP="00B77298">
            <w:pPr>
              <w:pStyle w:val="CRCoverPage"/>
              <w:spacing w:after="0"/>
              <w:ind w:left="99"/>
              <w:rPr>
                <w:noProof/>
              </w:rPr>
            </w:pPr>
            <w:r>
              <w:rPr>
                <w:noProof/>
              </w:rPr>
              <w:t xml:space="preserve">TS/TR ... CR ... </w:t>
            </w:r>
          </w:p>
        </w:tc>
      </w:tr>
      <w:tr w:rsidR="00B624DC" w14:paraId="7D042F9A" w14:textId="77777777" w:rsidTr="00B77298">
        <w:tc>
          <w:tcPr>
            <w:tcW w:w="2694" w:type="dxa"/>
            <w:gridSpan w:val="2"/>
            <w:tcBorders>
              <w:left w:val="single" w:sz="4" w:space="0" w:color="auto"/>
            </w:tcBorders>
          </w:tcPr>
          <w:p w14:paraId="2B2F94BC" w14:textId="77777777" w:rsidR="00B624DC" w:rsidRDefault="00B624DC" w:rsidP="00B772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9B322" w14:textId="77777777" w:rsidR="00B624DC" w:rsidRDefault="00B624DC" w:rsidP="00B772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09FA18" w14:textId="77777777" w:rsidR="00B624DC" w:rsidRDefault="00B624DC" w:rsidP="00B77298">
            <w:pPr>
              <w:pStyle w:val="CRCoverPage"/>
              <w:spacing w:after="0"/>
              <w:jc w:val="center"/>
              <w:rPr>
                <w:b/>
                <w:caps/>
                <w:noProof/>
              </w:rPr>
            </w:pPr>
            <w:r>
              <w:rPr>
                <w:b/>
                <w:caps/>
                <w:noProof/>
              </w:rPr>
              <w:t>X</w:t>
            </w:r>
          </w:p>
        </w:tc>
        <w:tc>
          <w:tcPr>
            <w:tcW w:w="2977" w:type="dxa"/>
            <w:gridSpan w:val="4"/>
          </w:tcPr>
          <w:p w14:paraId="76CC1CEB" w14:textId="77777777" w:rsidR="00B624DC" w:rsidRDefault="00B624DC" w:rsidP="00B772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7E580A" w14:textId="77777777" w:rsidR="00B624DC" w:rsidRDefault="00B624DC" w:rsidP="00B77298">
            <w:pPr>
              <w:pStyle w:val="CRCoverPage"/>
              <w:spacing w:after="0"/>
              <w:ind w:left="99"/>
              <w:rPr>
                <w:noProof/>
              </w:rPr>
            </w:pPr>
            <w:r>
              <w:rPr>
                <w:noProof/>
              </w:rPr>
              <w:t>TS/TR ... CR ...</w:t>
            </w:r>
          </w:p>
        </w:tc>
      </w:tr>
      <w:tr w:rsidR="00B624DC" w14:paraId="5FECB5FC" w14:textId="77777777" w:rsidTr="00B77298">
        <w:tc>
          <w:tcPr>
            <w:tcW w:w="2694" w:type="dxa"/>
            <w:gridSpan w:val="2"/>
            <w:tcBorders>
              <w:left w:val="single" w:sz="4" w:space="0" w:color="auto"/>
            </w:tcBorders>
          </w:tcPr>
          <w:p w14:paraId="24A31B16" w14:textId="77777777" w:rsidR="00B624DC" w:rsidRDefault="00B624DC" w:rsidP="00B772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52E373" w14:textId="77777777" w:rsidR="00B624DC" w:rsidRDefault="00B624DC" w:rsidP="00B772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EC7F0E" w14:textId="77777777" w:rsidR="00B624DC" w:rsidRDefault="00B624DC" w:rsidP="00B77298">
            <w:pPr>
              <w:pStyle w:val="CRCoverPage"/>
              <w:spacing w:after="0"/>
              <w:jc w:val="center"/>
              <w:rPr>
                <w:b/>
                <w:caps/>
                <w:noProof/>
              </w:rPr>
            </w:pPr>
            <w:r>
              <w:rPr>
                <w:b/>
                <w:caps/>
                <w:noProof/>
              </w:rPr>
              <w:t>X</w:t>
            </w:r>
          </w:p>
        </w:tc>
        <w:tc>
          <w:tcPr>
            <w:tcW w:w="2977" w:type="dxa"/>
            <w:gridSpan w:val="4"/>
          </w:tcPr>
          <w:p w14:paraId="59D3127A" w14:textId="77777777" w:rsidR="00B624DC" w:rsidRDefault="00B624DC" w:rsidP="00B772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78BCB9" w14:textId="77777777" w:rsidR="00B624DC" w:rsidRDefault="00B624DC" w:rsidP="00B77298">
            <w:pPr>
              <w:pStyle w:val="CRCoverPage"/>
              <w:spacing w:after="0"/>
              <w:ind w:left="99"/>
              <w:rPr>
                <w:noProof/>
              </w:rPr>
            </w:pPr>
            <w:r>
              <w:rPr>
                <w:noProof/>
              </w:rPr>
              <w:t xml:space="preserve">TS/TR ... CR ... </w:t>
            </w:r>
          </w:p>
        </w:tc>
      </w:tr>
      <w:tr w:rsidR="00B624DC" w14:paraId="1B9747B9" w14:textId="77777777" w:rsidTr="00B77298">
        <w:tc>
          <w:tcPr>
            <w:tcW w:w="2694" w:type="dxa"/>
            <w:gridSpan w:val="2"/>
            <w:tcBorders>
              <w:left w:val="single" w:sz="4" w:space="0" w:color="auto"/>
            </w:tcBorders>
          </w:tcPr>
          <w:p w14:paraId="170E67E8" w14:textId="77777777" w:rsidR="00B624DC" w:rsidRDefault="00B624DC" w:rsidP="00B77298">
            <w:pPr>
              <w:pStyle w:val="CRCoverPage"/>
              <w:spacing w:after="0"/>
              <w:rPr>
                <w:b/>
                <w:i/>
                <w:noProof/>
              </w:rPr>
            </w:pPr>
          </w:p>
        </w:tc>
        <w:tc>
          <w:tcPr>
            <w:tcW w:w="6946" w:type="dxa"/>
            <w:gridSpan w:val="9"/>
            <w:tcBorders>
              <w:right w:val="single" w:sz="4" w:space="0" w:color="auto"/>
            </w:tcBorders>
          </w:tcPr>
          <w:p w14:paraId="1EB4DD37" w14:textId="77777777" w:rsidR="00B624DC" w:rsidRDefault="00B624DC" w:rsidP="00B77298">
            <w:pPr>
              <w:pStyle w:val="CRCoverPage"/>
              <w:spacing w:after="0"/>
              <w:rPr>
                <w:noProof/>
              </w:rPr>
            </w:pPr>
          </w:p>
        </w:tc>
      </w:tr>
      <w:tr w:rsidR="00B624DC" w14:paraId="77FF3BC6" w14:textId="77777777" w:rsidTr="00B77298">
        <w:tc>
          <w:tcPr>
            <w:tcW w:w="2694" w:type="dxa"/>
            <w:gridSpan w:val="2"/>
            <w:tcBorders>
              <w:left w:val="single" w:sz="4" w:space="0" w:color="auto"/>
              <w:bottom w:val="single" w:sz="4" w:space="0" w:color="auto"/>
            </w:tcBorders>
          </w:tcPr>
          <w:p w14:paraId="15A7354A" w14:textId="77777777" w:rsidR="00B624DC" w:rsidRDefault="00B624DC" w:rsidP="00B772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B40A62" w14:textId="77777777" w:rsidR="00B624DC" w:rsidRDefault="00B624DC" w:rsidP="00B77298">
            <w:pPr>
              <w:pStyle w:val="CRCoverPage"/>
              <w:spacing w:after="0"/>
              <w:ind w:left="100"/>
              <w:rPr>
                <w:noProof/>
              </w:rPr>
            </w:pPr>
          </w:p>
        </w:tc>
      </w:tr>
      <w:tr w:rsidR="00B624DC" w:rsidRPr="008863B9" w14:paraId="7138A902" w14:textId="77777777" w:rsidTr="00B77298">
        <w:tc>
          <w:tcPr>
            <w:tcW w:w="2694" w:type="dxa"/>
            <w:gridSpan w:val="2"/>
            <w:tcBorders>
              <w:top w:val="single" w:sz="4" w:space="0" w:color="auto"/>
              <w:bottom w:val="single" w:sz="4" w:space="0" w:color="auto"/>
            </w:tcBorders>
          </w:tcPr>
          <w:p w14:paraId="15A50388" w14:textId="77777777" w:rsidR="00B624DC" w:rsidRPr="008863B9" w:rsidRDefault="00B624DC" w:rsidP="00B772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541C2" w14:textId="77777777" w:rsidR="00B624DC" w:rsidRPr="008863B9" w:rsidRDefault="00B624DC" w:rsidP="00B77298">
            <w:pPr>
              <w:pStyle w:val="CRCoverPage"/>
              <w:spacing w:after="0"/>
              <w:ind w:left="100"/>
              <w:rPr>
                <w:noProof/>
                <w:sz w:val="8"/>
                <w:szCs w:val="8"/>
              </w:rPr>
            </w:pPr>
          </w:p>
        </w:tc>
      </w:tr>
      <w:tr w:rsidR="00B624DC" w14:paraId="00FA6B9C" w14:textId="77777777" w:rsidTr="00B77298">
        <w:tc>
          <w:tcPr>
            <w:tcW w:w="2694" w:type="dxa"/>
            <w:gridSpan w:val="2"/>
            <w:tcBorders>
              <w:top w:val="single" w:sz="4" w:space="0" w:color="auto"/>
              <w:left w:val="single" w:sz="4" w:space="0" w:color="auto"/>
              <w:bottom w:val="single" w:sz="4" w:space="0" w:color="auto"/>
            </w:tcBorders>
          </w:tcPr>
          <w:p w14:paraId="25B8A38B" w14:textId="77777777" w:rsidR="00B624DC" w:rsidRDefault="00B624DC" w:rsidP="00B772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66E20A" w14:textId="77777777" w:rsidR="00B624DC" w:rsidRDefault="00B624DC" w:rsidP="00B77298">
            <w:pPr>
              <w:pStyle w:val="CRCoverPage"/>
              <w:spacing w:after="0"/>
              <w:ind w:left="100"/>
              <w:rPr>
                <w:noProof/>
              </w:rPr>
            </w:pPr>
          </w:p>
        </w:tc>
      </w:tr>
    </w:tbl>
    <w:p w14:paraId="21FEE836" w14:textId="77777777" w:rsidR="00B624DC" w:rsidRDefault="00B624DC" w:rsidP="00B624DC">
      <w:pPr>
        <w:pStyle w:val="CRCoverPage"/>
        <w:spacing w:after="0"/>
        <w:rPr>
          <w:noProof/>
          <w:sz w:val="8"/>
          <w:szCs w:val="8"/>
        </w:rPr>
      </w:pPr>
    </w:p>
    <w:p w14:paraId="4B1F1D5C" w14:textId="77777777" w:rsidR="00B624DC" w:rsidRDefault="00B624DC" w:rsidP="00B624DC">
      <w:r>
        <w:br w:type="page"/>
      </w:r>
    </w:p>
    <w:p w14:paraId="03B62B2E" w14:textId="77777777" w:rsidR="00B624DC" w:rsidRDefault="00B624DC" w:rsidP="00B624DC">
      <w:pPr>
        <w:rPr>
          <w:rFonts w:ascii="Arial" w:hAnsi="Arial" w:cs="Arial"/>
          <w:color w:val="0000FF"/>
          <w:sz w:val="32"/>
          <w:szCs w:val="32"/>
          <w:lang w:eastAsia="ja-JP"/>
        </w:rPr>
      </w:pPr>
      <w:r w:rsidRPr="007D35A8">
        <w:rPr>
          <w:rFonts w:ascii="Arial" w:hAnsi="Arial" w:cs="Arial"/>
          <w:color w:val="0000FF"/>
          <w:sz w:val="32"/>
          <w:szCs w:val="32"/>
          <w:lang w:eastAsia="ja-JP"/>
        </w:rPr>
        <w:lastRenderedPageBreak/>
        <w:t>---</w:t>
      </w:r>
      <w:r>
        <w:rPr>
          <w:rFonts w:ascii="Arial" w:hAnsi="Arial" w:cs="Arial"/>
          <w:color w:val="0000FF"/>
          <w:sz w:val="32"/>
          <w:szCs w:val="32"/>
          <w:lang w:eastAsia="ja-JP"/>
        </w:rPr>
        <w:t>Start</w:t>
      </w:r>
      <w:r w:rsidRPr="007D35A8">
        <w:rPr>
          <w:rFonts w:ascii="Arial" w:hAnsi="Arial" w:cs="Arial"/>
          <w:color w:val="0000FF"/>
          <w:sz w:val="32"/>
          <w:szCs w:val="32"/>
          <w:lang w:eastAsia="ja-JP"/>
        </w:rPr>
        <w:t xml:space="preserve"> of changes---</w:t>
      </w:r>
    </w:p>
    <w:p w14:paraId="0BBDC9C5" w14:textId="77777777" w:rsidR="002B3A15" w:rsidRDefault="002B3A15">
      <w:pPr>
        <w:spacing w:after="160" w:line="259" w:lineRule="auto"/>
        <w:rPr>
          <w:rFonts w:ascii="Arial" w:hAnsi="Arial"/>
          <w:b/>
        </w:rPr>
      </w:pPr>
      <w:r>
        <w:br w:type="page"/>
      </w:r>
    </w:p>
    <w:p w14:paraId="4622CAD9" w14:textId="7BC69136" w:rsidR="008205D0" w:rsidRDefault="008205D0" w:rsidP="008205D0">
      <w:pPr>
        <w:pStyle w:val="TH"/>
        <w:rPr>
          <w:lang w:eastAsia="zh-CN"/>
        </w:rPr>
      </w:pPr>
      <w:r w:rsidRPr="00EF5447">
        <w:lastRenderedPageBreak/>
        <w:t>Table 5.2A.1-1: Band combinations for inter-band CA between FR1 and FR2</w:t>
      </w:r>
      <w:r w:rsidRPr="00EF5447">
        <w:rPr>
          <w:lang w:eastAsia="zh-CN"/>
        </w:rPr>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
        <w:gridCol w:w="2578"/>
      </w:tblGrid>
      <w:tr w:rsidR="008205D0" w14:paraId="3A5BF08A"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FCCB548" w14:textId="77777777" w:rsidR="008205D0" w:rsidRDefault="008205D0" w:rsidP="00B77298">
            <w:pPr>
              <w:pStyle w:val="TAH"/>
            </w:pPr>
            <w:r>
              <w:lastRenderedPageBreak/>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2B536BD1" w14:textId="77777777" w:rsidR="008205D0" w:rsidRDefault="008205D0" w:rsidP="00B77298">
            <w:pPr>
              <w:pStyle w:val="TAH"/>
            </w:pPr>
            <w:r>
              <w:t>NR Band</w:t>
            </w:r>
          </w:p>
        </w:tc>
      </w:tr>
      <w:tr w:rsidR="008205D0" w14:paraId="6F98EA88"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427C023" w14:textId="77777777" w:rsidR="008205D0" w:rsidRDefault="008205D0" w:rsidP="00B77298">
            <w:pPr>
              <w:pStyle w:val="TAC"/>
            </w:pPr>
            <w:r>
              <w:t>CA_n</w:t>
            </w:r>
            <w:r>
              <w:rPr>
                <w:lang w:eastAsia="zh-CN"/>
              </w:rPr>
              <w:t>1</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402EF09" w14:textId="77777777" w:rsidR="008205D0" w:rsidRDefault="008205D0" w:rsidP="00B77298">
            <w:pPr>
              <w:pStyle w:val="TAC"/>
            </w:pPr>
            <w:r>
              <w:t>n</w:t>
            </w:r>
            <w:r>
              <w:rPr>
                <w:lang w:eastAsia="zh-CN"/>
              </w:rPr>
              <w:t>1</w:t>
            </w:r>
            <w:r>
              <w:t>, n257</w:t>
            </w:r>
          </w:p>
        </w:tc>
      </w:tr>
      <w:tr w:rsidR="008205D0" w14:paraId="2C56AF46"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86A616F" w14:textId="77777777" w:rsidR="008205D0" w:rsidRDefault="008205D0" w:rsidP="00B77298">
            <w:pPr>
              <w:pStyle w:val="TAC"/>
              <w:rPr>
                <w:lang w:eastAsia="zh-CN"/>
              </w:rPr>
            </w:pPr>
            <w:r>
              <w:rPr>
                <w:lang w:eastAsia="zh-CN"/>
              </w:rPr>
              <w:t>CA_n1-n258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0428CD3F" w14:textId="77777777" w:rsidR="008205D0" w:rsidRDefault="008205D0" w:rsidP="00B77298">
            <w:pPr>
              <w:pStyle w:val="TAC"/>
              <w:rPr>
                <w:lang w:eastAsia="zh-CN"/>
              </w:rPr>
            </w:pPr>
            <w:r>
              <w:rPr>
                <w:lang w:eastAsia="zh-CN"/>
              </w:rPr>
              <w:t>n</w:t>
            </w:r>
            <w:r>
              <w:rPr>
                <w:lang w:val="en-US" w:eastAsia="zh-CN"/>
              </w:rPr>
              <w:t>1</w:t>
            </w:r>
            <w:r>
              <w:rPr>
                <w:lang w:eastAsia="zh-CN"/>
              </w:rPr>
              <w:t>, n25</w:t>
            </w:r>
            <w:r>
              <w:rPr>
                <w:lang w:val="en-US" w:eastAsia="zh-CN"/>
              </w:rPr>
              <w:t>8</w:t>
            </w:r>
          </w:p>
        </w:tc>
      </w:tr>
      <w:tr w:rsidR="008205D0" w14:paraId="02B4D6E2"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48ECB8D" w14:textId="77777777" w:rsidR="008205D0" w:rsidRDefault="008205D0" w:rsidP="00B77298">
            <w:pPr>
              <w:pStyle w:val="TAC"/>
              <w:rPr>
                <w:lang w:eastAsia="zh-CN"/>
              </w:rPr>
            </w:pPr>
            <w:r>
              <w:rPr>
                <w:rFonts w:cs="Arial"/>
                <w:szCs w:val="18"/>
              </w:rPr>
              <w:t>CA_n2-n260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45239FC3" w14:textId="77777777" w:rsidR="008205D0" w:rsidRDefault="008205D0" w:rsidP="00B77298">
            <w:pPr>
              <w:pStyle w:val="TAC"/>
              <w:rPr>
                <w:lang w:eastAsia="zh-CN"/>
              </w:rPr>
            </w:pPr>
            <w:r>
              <w:rPr>
                <w:rFonts w:cs="Arial"/>
                <w:szCs w:val="18"/>
              </w:rPr>
              <w:t>n2, n260</w:t>
            </w:r>
          </w:p>
        </w:tc>
      </w:tr>
      <w:tr w:rsidR="008205D0" w14:paraId="25D4723F"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EA443D0" w14:textId="77777777" w:rsidR="008205D0" w:rsidRPr="008809C0" w:rsidRDefault="008205D0" w:rsidP="00B77298">
            <w:pPr>
              <w:pStyle w:val="TAC"/>
              <w:rPr>
                <w:rFonts w:cs="Arial"/>
                <w:szCs w:val="18"/>
              </w:rPr>
            </w:pPr>
            <w:r w:rsidRPr="008809C0">
              <w:rPr>
                <w:rFonts w:cs="Arial"/>
                <w:szCs w:val="18"/>
              </w:rPr>
              <w:t>CA_n2-n2571</w:t>
            </w:r>
          </w:p>
        </w:tc>
        <w:tc>
          <w:tcPr>
            <w:tcW w:w="2578" w:type="dxa"/>
            <w:tcBorders>
              <w:top w:val="single" w:sz="4" w:space="0" w:color="auto"/>
              <w:left w:val="single" w:sz="4" w:space="0" w:color="auto"/>
              <w:bottom w:val="single" w:sz="4" w:space="0" w:color="auto"/>
              <w:right w:val="single" w:sz="4" w:space="0" w:color="auto"/>
            </w:tcBorders>
            <w:vAlign w:val="center"/>
          </w:tcPr>
          <w:p w14:paraId="2ECA66BF" w14:textId="77777777" w:rsidR="008205D0" w:rsidRPr="008809C0" w:rsidRDefault="008205D0" w:rsidP="00B77298">
            <w:pPr>
              <w:pStyle w:val="TAC"/>
              <w:rPr>
                <w:rFonts w:cs="Arial"/>
                <w:szCs w:val="18"/>
              </w:rPr>
            </w:pPr>
            <w:r w:rsidRPr="008809C0">
              <w:rPr>
                <w:rFonts w:cs="Arial"/>
                <w:szCs w:val="18"/>
              </w:rPr>
              <w:t>n2, n257</w:t>
            </w:r>
          </w:p>
        </w:tc>
      </w:tr>
      <w:tr w:rsidR="008205D0" w14:paraId="2E4F76F6"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22FB1F4" w14:textId="77777777" w:rsidR="008205D0" w:rsidRPr="008809C0" w:rsidRDefault="008205D0" w:rsidP="00B77298">
            <w:pPr>
              <w:pStyle w:val="TAC"/>
              <w:rPr>
                <w:rFonts w:cs="Arial"/>
                <w:szCs w:val="18"/>
              </w:rPr>
            </w:pPr>
            <w:r w:rsidRPr="008809C0">
              <w:rPr>
                <w:rFonts w:cs="Arial"/>
                <w:szCs w:val="18"/>
              </w:rPr>
              <w:t>CA_n2-n2581</w:t>
            </w:r>
          </w:p>
        </w:tc>
        <w:tc>
          <w:tcPr>
            <w:tcW w:w="2578" w:type="dxa"/>
            <w:tcBorders>
              <w:top w:val="single" w:sz="4" w:space="0" w:color="auto"/>
              <w:left w:val="single" w:sz="4" w:space="0" w:color="auto"/>
              <w:bottom w:val="single" w:sz="4" w:space="0" w:color="auto"/>
              <w:right w:val="single" w:sz="4" w:space="0" w:color="auto"/>
            </w:tcBorders>
            <w:vAlign w:val="center"/>
          </w:tcPr>
          <w:p w14:paraId="5ACABA07" w14:textId="77777777" w:rsidR="008205D0" w:rsidRPr="008809C0" w:rsidRDefault="008205D0" w:rsidP="00B77298">
            <w:pPr>
              <w:pStyle w:val="TAC"/>
              <w:rPr>
                <w:rFonts w:cs="Arial"/>
                <w:szCs w:val="18"/>
              </w:rPr>
            </w:pPr>
            <w:r w:rsidRPr="008809C0">
              <w:rPr>
                <w:rFonts w:cs="Arial"/>
                <w:szCs w:val="18"/>
              </w:rPr>
              <w:t>n2, n258</w:t>
            </w:r>
          </w:p>
        </w:tc>
      </w:tr>
      <w:tr w:rsidR="008205D0" w14:paraId="65E331A9"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9937BBB" w14:textId="77777777" w:rsidR="008205D0" w:rsidRDefault="008205D0" w:rsidP="00B77298">
            <w:pPr>
              <w:pStyle w:val="TAC"/>
              <w:rPr>
                <w:lang w:eastAsia="zh-CN"/>
              </w:rPr>
            </w:pPr>
            <w:r>
              <w:rPr>
                <w:rFonts w:cs="Arial"/>
                <w:szCs w:val="18"/>
              </w:rPr>
              <w:t>CA_n2-n261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9FE8FE5" w14:textId="77777777" w:rsidR="008205D0" w:rsidRDefault="008205D0" w:rsidP="00B77298">
            <w:pPr>
              <w:pStyle w:val="TAC"/>
              <w:rPr>
                <w:lang w:eastAsia="zh-CN"/>
              </w:rPr>
            </w:pPr>
            <w:r>
              <w:rPr>
                <w:rFonts w:cs="Arial"/>
                <w:szCs w:val="18"/>
              </w:rPr>
              <w:t>n2, n26</w:t>
            </w:r>
            <w:r>
              <w:rPr>
                <w:rFonts w:cs="Arial" w:hint="eastAsia"/>
                <w:szCs w:val="18"/>
                <w:lang w:val="en-US" w:eastAsia="zh-CN"/>
              </w:rPr>
              <w:t>1</w:t>
            </w:r>
          </w:p>
        </w:tc>
      </w:tr>
      <w:tr w:rsidR="008205D0" w14:paraId="43C526E2"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7F508B2" w14:textId="77777777" w:rsidR="008205D0" w:rsidRDefault="008205D0" w:rsidP="00B77298">
            <w:pPr>
              <w:pStyle w:val="TAC"/>
            </w:pPr>
            <w:r>
              <w:rPr>
                <w:lang w:eastAsia="zh-CN"/>
              </w:rPr>
              <w:t>CA_n3-</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E5B6882" w14:textId="77777777" w:rsidR="008205D0" w:rsidRDefault="008205D0" w:rsidP="00B77298">
            <w:pPr>
              <w:pStyle w:val="TAC"/>
            </w:pPr>
            <w:r>
              <w:rPr>
                <w:lang w:eastAsia="zh-CN"/>
              </w:rPr>
              <w:t>n3, n257</w:t>
            </w:r>
          </w:p>
        </w:tc>
      </w:tr>
      <w:tr w:rsidR="008205D0" w14:paraId="7558F36C"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D71760D" w14:textId="77777777" w:rsidR="008205D0" w:rsidRDefault="008205D0" w:rsidP="00B77298">
            <w:pPr>
              <w:pStyle w:val="TAC"/>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04CADBA5" w14:textId="77777777" w:rsidR="008205D0" w:rsidRDefault="008205D0" w:rsidP="00B77298">
            <w:pPr>
              <w:pStyle w:val="TAC"/>
              <w:rPr>
                <w:lang w:eastAsia="zh-CN"/>
              </w:rPr>
            </w:pPr>
            <w:r>
              <w:rPr>
                <w:lang w:eastAsia="zh-CN"/>
              </w:rPr>
              <w:t>n3, n25</w:t>
            </w:r>
            <w:r>
              <w:rPr>
                <w:lang w:val="en-US" w:eastAsia="zh-CN"/>
              </w:rPr>
              <w:t>8</w:t>
            </w:r>
          </w:p>
        </w:tc>
      </w:tr>
      <w:tr w:rsidR="007436E0" w14:paraId="2E2AE500" w14:textId="77777777" w:rsidTr="00B77298">
        <w:trPr>
          <w:trHeight w:val="187"/>
          <w:jc w:val="center"/>
          <w:ins w:id="1" w:author="Jonah Eisen" w:date="2023-10-03T11:45:00Z"/>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D868762" w14:textId="7AC78F9D" w:rsidR="007436E0" w:rsidRDefault="007436E0" w:rsidP="00B77298">
            <w:pPr>
              <w:pStyle w:val="TAC"/>
              <w:rPr>
                <w:ins w:id="2" w:author="Jonah Eisen" w:date="2023-10-03T11:45:00Z"/>
                <w:rFonts w:cs="Arial"/>
                <w:bCs/>
                <w:szCs w:val="18"/>
                <w:lang w:val="en-US"/>
              </w:rPr>
            </w:pPr>
            <w:ins w:id="3" w:author="Jonah Eisen" w:date="2023-10-03T11:45:00Z">
              <w:r>
                <w:rPr>
                  <w:rFonts w:cs="Arial"/>
                  <w:bCs/>
                  <w:szCs w:val="18"/>
                  <w:lang w:val="en-US"/>
                </w:rPr>
                <w:t>CA_n</w:t>
              </w:r>
            </w:ins>
            <w:ins w:id="4" w:author="Jonah Eisen" w:date="2023-10-03T11:46:00Z">
              <w:r>
                <w:rPr>
                  <w:rFonts w:cs="Arial"/>
                  <w:bCs/>
                  <w:szCs w:val="18"/>
                  <w:lang w:val="en-US"/>
                </w:rPr>
                <w:t>5-n257</w:t>
              </w:r>
              <w:r>
                <w:rPr>
                  <w:rFonts w:cs="Arial"/>
                  <w:bCs/>
                  <w:szCs w:val="18"/>
                  <w:vertAlign w:val="superscript"/>
                  <w:lang w:val="en-US" w:eastAsia="zh-CN"/>
                </w:rPr>
                <w:t>1</w:t>
              </w:r>
            </w:ins>
          </w:p>
        </w:tc>
        <w:tc>
          <w:tcPr>
            <w:tcW w:w="2578" w:type="dxa"/>
            <w:tcBorders>
              <w:top w:val="single" w:sz="4" w:space="0" w:color="auto"/>
              <w:left w:val="single" w:sz="4" w:space="0" w:color="auto"/>
              <w:bottom w:val="single" w:sz="4" w:space="0" w:color="auto"/>
              <w:right w:val="single" w:sz="4" w:space="0" w:color="auto"/>
            </w:tcBorders>
            <w:vAlign w:val="center"/>
          </w:tcPr>
          <w:p w14:paraId="7D046F33" w14:textId="39879E86" w:rsidR="007436E0" w:rsidRDefault="007436E0" w:rsidP="00B77298">
            <w:pPr>
              <w:pStyle w:val="TAC"/>
              <w:rPr>
                <w:ins w:id="5" w:author="Jonah Eisen" w:date="2023-10-03T11:45:00Z"/>
                <w:lang w:eastAsia="zh-CN"/>
              </w:rPr>
            </w:pPr>
            <w:ins w:id="6" w:author="Jonah Eisen" w:date="2023-10-03T11:46:00Z">
              <w:r>
                <w:rPr>
                  <w:lang w:eastAsia="zh-CN"/>
                </w:rPr>
                <w:t>n5, n257</w:t>
              </w:r>
            </w:ins>
          </w:p>
        </w:tc>
      </w:tr>
      <w:tr w:rsidR="008205D0" w14:paraId="2A8EE92D"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07F760F" w14:textId="77777777" w:rsidR="008205D0" w:rsidRPr="00101B88" w:rsidRDefault="008205D0" w:rsidP="00B77298">
            <w:pPr>
              <w:pStyle w:val="TAC"/>
              <w:rPr>
                <w:rFonts w:cs="Arial"/>
                <w:bCs/>
                <w:szCs w:val="18"/>
                <w:lang w:val="en-US"/>
              </w:rPr>
            </w:pPr>
            <w:r>
              <w:rPr>
                <w:rFonts w:cs="Arial"/>
                <w:bCs/>
                <w:szCs w:val="18"/>
                <w:lang w:val="en-US"/>
              </w:rPr>
              <w:t>CA_n</w:t>
            </w:r>
            <w:r>
              <w:rPr>
                <w:rFonts w:cs="Arial" w:hint="eastAsia"/>
                <w:bCs/>
                <w:szCs w:val="18"/>
                <w:lang w:val="en-US"/>
              </w:rPr>
              <w:t>5</w:t>
            </w:r>
            <w:r>
              <w:rPr>
                <w:rFonts w:cs="Arial"/>
                <w:bCs/>
                <w:szCs w:val="18"/>
                <w:lang w:val="en-US"/>
              </w:rPr>
              <w:t>-n258</w:t>
            </w:r>
            <w:r w:rsidRPr="00101B88">
              <w:rPr>
                <w:rFonts w:cs="Arial"/>
                <w:bCs/>
                <w:szCs w:val="18"/>
                <w:lang w:val="en-US"/>
              </w:rPr>
              <w:t>1</w:t>
            </w:r>
          </w:p>
        </w:tc>
        <w:tc>
          <w:tcPr>
            <w:tcW w:w="2578" w:type="dxa"/>
            <w:tcBorders>
              <w:top w:val="single" w:sz="4" w:space="0" w:color="auto"/>
              <w:left w:val="single" w:sz="4" w:space="0" w:color="auto"/>
              <w:bottom w:val="single" w:sz="4" w:space="0" w:color="auto"/>
              <w:right w:val="single" w:sz="4" w:space="0" w:color="auto"/>
            </w:tcBorders>
            <w:vAlign w:val="center"/>
          </w:tcPr>
          <w:p w14:paraId="64E11927" w14:textId="77777777" w:rsidR="008205D0" w:rsidRDefault="008205D0" w:rsidP="00B77298">
            <w:pPr>
              <w:pStyle w:val="TAC"/>
              <w:rPr>
                <w:lang w:eastAsia="zh-CN"/>
              </w:rPr>
            </w:pPr>
            <w:r>
              <w:rPr>
                <w:lang w:eastAsia="zh-CN"/>
              </w:rPr>
              <w:t>n</w:t>
            </w:r>
            <w:r w:rsidRPr="00101B88">
              <w:rPr>
                <w:rFonts w:hint="eastAsia"/>
                <w:lang w:eastAsia="zh-CN"/>
              </w:rPr>
              <w:t>5</w:t>
            </w:r>
            <w:r>
              <w:rPr>
                <w:lang w:eastAsia="zh-CN"/>
              </w:rPr>
              <w:t>, n25</w:t>
            </w:r>
            <w:r w:rsidRPr="00101B88">
              <w:rPr>
                <w:lang w:eastAsia="zh-CN"/>
              </w:rPr>
              <w:t>8</w:t>
            </w:r>
          </w:p>
        </w:tc>
      </w:tr>
      <w:tr w:rsidR="008205D0" w14:paraId="35058B1A"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7942E6D" w14:textId="77777777" w:rsidR="008205D0" w:rsidRDefault="008205D0" w:rsidP="00B77298">
            <w:pPr>
              <w:pStyle w:val="TAC"/>
            </w:pPr>
            <w:r>
              <w:rPr>
                <w:lang w:eastAsia="zh-CN"/>
              </w:rPr>
              <w:t>CA_n5-</w:t>
            </w:r>
            <w:r>
              <w:t>n2</w:t>
            </w:r>
            <w:r>
              <w:rPr>
                <w:lang w:eastAsia="zh-CN"/>
              </w:rPr>
              <w:t>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AC5E597" w14:textId="77777777" w:rsidR="008205D0" w:rsidRDefault="008205D0" w:rsidP="00B77298">
            <w:pPr>
              <w:pStyle w:val="TAC"/>
            </w:pPr>
            <w:r>
              <w:rPr>
                <w:lang w:eastAsia="zh-CN"/>
              </w:rPr>
              <w:t>n5, n260</w:t>
            </w:r>
          </w:p>
        </w:tc>
      </w:tr>
      <w:tr w:rsidR="008205D0" w14:paraId="0E765DE0"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0B63598" w14:textId="77777777" w:rsidR="008205D0" w:rsidRDefault="008205D0" w:rsidP="00B77298">
            <w:pPr>
              <w:pStyle w:val="TAC"/>
            </w:pPr>
            <w:r>
              <w:rPr>
                <w:lang w:eastAsia="zh-CN"/>
              </w:rPr>
              <w:t>CA_n5-</w:t>
            </w:r>
            <w:r>
              <w:t>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932D731" w14:textId="77777777" w:rsidR="008205D0" w:rsidRDefault="008205D0" w:rsidP="00B77298">
            <w:pPr>
              <w:pStyle w:val="TAC"/>
            </w:pPr>
            <w:r>
              <w:rPr>
                <w:lang w:eastAsia="zh-CN"/>
              </w:rPr>
              <w:t>n5, n261</w:t>
            </w:r>
          </w:p>
        </w:tc>
      </w:tr>
      <w:tr w:rsidR="008205D0" w14:paraId="5C18E983"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DFC2381" w14:textId="77777777" w:rsidR="008205D0" w:rsidRDefault="008205D0" w:rsidP="00B77298">
            <w:pPr>
              <w:pStyle w:val="TAC"/>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CEAF07D" w14:textId="77777777" w:rsidR="008205D0" w:rsidRDefault="008205D0" w:rsidP="00B77298">
            <w:pPr>
              <w:pStyle w:val="TAC"/>
              <w:rPr>
                <w:lang w:eastAsia="zh-CN"/>
              </w:rPr>
            </w:pPr>
            <w:r>
              <w:rPr>
                <w:lang w:eastAsia="zh-CN"/>
              </w:rPr>
              <w:t>n</w:t>
            </w:r>
            <w:r>
              <w:rPr>
                <w:lang w:val="en-US" w:eastAsia="zh-CN"/>
              </w:rPr>
              <w:t>7</w:t>
            </w:r>
            <w:r>
              <w:rPr>
                <w:lang w:eastAsia="zh-CN"/>
              </w:rPr>
              <w:t>, n25</w:t>
            </w:r>
            <w:r>
              <w:rPr>
                <w:lang w:val="en-US" w:eastAsia="zh-CN"/>
              </w:rPr>
              <w:t>8</w:t>
            </w:r>
          </w:p>
        </w:tc>
      </w:tr>
      <w:tr w:rsidR="008205D0" w14:paraId="3B1121E1"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2C33B67" w14:textId="77777777" w:rsidR="008205D0" w:rsidRDefault="008205D0" w:rsidP="00B77298">
            <w:pPr>
              <w:pStyle w:val="TAC"/>
              <w:rPr>
                <w:lang w:eastAsia="zh-CN"/>
              </w:rPr>
            </w:pPr>
            <w:r>
              <w:rPr>
                <w:lang w:eastAsia="zh-CN"/>
              </w:rPr>
              <w:t>CA_n</w:t>
            </w:r>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6CABF13" w14:textId="77777777" w:rsidR="008205D0" w:rsidRDefault="008205D0" w:rsidP="00B77298">
            <w:pPr>
              <w:pStyle w:val="TAC"/>
              <w:rPr>
                <w:lang w:eastAsia="zh-CN"/>
              </w:rPr>
            </w:pPr>
            <w:r>
              <w:rPr>
                <w:lang w:eastAsia="zh-CN"/>
              </w:rPr>
              <w:t>n</w:t>
            </w:r>
            <w:r>
              <w:rPr>
                <w:lang w:val="en-US" w:eastAsia="zh-CN"/>
              </w:rPr>
              <w:t>7</w:t>
            </w:r>
            <w:r>
              <w:rPr>
                <w:lang w:eastAsia="zh-CN"/>
              </w:rPr>
              <w:t>, n25</w:t>
            </w:r>
            <w:r>
              <w:rPr>
                <w:rFonts w:hint="eastAsia"/>
                <w:lang w:val="en-US" w:eastAsia="zh-CN"/>
              </w:rPr>
              <w:t>7</w:t>
            </w:r>
          </w:p>
        </w:tc>
      </w:tr>
      <w:tr w:rsidR="008205D0" w14:paraId="4063D929"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B4D96BF" w14:textId="77777777" w:rsidR="008205D0" w:rsidRDefault="008205D0" w:rsidP="00B77298">
            <w:pPr>
              <w:pStyle w:val="TAC"/>
              <w:rPr>
                <w:lang w:val="en-US" w:eastAsia="zh-CN"/>
              </w:rPr>
            </w:pPr>
            <w:r>
              <w:rPr>
                <w:lang w:eastAsia="zh-CN"/>
              </w:rPr>
              <w:t>CA_n8-n257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0A9CE758" w14:textId="77777777" w:rsidR="008205D0" w:rsidRDefault="008205D0" w:rsidP="00B77298">
            <w:pPr>
              <w:pStyle w:val="TAC"/>
              <w:rPr>
                <w:lang w:eastAsia="zh-CN"/>
              </w:rPr>
            </w:pPr>
            <w:r>
              <w:rPr>
                <w:lang w:eastAsia="zh-CN"/>
              </w:rPr>
              <w:t>n8, n257</w:t>
            </w:r>
          </w:p>
        </w:tc>
      </w:tr>
      <w:tr w:rsidR="008205D0" w14:paraId="690020D2"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18ECA97" w14:textId="77777777" w:rsidR="008205D0" w:rsidRDefault="008205D0" w:rsidP="00B77298">
            <w:pPr>
              <w:pStyle w:val="TAC"/>
              <w:rPr>
                <w:lang w:eastAsia="zh-CN"/>
              </w:rPr>
            </w:pPr>
            <w:r w:rsidRPr="0084223C">
              <w:rPr>
                <w:lang w:eastAsia="zh-CN"/>
              </w:rPr>
              <w:t>CA_n7-n260</w:t>
            </w:r>
            <w:r w:rsidRPr="0084223C">
              <w:rPr>
                <w:rFonts w:hint="eastAsia"/>
                <w:lang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DFEF4BE" w14:textId="77777777" w:rsidR="008205D0" w:rsidRDefault="008205D0" w:rsidP="00B77298">
            <w:pPr>
              <w:pStyle w:val="TAC"/>
              <w:rPr>
                <w:lang w:eastAsia="zh-CN"/>
              </w:rPr>
            </w:pPr>
            <w:r>
              <w:rPr>
                <w:lang w:eastAsia="zh-CN"/>
              </w:rPr>
              <w:t>n</w:t>
            </w:r>
            <w:r w:rsidRPr="0084223C">
              <w:rPr>
                <w:lang w:eastAsia="zh-CN"/>
              </w:rPr>
              <w:t>7</w:t>
            </w:r>
            <w:r>
              <w:rPr>
                <w:lang w:eastAsia="zh-CN"/>
              </w:rPr>
              <w:t>, n2</w:t>
            </w:r>
            <w:r w:rsidRPr="0084223C">
              <w:rPr>
                <w:rFonts w:hint="eastAsia"/>
                <w:lang w:eastAsia="zh-CN"/>
              </w:rPr>
              <w:t>60</w:t>
            </w:r>
          </w:p>
        </w:tc>
      </w:tr>
      <w:tr w:rsidR="007436E0" w14:paraId="66C0BE32" w14:textId="77777777" w:rsidTr="00B77298">
        <w:trPr>
          <w:trHeight w:val="187"/>
          <w:jc w:val="center"/>
          <w:ins w:id="7" w:author="Jonah Eisen" w:date="2023-10-03T11:47:00Z"/>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08A7878" w14:textId="2A9C64E8" w:rsidR="007436E0" w:rsidRPr="0084223C" w:rsidRDefault="007436E0" w:rsidP="00B77298">
            <w:pPr>
              <w:pStyle w:val="TAC"/>
              <w:rPr>
                <w:ins w:id="8" w:author="Jonah Eisen" w:date="2023-10-03T11:47:00Z"/>
                <w:lang w:eastAsia="zh-CN"/>
              </w:rPr>
            </w:pPr>
            <w:ins w:id="9" w:author="Jonah Eisen" w:date="2023-10-03T11:47:00Z">
              <w:r>
                <w:rPr>
                  <w:lang w:eastAsia="zh-CN"/>
                </w:rPr>
                <w:t>CA_n7-n261</w:t>
              </w:r>
              <w:r>
                <w:rPr>
                  <w:rFonts w:cs="Arial"/>
                  <w:bCs/>
                  <w:szCs w:val="18"/>
                  <w:vertAlign w:val="superscript"/>
                  <w:lang w:val="en-US" w:eastAsia="zh-CN"/>
                </w:rPr>
                <w:t>1</w:t>
              </w:r>
            </w:ins>
          </w:p>
        </w:tc>
        <w:tc>
          <w:tcPr>
            <w:tcW w:w="2578" w:type="dxa"/>
            <w:tcBorders>
              <w:top w:val="single" w:sz="4" w:space="0" w:color="auto"/>
              <w:left w:val="single" w:sz="4" w:space="0" w:color="auto"/>
              <w:bottom w:val="single" w:sz="4" w:space="0" w:color="auto"/>
              <w:right w:val="single" w:sz="4" w:space="0" w:color="auto"/>
            </w:tcBorders>
            <w:vAlign w:val="center"/>
          </w:tcPr>
          <w:p w14:paraId="4B3C6378" w14:textId="422EC28D" w:rsidR="007436E0" w:rsidRDefault="007436E0" w:rsidP="00B77298">
            <w:pPr>
              <w:pStyle w:val="TAC"/>
              <w:rPr>
                <w:ins w:id="10" w:author="Jonah Eisen" w:date="2023-10-03T11:47:00Z"/>
                <w:lang w:eastAsia="zh-CN"/>
              </w:rPr>
            </w:pPr>
            <w:ins w:id="11" w:author="Jonah Eisen" w:date="2023-10-03T11:47:00Z">
              <w:r>
                <w:rPr>
                  <w:lang w:eastAsia="zh-CN"/>
                </w:rPr>
                <w:t>n7, n261</w:t>
              </w:r>
            </w:ins>
          </w:p>
        </w:tc>
      </w:tr>
      <w:tr w:rsidR="008205D0" w14:paraId="5566915B"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4F8059C" w14:textId="77777777" w:rsidR="008205D0" w:rsidRDefault="008205D0" w:rsidP="00B77298">
            <w:pPr>
              <w:pStyle w:val="TAC"/>
            </w:pPr>
            <w:r>
              <w:rPr>
                <w:lang w:eastAsia="zh-CN"/>
              </w:rPr>
              <w:t>CA_n8-n258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9FC0C08" w14:textId="77777777" w:rsidR="008205D0" w:rsidRDefault="008205D0" w:rsidP="00B77298">
            <w:pPr>
              <w:pStyle w:val="TAC"/>
            </w:pPr>
            <w:r>
              <w:rPr>
                <w:lang w:eastAsia="zh-CN"/>
              </w:rPr>
              <w:t>n8, n258</w:t>
            </w:r>
          </w:p>
        </w:tc>
      </w:tr>
      <w:tr w:rsidR="008205D0" w14:paraId="3647B71F"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AE3330A" w14:textId="77777777" w:rsidR="008205D0" w:rsidRDefault="008205D0" w:rsidP="00B77298">
            <w:pPr>
              <w:pStyle w:val="TAC"/>
              <w:rPr>
                <w:rFonts w:cs="Arial"/>
                <w:szCs w:val="18"/>
                <w:lang w:eastAsia="zh-CN"/>
              </w:rPr>
            </w:pPr>
            <w:r>
              <w:rPr>
                <w:szCs w:val="18"/>
              </w:rPr>
              <w:t>CA_n12-n260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929DE73" w14:textId="77777777" w:rsidR="008205D0" w:rsidRDefault="008205D0" w:rsidP="00B77298">
            <w:pPr>
              <w:pStyle w:val="TAC"/>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rsidR="008205D0" w14:paraId="357E8999"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848F5D4" w14:textId="77777777" w:rsidR="008205D0" w:rsidRPr="009E7B52" w:rsidRDefault="008205D0" w:rsidP="00B77298">
            <w:pPr>
              <w:pStyle w:val="TAC"/>
              <w:rPr>
                <w:szCs w:val="18"/>
              </w:rPr>
            </w:pPr>
            <w:r w:rsidRPr="009E7B52">
              <w:rPr>
                <w:szCs w:val="18"/>
              </w:rPr>
              <w:t>CA_n12-n2571</w:t>
            </w:r>
          </w:p>
        </w:tc>
        <w:tc>
          <w:tcPr>
            <w:tcW w:w="2578" w:type="dxa"/>
            <w:tcBorders>
              <w:top w:val="single" w:sz="4" w:space="0" w:color="auto"/>
              <w:left w:val="single" w:sz="4" w:space="0" w:color="auto"/>
              <w:bottom w:val="single" w:sz="4" w:space="0" w:color="auto"/>
              <w:right w:val="single" w:sz="4" w:space="0" w:color="auto"/>
            </w:tcBorders>
            <w:vAlign w:val="center"/>
          </w:tcPr>
          <w:p w14:paraId="220BB07E" w14:textId="77777777" w:rsidR="008205D0" w:rsidRDefault="008205D0" w:rsidP="00B77298">
            <w:pPr>
              <w:pStyle w:val="TAC"/>
              <w:rPr>
                <w:lang w:eastAsia="zh-CN"/>
              </w:rPr>
            </w:pPr>
            <w:r>
              <w:rPr>
                <w:lang w:eastAsia="zh-CN"/>
              </w:rPr>
              <w:t>n12, n257</w:t>
            </w:r>
          </w:p>
        </w:tc>
      </w:tr>
      <w:tr w:rsidR="008205D0" w14:paraId="4CCA019C"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271726C" w14:textId="77777777" w:rsidR="008205D0" w:rsidRPr="009E7B52" w:rsidRDefault="008205D0" w:rsidP="00B77298">
            <w:pPr>
              <w:pStyle w:val="TAC"/>
              <w:rPr>
                <w:szCs w:val="18"/>
              </w:rPr>
            </w:pPr>
            <w:r w:rsidRPr="009E7B52">
              <w:rPr>
                <w:szCs w:val="18"/>
              </w:rPr>
              <w:t>CA_n12-n2581</w:t>
            </w:r>
          </w:p>
        </w:tc>
        <w:tc>
          <w:tcPr>
            <w:tcW w:w="2578" w:type="dxa"/>
            <w:tcBorders>
              <w:top w:val="single" w:sz="4" w:space="0" w:color="auto"/>
              <w:left w:val="single" w:sz="4" w:space="0" w:color="auto"/>
              <w:bottom w:val="single" w:sz="4" w:space="0" w:color="auto"/>
              <w:right w:val="single" w:sz="4" w:space="0" w:color="auto"/>
            </w:tcBorders>
            <w:vAlign w:val="center"/>
          </w:tcPr>
          <w:p w14:paraId="653F69C8" w14:textId="77777777" w:rsidR="008205D0" w:rsidRDefault="008205D0" w:rsidP="00B77298">
            <w:pPr>
              <w:pStyle w:val="TAC"/>
              <w:rPr>
                <w:lang w:eastAsia="zh-CN"/>
              </w:rPr>
            </w:pPr>
            <w:r>
              <w:rPr>
                <w:lang w:eastAsia="zh-CN"/>
              </w:rPr>
              <w:t>n12, n258</w:t>
            </w:r>
          </w:p>
        </w:tc>
      </w:tr>
      <w:tr w:rsidR="008205D0" w14:paraId="4E659474"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CACA359" w14:textId="77777777" w:rsidR="008205D0" w:rsidRDefault="008205D0" w:rsidP="00B77298">
            <w:pPr>
              <w:pStyle w:val="TAC"/>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60379D5" w14:textId="77777777" w:rsidR="008205D0" w:rsidRDefault="008205D0" w:rsidP="00B77298">
            <w:pPr>
              <w:pStyle w:val="TAC"/>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rsidR="007436E0" w14:paraId="46D865B4" w14:textId="77777777" w:rsidTr="00B77298">
        <w:trPr>
          <w:trHeight w:val="187"/>
          <w:jc w:val="center"/>
          <w:ins w:id="12" w:author="Jonah Eisen" w:date="2023-10-03T11:48:00Z"/>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44BE058" w14:textId="3F9773B1" w:rsidR="007436E0" w:rsidRDefault="007436E0" w:rsidP="00B77298">
            <w:pPr>
              <w:pStyle w:val="TAC"/>
              <w:rPr>
                <w:ins w:id="13" w:author="Jonah Eisen" w:date="2023-10-03T11:48:00Z"/>
                <w:szCs w:val="18"/>
              </w:rPr>
            </w:pPr>
            <w:ins w:id="14" w:author="Jonah Eisen" w:date="2023-10-03T11:48:00Z">
              <w:r>
                <w:rPr>
                  <w:szCs w:val="18"/>
                </w:rPr>
                <w:t>CA_n30-n257</w:t>
              </w:r>
              <w:r>
                <w:rPr>
                  <w:rFonts w:cs="Arial"/>
                  <w:bCs/>
                  <w:szCs w:val="18"/>
                  <w:vertAlign w:val="superscript"/>
                  <w:lang w:val="en-US" w:eastAsia="zh-CN"/>
                </w:rPr>
                <w:t>1</w:t>
              </w:r>
            </w:ins>
          </w:p>
        </w:tc>
        <w:tc>
          <w:tcPr>
            <w:tcW w:w="2578" w:type="dxa"/>
            <w:tcBorders>
              <w:top w:val="single" w:sz="4" w:space="0" w:color="auto"/>
              <w:left w:val="single" w:sz="4" w:space="0" w:color="auto"/>
              <w:bottom w:val="single" w:sz="4" w:space="0" w:color="auto"/>
              <w:right w:val="single" w:sz="4" w:space="0" w:color="auto"/>
            </w:tcBorders>
            <w:vAlign w:val="center"/>
          </w:tcPr>
          <w:p w14:paraId="1DEA76B3" w14:textId="23DE3A38" w:rsidR="007436E0" w:rsidRDefault="007436E0" w:rsidP="00B77298">
            <w:pPr>
              <w:pStyle w:val="TAC"/>
              <w:rPr>
                <w:ins w:id="15" w:author="Jonah Eisen" w:date="2023-10-03T11:48:00Z"/>
                <w:lang w:eastAsia="zh-CN"/>
              </w:rPr>
            </w:pPr>
            <w:ins w:id="16" w:author="Jonah Eisen" w:date="2023-10-03T11:49:00Z">
              <w:r>
                <w:rPr>
                  <w:lang w:eastAsia="zh-CN"/>
                </w:rPr>
                <w:t>n30, n257</w:t>
              </w:r>
            </w:ins>
          </w:p>
        </w:tc>
      </w:tr>
      <w:tr w:rsidR="007436E0" w14:paraId="468204D3" w14:textId="77777777" w:rsidTr="00B77298">
        <w:trPr>
          <w:trHeight w:val="187"/>
          <w:jc w:val="center"/>
          <w:ins w:id="17" w:author="Jonah Eisen" w:date="2023-10-03T11:48:00Z"/>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A06DE77" w14:textId="28FBDE08" w:rsidR="007436E0" w:rsidRDefault="007436E0" w:rsidP="00B77298">
            <w:pPr>
              <w:pStyle w:val="TAC"/>
              <w:rPr>
                <w:ins w:id="18" w:author="Jonah Eisen" w:date="2023-10-03T11:48:00Z"/>
                <w:szCs w:val="18"/>
              </w:rPr>
            </w:pPr>
            <w:ins w:id="19" w:author="Jonah Eisen" w:date="2023-10-03T11:49:00Z">
              <w:r>
                <w:rPr>
                  <w:szCs w:val="18"/>
                </w:rPr>
                <w:t>CA_n30-n258</w:t>
              </w:r>
              <w:r>
                <w:rPr>
                  <w:rFonts w:cs="Arial"/>
                  <w:bCs/>
                  <w:szCs w:val="18"/>
                  <w:vertAlign w:val="superscript"/>
                  <w:lang w:val="en-US" w:eastAsia="zh-CN"/>
                </w:rPr>
                <w:t>1</w:t>
              </w:r>
            </w:ins>
          </w:p>
        </w:tc>
        <w:tc>
          <w:tcPr>
            <w:tcW w:w="2578" w:type="dxa"/>
            <w:tcBorders>
              <w:top w:val="single" w:sz="4" w:space="0" w:color="auto"/>
              <w:left w:val="single" w:sz="4" w:space="0" w:color="auto"/>
              <w:bottom w:val="single" w:sz="4" w:space="0" w:color="auto"/>
              <w:right w:val="single" w:sz="4" w:space="0" w:color="auto"/>
            </w:tcBorders>
            <w:vAlign w:val="center"/>
          </w:tcPr>
          <w:p w14:paraId="3491554C" w14:textId="619891D3" w:rsidR="007436E0" w:rsidRDefault="007436E0" w:rsidP="00B77298">
            <w:pPr>
              <w:pStyle w:val="TAC"/>
              <w:rPr>
                <w:ins w:id="20" w:author="Jonah Eisen" w:date="2023-10-03T11:48:00Z"/>
                <w:lang w:eastAsia="zh-CN"/>
              </w:rPr>
            </w:pPr>
            <w:ins w:id="21" w:author="Jonah Eisen" w:date="2023-10-03T11:49:00Z">
              <w:r>
                <w:rPr>
                  <w:lang w:eastAsia="zh-CN"/>
                </w:rPr>
                <w:t>n30, n258</w:t>
              </w:r>
            </w:ins>
          </w:p>
        </w:tc>
      </w:tr>
      <w:tr w:rsidR="008205D0" w14:paraId="758FB87F" w14:textId="77777777" w:rsidTr="00B77298">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9FD0933" w14:textId="77777777" w:rsidR="008205D0" w:rsidRDefault="008205D0" w:rsidP="00B77298">
            <w:pPr>
              <w:pStyle w:val="TAC"/>
              <w:rPr>
                <w:rFonts w:cs="Arial"/>
                <w:szCs w:val="18"/>
                <w:lang w:eastAsia="zh-CN"/>
              </w:rPr>
            </w:pPr>
            <w:r>
              <w:rPr>
                <w:szCs w:val="18"/>
              </w:rPr>
              <w:t>CA_n</w:t>
            </w:r>
            <w:r>
              <w:rPr>
                <w:rFonts w:hint="eastAsia"/>
                <w:szCs w:val="18"/>
                <w:lang w:val="en-US" w:eastAsia="zh-CN"/>
              </w:rPr>
              <w:t>30</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B56A1F2" w14:textId="77777777" w:rsidR="008205D0" w:rsidRDefault="008205D0" w:rsidP="00B77298">
            <w:pPr>
              <w:pStyle w:val="TAC"/>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rsidR="007436E0" w14:paraId="5EDDA1C9" w14:textId="77777777" w:rsidTr="00B77298">
        <w:trPr>
          <w:trHeight w:val="90"/>
          <w:jc w:val="center"/>
          <w:ins w:id="22" w:author="Jonah Eisen" w:date="2023-10-03T11:48:00Z"/>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972CF8D" w14:textId="4F023198" w:rsidR="007436E0" w:rsidRDefault="007436E0" w:rsidP="00B77298">
            <w:pPr>
              <w:pStyle w:val="TAC"/>
              <w:rPr>
                <w:ins w:id="23" w:author="Jonah Eisen" w:date="2023-10-03T11:48:00Z"/>
                <w:szCs w:val="18"/>
              </w:rPr>
            </w:pPr>
            <w:ins w:id="24" w:author="Jonah Eisen" w:date="2023-10-03T11:49:00Z">
              <w:r>
                <w:rPr>
                  <w:szCs w:val="18"/>
                </w:rPr>
                <w:t>CA_n30-n261</w:t>
              </w:r>
              <w:r>
                <w:rPr>
                  <w:rFonts w:cs="Arial"/>
                  <w:bCs/>
                  <w:szCs w:val="18"/>
                  <w:vertAlign w:val="superscript"/>
                  <w:lang w:val="en-US" w:eastAsia="zh-CN"/>
                </w:rPr>
                <w:t>1</w:t>
              </w:r>
            </w:ins>
          </w:p>
        </w:tc>
        <w:tc>
          <w:tcPr>
            <w:tcW w:w="2578" w:type="dxa"/>
            <w:tcBorders>
              <w:top w:val="single" w:sz="4" w:space="0" w:color="auto"/>
              <w:left w:val="single" w:sz="4" w:space="0" w:color="auto"/>
              <w:bottom w:val="single" w:sz="4" w:space="0" w:color="auto"/>
              <w:right w:val="single" w:sz="4" w:space="0" w:color="auto"/>
            </w:tcBorders>
            <w:vAlign w:val="center"/>
          </w:tcPr>
          <w:p w14:paraId="5491224C" w14:textId="3B896E84" w:rsidR="007436E0" w:rsidRDefault="007436E0" w:rsidP="00B77298">
            <w:pPr>
              <w:pStyle w:val="TAC"/>
              <w:rPr>
                <w:ins w:id="25" w:author="Jonah Eisen" w:date="2023-10-03T11:48:00Z"/>
                <w:lang w:eastAsia="zh-CN"/>
              </w:rPr>
            </w:pPr>
            <w:ins w:id="26" w:author="Jonah Eisen" w:date="2023-10-03T11:49:00Z">
              <w:r>
                <w:rPr>
                  <w:lang w:eastAsia="zh-CN"/>
                </w:rPr>
                <w:t>n30, n261</w:t>
              </w:r>
            </w:ins>
          </w:p>
        </w:tc>
      </w:tr>
      <w:tr w:rsidR="008205D0" w14:paraId="095049BE" w14:textId="77777777" w:rsidTr="00B77298">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5A5DC72" w14:textId="77777777" w:rsidR="008205D0" w:rsidRDefault="008205D0" w:rsidP="00B77298">
            <w:pPr>
              <w:pStyle w:val="TAC"/>
              <w:rPr>
                <w:szCs w:val="18"/>
              </w:rPr>
            </w:pPr>
            <w:r>
              <w:rPr>
                <w:szCs w:val="18"/>
              </w:rPr>
              <w:t>CA_n12-n261</w:t>
            </w:r>
            <w:r w:rsidRPr="007C36DB">
              <w:rPr>
                <w:szCs w:val="18"/>
              </w:rPr>
              <w:t>1</w:t>
            </w:r>
          </w:p>
        </w:tc>
        <w:tc>
          <w:tcPr>
            <w:tcW w:w="2578" w:type="dxa"/>
            <w:tcBorders>
              <w:top w:val="single" w:sz="4" w:space="0" w:color="auto"/>
              <w:left w:val="single" w:sz="4" w:space="0" w:color="auto"/>
              <w:bottom w:val="single" w:sz="4" w:space="0" w:color="auto"/>
              <w:right w:val="single" w:sz="4" w:space="0" w:color="auto"/>
            </w:tcBorders>
            <w:vAlign w:val="center"/>
          </w:tcPr>
          <w:p w14:paraId="6706C213" w14:textId="77777777" w:rsidR="008205D0" w:rsidRDefault="008205D0" w:rsidP="00B77298">
            <w:pPr>
              <w:pStyle w:val="TAC"/>
              <w:rPr>
                <w:lang w:eastAsia="zh-CN"/>
              </w:rPr>
            </w:pPr>
            <w:r>
              <w:rPr>
                <w:lang w:eastAsia="zh-CN"/>
              </w:rPr>
              <w:t>n12, n261</w:t>
            </w:r>
          </w:p>
        </w:tc>
      </w:tr>
      <w:tr w:rsidR="008205D0" w14:paraId="6CA9C9C7" w14:textId="77777777" w:rsidTr="00B77298">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829B4A5" w14:textId="77777777" w:rsidR="008205D0" w:rsidRDefault="008205D0" w:rsidP="00B77298">
            <w:pPr>
              <w:pStyle w:val="TAC"/>
              <w:rPr>
                <w:szCs w:val="18"/>
              </w:rPr>
            </w:pPr>
            <w:r>
              <w:rPr>
                <w:rFonts w:cs="Arial"/>
                <w:szCs w:val="18"/>
                <w:lang w:eastAsia="zh-CN"/>
              </w:rPr>
              <w:t>CA_n25-n25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30407BE" w14:textId="77777777" w:rsidR="008205D0" w:rsidRDefault="008205D0" w:rsidP="00B77298">
            <w:pPr>
              <w:pStyle w:val="TAC"/>
              <w:rPr>
                <w:lang w:eastAsia="zh-CN"/>
              </w:rPr>
            </w:pPr>
            <w:r>
              <w:rPr>
                <w:rFonts w:cs="Arial"/>
                <w:szCs w:val="18"/>
                <w:lang w:eastAsia="zh-CN"/>
              </w:rPr>
              <w:t>n25, n25</w:t>
            </w:r>
            <w:r>
              <w:rPr>
                <w:rFonts w:cs="Arial" w:hint="eastAsia"/>
                <w:szCs w:val="18"/>
                <w:lang w:val="en-US" w:eastAsia="zh-CN"/>
              </w:rPr>
              <w:t>7</w:t>
            </w:r>
          </w:p>
        </w:tc>
      </w:tr>
      <w:tr w:rsidR="008205D0" w14:paraId="701C0250"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8AEDB9E" w14:textId="77777777" w:rsidR="008205D0" w:rsidRDefault="008205D0" w:rsidP="00B77298">
            <w:pPr>
              <w:pStyle w:val="TAC"/>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72C0DD8" w14:textId="77777777" w:rsidR="008205D0" w:rsidRDefault="008205D0" w:rsidP="00B77298">
            <w:pPr>
              <w:pStyle w:val="TAC"/>
              <w:rPr>
                <w:lang w:eastAsia="zh-CN"/>
              </w:rPr>
            </w:pPr>
            <w:r>
              <w:rPr>
                <w:rFonts w:cs="Arial"/>
                <w:szCs w:val="18"/>
                <w:lang w:eastAsia="zh-CN"/>
              </w:rPr>
              <w:t>n25, n258</w:t>
            </w:r>
          </w:p>
        </w:tc>
      </w:tr>
      <w:tr w:rsidR="008205D0" w14:paraId="3C967BE6"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D91B829" w14:textId="77777777" w:rsidR="008205D0" w:rsidRDefault="008205D0" w:rsidP="00B77298">
            <w:pPr>
              <w:pStyle w:val="TAC"/>
              <w:rPr>
                <w:lang w:eastAsia="zh-CN"/>
              </w:rPr>
            </w:pPr>
            <w:r>
              <w:rPr>
                <w:lang w:eastAsia="zh-CN"/>
              </w:rPr>
              <w:t>CA_n25-n260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A52FBE6" w14:textId="77777777" w:rsidR="008205D0" w:rsidRDefault="008205D0" w:rsidP="00B77298">
            <w:pPr>
              <w:pStyle w:val="TAC"/>
              <w:rPr>
                <w:lang w:eastAsia="zh-CN"/>
              </w:rPr>
            </w:pPr>
            <w:r>
              <w:rPr>
                <w:lang w:eastAsia="zh-CN"/>
              </w:rPr>
              <w:t>n25, n260</w:t>
            </w:r>
          </w:p>
        </w:tc>
      </w:tr>
      <w:tr w:rsidR="008205D0" w14:paraId="62C8D97B"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41BFC1F" w14:textId="77777777" w:rsidR="008205D0" w:rsidRDefault="008205D0" w:rsidP="00B77298">
            <w:pPr>
              <w:pStyle w:val="TAC"/>
              <w:rPr>
                <w:lang w:eastAsia="zh-CN"/>
              </w:rPr>
            </w:pPr>
            <w:r>
              <w:rPr>
                <w:lang w:eastAsia="zh-CN"/>
              </w:rPr>
              <w:t>CA_n25-n261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0A41BBB" w14:textId="77777777" w:rsidR="008205D0" w:rsidRDefault="008205D0" w:rsidP="00B77298">
            <w:pPr>
              <w:pStyle w:val="TAC"/>
              <w:rPr>
                <w:lang w:eastAsia="zh-CN"/>
              </w:rPr>
            </w:pPr>
            <w:r>
              <w:rPr>
                <w:lang w:eastAsia="zh-CN"/>
              </w:rPr>
              <w:t>n25, n261</w:t>
            </w:r>
          </w:p>
        </w:tc>
      </w:tr>
      <w:tr w:rsidR="008205D0" w14:paraId="280652F0"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E4C29F6" w14:textId="77777777" w:rsidR="008205D0" w:rsidRPr="00632E1D" w:rsidRDefault="008205D0" w:rsidP="00B77298">
            <w:pPr>
              <w:pStyle w:val="TAC"/>
              <w:rPr>
                <w:lang w:eastAsia="zh-CN"/>
              </w:rPr>
            </w:pPr>
            <w:r w:rsidRPr="00632E1D">
              <w:rPr>
                <w:lang w:eastAsia="zh-CN"/>
              </w:rPr>
              <w:t>CA_n26-n2581</w:t>
            </w:r>
          </w:p>
        </w:tc>
        <w:tc>
          <w:tcPr>
            <w:tcW w:w="2578" w:type="dxa"/>
            <w:tcBorders>
              <w:top w:val="single" w:sz="4" w:space="0" w:color="auto"/>
              <w:left w:val="single" w:sz="4" w:space="0" w:color="auto"/>
              <w:bottom w:val="single" w:sz="4" w:space="0" w:color="auto"/>
              <w:right w:val="single" w:sz="4" w:space="0" w:color="auto"/>
            </w:tcBorders>
            <w:vAlign w:val="center"/>
          </w:tcPr>
          <w:p w14:paraId="5AF299E2" w14:textId="77777777" w:rsidR="008205D0" w:rsidRPr="00632E1D" w:rsidRDefault="008205D0" w:rsidP="00B77298">
            <w:pPr>
              <w:pStyle w:val="TAC"/>
              <w:rPr>
                <w:lang w:eastAsia="zh-CN"/>
              </w:rPr>
            </w:pPr>
            <w:r w:rsidRPr="00632E1D">
              <w:rPr>
                <w:lang w:eastAsia="zh-CN"/>
              </w:rPr>
              <w:t>n26</w:t>
            </w:r>
            <w:r w:rsidRPr="00632E1D">
              <w:rPr>
                <w:rFonts w:hint="eastAsia"/>
                <w:lang w:eastAsia="zh-CN"/>
              </w:rPr>
              <w:t xml:space="preserve">, </w:t>
            </w:r>
            <w:r w:rsidRPr="00632E1D">
              <w:rPr>
                <w:lang w:eastAsia="zh-CN"/>
              </w:rPr>
              <w:t>n258</w:t>
            </w:r>
          </w:p>
        </w:tc>
      </w:tr>
      <w:tr w:rsidR="008205D0" w14:paraId="48E51487"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5A880E1" w14:textId="77777777" w:rsidR="008205D0" w:rsidRDefault="008205D0" w:rsidP="00B77298">
            <w:pPr>
              <w:pStyle w:val="TAC"/>
              <w:rPr>
                <w:lang w:eastAsia="zh-CN"/>
              </w:rPr>
            </w:pPr>
            <w:r>
              <w:rPr>
                <w:lang w:eastAsia="zh-CN"/>
              </w:rPr>
              <w:t>CA_n28-n257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C64FA59" w14:textId="77777777" w:rsidR="008205D0" w:rsidRDefault="008205D0" w:rsidP="00B77298">
            <w:pPr>
              <w:pStyle w:val="TAC"/>
              <w:rPr>
                <w:lang w:eastAsia="zh-CN"/>
              </w:rPr>
            </w:pPr>
            <w:r>
              <w:rPr>
                <w:lang w:eastAsia="zh-CN"/>
              </w:rPr>
              <w:t>n28, n257</w:t>
            </w:r>
          </w:p>
        </w:tc>
      </w:tr>
      <w:tr w:rsidR="008205D0" w14:paraId="2EA56823"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75163F9" w14:textId="77777777" w:rsidR="008205D0" w:rsidRPr="00A950C2" w:rsidRDefault="008205D0" w:rsidP="00B77298">
            <w:pPr>
              <w:pStyle w:val="TAC"/>
              <w:rPr>
                <w:lang w:eastAsia="zh-CN"/>
              </w:rPr>
            </w:pPr>
            <w:r w:rsidRPr="00A950C2">
              <w:rPr>
                <w:lang w:eastAsia="zh-CN"/>
              </w:rPr>
              <w:t>CA_n2</w:t>
            </w:r>
            <w:r w:rsidRPr="00A950C2">
              <w:rPr>
                <w:rFonts w:hint="eastAsia"/>
                <w:lang w:eastAsia="zh-CN"/>
              </w:rPr>
              <w:t>8</w:t>
            </w:r>
            <w:r w:rsidRPr="00A950C2">
              <w:rPr>
                <w:lang w:eastAsia="zh-CN"/>
              </w:rPr>
              <w:t>-n2581</w:t>
            </w:r>
          </w:p>
        </w:tc>
        <w:tc>
          <w:tcPr>
            <w:tcW w:w="2578" w:type="dxa"/>
            <w:tcBorders>
              <w:top w:val="single" w:sz="4" w:space="0" w:color="auto"/>
              <w:left w:val="single" w:sz="4" w:space="0" w:color="auto"/>
              <w:bottom w:val="single" w:sz="4" w:space="0" w:color="auto"/>
              <w:right w:val="single" w:sz="4" w:space="0" w:color="auto"/>
            </w:tcBorders>
            <w:vAlign w:val="center"/>
          </w:tcPr>
          <w:p w14:paraId="287514A3" w14:textId="77777777" w:rsidR="008205D0" w:rsidRPr="00A950C2" w:rsidRDefault="008205D0" w:rsidP="00B77298">
            <w:pPr>
              <w:pStyle w:val="TAC"/>
              <w:rPr>
                <w:lang w:eastAsia="zh-CN"/>
              </w:rPr>
            </w:pPr>
            <w:r w:rsidRPr="00A950C2">
              <w:rPr>
                <w:lang w:eastAsia="zh-CN"/>
              </w:rPr>
              <w:t>n2</w:t>
            </w:r>
            <w:r w:rsidRPr="00A950C2">
              <w:rPr>
                <w:rFonts w:hint="eastAsia"/>
                <w:lang w:eastAsia="zh-CN"/>
              </w:rPr>
              <w:t xml:space="preserve">8, </w:t>
            </w:r>
            <w:r w:rsidRPr="00A950C2">
              <w:rPr>
                <w:lang w:eastAsia="zh-CN"/>
              </w:rPr>
              <w:t>n258</w:t>
            </w:r>
          </w:p>
        </w:tc>
      </w:tr>
      <w:tr w:rsidR="008205D0" w14:paraId="57ABE462"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A98E607" w14:textId="77777777" w:rsidR="008205D0" w:rsidRDefault="008205D0" w:rsidP="00B77298">
            <w:pPr>
              <w:pStyle w:val="TAC"/>
              <w:rPr>
                <w:lang w:eastAsia="zh-CN"/>
              </w:rPr>
            </w:pPr>
            <w:r>
              <w:t>CA_n</w:t>
            </w:r>
            <w:r>
              <w:rPr>
                <w:lang w:val="en-US" w:eastAsia="zh-CN"/>
              </w:rPr>
              <w:t>34</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6BD4FD0" w14:textId="77777777" w:rsidR="008205D0" w:rsidRDefault="008205D0" w:rsidP="00B77298">
            <w:pPr>
              <w:pStyle w:val="TAC"/>
              <w:rPr>
                <w:lang w:eastAsia="zh-CN"/>
              </w:rPr>
            </w:pPr>
            <w:r>
              <w:rPr>
                <w:lang w:val="en-US" w:eastAsia="zh-CN"/>
              </w:rPr>
              <w:t>n34</w:t>
            </w:r>
            <w:r>
              <w:t>, n25</w:t>
            </w:r>
            <w:r>
              <w:rPr>
                <w:lang w:eastAsia="zh-CN"/>
              </w:rPr>
              <w:t>8</w:t>
            </w:r>
          </w:p>
        </w:tc>
      </w:tr>
      <w:tr w:rsidR="008205D0" w14:paraId="72060890"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8656D52" w14:textId="77777777" w:rsidR="008205D0" w:rsidRDefault="008205D0" w:rsidP="00B77298">
            <w:pPr>
              <w:pStyle w:val="TAC"/>
            </w:pPr>
            <w:bookmarkStart w:id="27" w:name="OLE_LINK20"/>
            <w:r>
              <w:rPr>
                <w:rFonts w:cs="Arial"/>
                <w:szCs w:val="18"/>
              </w:rPr>
              <w:t>CA_n3</w:t>
            </w:r>
            <w:r>
              <w:rPr>
                <w:rFonts w:cs="Arial" w:hint="eastAsia"/>
                <w:szCs w:val="18"/>
                <w:lang w:val="en-US" w:eastAsia="zh-CN"/>
              </w:rPr>
              <w:t>8</w:t>
            </w:r>
            <w:r>
              <w:rPr>
                <w:rFonts w:cs="Arial"/>
                <w:szCs w:val="18"/>
              </w:rPr>
              <w:t>-n257</w:t>
            </w:r>
            <w:r>
              <w:rPr>
                <w:rFonts w:cs="Arial"/>
                <w:bCs/>
                <w:szCs w:val="18"/>
                <w:vertAlign w:val="superscript"/>
                <w:lang w:val="en-US" w:eastAsia="zh-CN"/>
              </w:rPr>
              <w:t>1</w:t>
            </w:r>
            <w:bookmarkEnd w:id="27"/>
          </w:p>
        </w:tc>
        <w:tc>
          <w:tcPr>
            <w:tcW w:w="2578" w:type="dxa"/>
            <w:tcBorders>
              <w:top w:val="single" w:sz="4" w:space="0" w:color="auto"/>
              <w:left w:val="single" w:sz="4" w:space="0" w:color="auto"/>
              <w:bottom w:val="single" w:sz="4" w:space="0" w:color="auto"/>
              <w:right w:val="single" w:sz="4" w:space="0" w:color="auto"/>
            </w:tcBorders>
            <w:vAlign w:val="center"/>
          </w:tcPr>
          <w:p w14:paraId="661FEE4E" w14:textId="77777777" w:rsidR="008205D0" w:rsidRDefault="008205D0" w:rsidP="00B77298">
            <w:pPr>
              <w:pStyle w:val="TAC"/>
              <w:rPr>
                <w:lang w:val="en-US" w:eastAsia="zh-CN"/>
              </w:rPr>
            </w:pPr>
            <w:bookmarkStart w:id="28" w:name="OLE_LINK21"/>
            <w:r>
              <w:rPr>
                <w:rFonts w:cs="Arial"/>
                <w:szCs w:val="18"/>
                <w:lang w:val="en-US" w:eastAsia="zh-CN"/>
              </w:rPr>
              <w:t>n3</w:t>
            </w:r>
            <w:r>
              <w:rPr>
                <w:rFonts w:cs="Arial" w:hint="eastAsia"/>
                <w:szCs w:val="18"/>
                <w:lang w:val="en-US" w:eastAsia="zh-CN"/>
              </w:rPr>
              <w:t>8</w:t>
            </w:r>
            <w:r>
              <w:rPr>
                <w:rFonts w:cs="Arial"/>
                <w:szCs w:val="18"/>
                <w:lang w:val="en-US" w:eastAsia="zh-CN"/>
              </w:rPr>
              <w:t>, n257</w:t>
            </w:r>
            <w:bookmarkEnd w:id="28"/>
          </w:p>
        </w:tc>
      </w:tr>
      <w:tr w:rsidR="008205D0" w14:paraId="72EE3B01"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C838188" w14:textId="77777777" w:rsidR="008205D0" w:rsidRDefault="008205D0" w:rsidP="00B77298">
            <w:pPr>
              <w:pStyle w:val="TAC"/>
              <w:rPr>
                <w:rFonts w:cs="Arial"/>
                <w:szCs w:val="18"/>
              </w:rPr>
            </w:pPr>
            <w:r>
              <w:rPr>
                <w:rFonts w:cs="Arial"/>
                <w:szCs w:val="18"/>
              </w:rPr>
              <w:t>CA_n3</w:t>
            </w:r>
            <w:r>
              <w:rPr>
                <w:rFonts w:cs="Arial" w:hint="eastAsia"/>
                <w:szCs w:val="18"/>
                <w:lang w:val="en-US" w:eastAsia="zh-CN"/>
              </w:rPr>
              <w:t>8</w:t>
            </w:r>
            <w:r>
              <w:rPr>
                <w:rFonts w:cs="Arial"/>
                <w:szCs w:val="18"/>
              </w:rPr>
              <w:t>-n25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0C0D3D1D" w14:textId="77777777" w:rsidR="008205D0" w:rsidRDefault="008205D0" w:rsidP="00B77298">
            <w:pPr>
              <w:pStyle w:val="TAC"/>
              <w:rPr>
                <w:rFonts w:cs="Arial"/>
                <w:szCs w:val="18"/>
                <w:lang w:val="en-US" w:eastAsia="zh-CN"/>
              </w:rPr>
            </w:pPr>
            <w:r>
              <w:rPr>
                <w:rFonts w:cs="Arial"/>
                <w:szCs w:val="18"/>
                <w:lang w:val="en-US" w:eastAsia="zh-CN"/>
              </w:rPr>
              <w:t>n3</w:t>
            </w:r>
            <w:r>
              <w:rPr>
                <w:rFonts w:cs="Arial" w:hint="eastAsia"/>
                <w:szCs w:val="18"/>
                <w:lang w:val="en-US" w:eastAsia="zh-CN"/>
              </w:rPr>
              <w:t>8</w:t>
            </w:r>
            <w:r>
              <w:rPr>
                <w:rFonts w:cs="Arial"/>
                <w:szCs w:val="18"/>
                <w:lang w:val="en-US" w:eastAsia="zh-CN"/>
              </w:rPr>
              <w:t>, n25</w:t>
            </w:r>
            <w:r>
              <w:rPr>
                <w:rFonts w:cs="Arial" w:hint="eastAsia"/>
                <w:szCs w:val="18"/>
                <w:lang w:val="en-US" w:eastAsia="zh-CN"/>
              </w:rPr>
              <w:t>8</w:t>
            </w:r>
          </w:p>
        </w:tc>
      </w:tr>
      <w:tr w:rsidR="008205D0" w14:paraId="0B966CA0"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85A7B6B" w14:textId="77777777" w:rsidR="008205D0" w:rsidRDefault="008205D0" w:rsidP="00B77298">
            <w:pPr>
              <w:pStyle w:val="TAC"/>
            </w:pPr>
            <w:r>
              <w:rPr>
                <w:rFonts w:cs="Arial"/>
                <w:szCs w:val="18"/>
              </w:rPr>
              <w:t>CA_n39-n257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023D7AA3" w14:textId="77777777" w:rsidR="008205D0" w:rsidRDefault="008205D0" w:rsidP="00B77298">
            <w:pPr>
              <w:pStyle w:val="TAC"/>
              <w:rPr>
                <w:lang w:val="en-US" w:eastAsia="zh-CN"/>
              </w:rPr>
            </w:pPr>
            <w:r>
              <w:rPr>
                <w:rFonts w:cs="Arial"/>
                <w:szCs w:val="18"/>
                <w:lang w:val="en-US" w:eastAsia="zh-CN"/>
              </w:rPr>
              <w:t>n39, n257</w:t>
            </w:r>
          </w:p>
        </w:tc>
      </w:tr>
      <w:tr w:rsidR="008205D0" w14:paraId="65E77CF4"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4D1EC74" w14:textId="77777777" w:rsidR="008205D0" w:rsidRDefault="008205D0" w:rsidP="00B77298">
            <w:pPr>
              <w:pStyle w:val="TAC"/>
              <w:rPr>
                <w:lang w:eastAsia="zh-CN"/>
              </w:rPr>
            </w:pPr>
            <w:r>
              <w:t>CA_n</w:t>
            </w:r>
            <w:r>
              <w:rPr>
                <w:lang w:val="en-US" w:eastAsia="zh-CN"/>
              </w:rPr>
              <w:t>39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468DCB3" w14:textId="77777777" w:rsidR="008205D0" w:rsidRDefault="008205D0" w:rsidP="00B77298">
            <w:pPr>
              <w:pStyle w:val="TAC"/>
              <w:rPr>
                <w:lang w:eastAsia="zh-CN"/>
              </w:rPr>
            </w:pPr>
            <w:r>
              <w:rPr>
                <w:lang w:val="en-US" w:eastAsia="zh-CN"/>
              </w:rPr>
              <w:t>n39</w:t>
            </w:r>
            <w:r>
              <w:t>, n25</w:t>
            </w:r>
            <w:r>
              <w:rPr>
                <w:lang w:eastAsia="zh-CN"/>
              </w:rPr>
              <w:t>8</w:t>
            </w:r>
          </w:p>
        </w:tc>
      </w:tr>
      <w:tr w:rsidR="008205D0" w14:paraId="1D8E8479"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CB18E7E" w14:textId="77777777" w:rsidR="008205D0" w:rsidRDefault="008205D0" w:rsidP="00B77298">
            <w:pPr>
              <w:pStyle w:val="TAC"/>
              <w:rPr>
                <w:rFonts w:cs="Arial"/>
                <w:szCs w:val="18"/>
                <w:lang w:val="en-US"/>
              </w:rPr>
            </w:pPr>
            <w:r>
              <w:rPr>
                <w:rFonts w:cs="Arial"/>
                <w:szCs w:val="18"/>
                <w:lang w:val="en-US"/>
              </w:rPr>
              <w:t>CA_n40-n25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42B464DF" w14:textId="77777777" w:rsidR="008205D0" w:rsidRDefault="008205D0" w:rsidP="00B77298">
            <w:pPr>
              <w:pStyle w:val="TAC"/>
              <w:rPr>
                <w:rFonts w:cs="Arial"/>
                <w:szCs w:val="18"/>
                <w:lang w:val="en-US" w:eastAsia="zh-CN"/>
              </w:rPr>
            </w:pPr>
            <w:r>
              <w:rPr>
                <w:rFonts w:cs="Arial"/>
                <w:szCs w:val="18"/>
                <w:lang w:val="en-US" w:eastAsia="zh-CN"/>
              </w:rPr>
              <w:t>n40, n25</w:t>
            </w:r>
            <w:r>
              <w:rPr>
                <w:rFonts w:cs="Arial" w:hint="eastAsia"/>
                <w:szCs w:val="18"/>
                <w:lang w:val="en-US" w:eastAsia="zh-CN"/>
              </w:rPr>
              <w:t>7</w:t>
            </w:r>
          </w:p>
        </w:tc>
      </w:tr>
      <w:tr w:rsidR="008205D0" w14:paraId="03F950C9"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F7CD80A" w14:textId="77777777" w:rsidR="008205D0" w:rsidRDefault="008205D0" w:rsidP="00B77298">
            <w:pPr>
              <w:pStyle w:val="TAC"/>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378FFC6" w14:textId="77777777" w:rsidR="008205D0" w:rsidRDefault="008205D0" w:rsidP="00B77298">
            <w:pPr>
              <w:pStyle w:val="TAC"/>
              <w:rPr>
                <w:rFonts w:cs="Arial"/>
                <w:szCs w:val="18"/>
                <w:lang w:val="en-US" w:eastAsia="zh-CN"/>
              </w:rPr>
            </w:pPr>
            <w:r>
              <w:rPr>
                <w:rFonts w:cs="Arial"/>
                <w:szCs w:val="18"/>
                <w:lang w:val="en-US" w:eastAsia="zh-CN"/>
              </w:rPr>
              <w:t>n40, n258</w:t>
            </w:r>
          </w:p>
        </w:tc>
      </w:tr>
      <w:tr w:rsidR="008205D0" w14:paraId="37B9A59E" w14:textId="77777777" w:rsidTr="00B77298">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E9CDA42" w14:textId="77777777" w:rsidR="008205D0" w:rsidRDefault="008205D0" w:rsidP="00B77298">
            <w:pPr>
              <w:pStyle w:val="TAC"/>
              <w:rPr>
                <w:lang w:eastAsia="zh-CN"/>
              </w:rPr>
            </w:pPr>
            <w:r>
              <w:rPr>
                <w:rFonts w:cs="Arial"/>
                <w:szCs w:val="18"/>
              </w:rPr>
              <w:t>CA_n41-n257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326DC209" w14:textId="77777777" w:rsidR="008205D0" w:rsidRDefault="008205D0" w:rsidP="00B77298">
            <w:pPr>
              <w:pStyle w:val="TAC"/>
              <w:rPr>
                <w:lang w:eastAsia="zh-CN"/>
              </w:rPr>
            </w:pPr>
            <w:r>
              <w:rPr>
                <w:rFonts w:cs="Arial"/>
                <w:szCs w:val="18"/>
                <w:lang w:val="en-US" w:eastAsia="zh-CN"/>
              </w:rPr>
              <w:t>n41, n257</w:t>
            </w:r>
          </w:p>
        </w:tc>
      </w:tr>
      <w:tr w:rsidR="008205D0" w14:paraId="305028DF" w14:textId="77777777" w:rsidTr="00B77298">
        <w:trPr>
          <w:trHeight w:val="90"/>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81369C6" w14:textId="77777777" w:rsidR="008205D0" w:rsidRDefault="008205D0" w:rsidP="00B77298">
            <w:pPr>
              <w:pStyle w:val="TAC"/>
              <w:rPr>
                <w:rFonts w:cs="Arial"/>
                <w:szCs w:val="18"/>
              </w:rPr>
            </w:pPr>
            <w:r>
              <w:rPr>
                <w:rFonts w:cs="Arial"/>
                <w:szCs w:val="18"/>
              </w:rPr>
              <w:t>CA_n41-n25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4BCDC6CB" w14:textId="77777777" w:rsidR="008205D0" w:rsidRDefault="008205D0" w:rsidP="00B77298">
            <w:pPr>
              <w:pStyle w:val="TAC"/>
              <w:rPr>
                <w:rFonts w:cs="Arial"/>
                <w:szCs w:val="18"/>
                <w:lang w:val="en-US" w:eastAsia="zh-CN"/>
              </w:rPr>
            </w:pPr>
            <w:r>
              <w:rPr>
                <w:rFonts w:cs="Arial"/>
                <w:szCs w:val="18"/>
                <w:lang w:val="en-US" w:eastAsia="zh-CN"/>
              </w:rPr>
              <w:t>n41, n25</w:t>
            </w:r>
            <w:r>
              <w:rPr>
                <w:rFonts w:cs="Arial" w:hint="eastAsia"/>
                <w:szCs w:val="18"/>
                <w:lang w:val="en-US" w:eastAsia="zh-CN"/>
              </w:rPr>
              <w:t>8</w:t>
            </w:r>
          </w:p>
        </w:tc>
      </w:tr>
      <w:tr w:rsidR="008205D0" w14:paraId="250CA089"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E3CC5A9" w14:textId="77777777" w:rsidR="008205D0" w:rsidRDefault="008205D0" w:rsidP="00B77298">
            <w:pPr>
              <w:pStyle w:val="TAC"/>
              <w:rPr>
                <w:lang w:eastAsia="zh-CN"/>
              </w:rPr>
            </w:pPr>
            <w:r>
              <w:rPr>
                <w:lang w:eastAsia="zh-CN"/>
              </w:rPr>
              <w:t>CA_n41-n260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C77A548" w14:textId="77777777" w:rsidR="008205D0" w:rsidRDefault="008205D0" w:rsidP="00B77298">
            <w:pPr>
              <w:pStyle w:val="TAC"/>
              <w:rPr>
                <w:lang w:eastAsia="zh-CN"/>
              </w:rPr>
            </w:pPr>
            <w:r>
              <w:rPr>
                <w:lang w:eastAsia="zh-CN"/>
              </w:rPr>
              <w:t>n41, n260</w:t>
            </w:r>
          </w:p>
        </w:tc>
      </w:tr>
      <w:tr w:rsidR="008205D0" w14:paraId="21E89BE2"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0777864" w14:textId="77777777" w:rsidR="008205D0" w:rsidRDefault="008205D0" w:rsidP="00B77298">
            <w:pPr>
              <w:pStyle w:val="TAC"/>
              <w:rPr>
                <w:lang w:eastAsia="zh-CN"/>
              </w:rPr>
            </w:pPr>
            <w:r>
              <w:rPr>
                <w:lang w:eastAsia="zh-CN"/>
              </w:rPr>
              <w:t>CA_n41-n261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2527F41" w14:textId="77777777" w:rsidR="008205D0" w:rsidRDefault="008205D0" w:rsidP="00B77298">
            <w:pPr>
              <w:pStyle w:val="TAC"/>
              <w:rPr>
                <w:lang w:eastAsia="zh-CN"/>
              </w:rPr>
            </w:pPr>
            <w:r>
              <w:rPr>
                <w:lang w:eastAsia="zh-CN"/>
              </w:rPr>
              <w:t>n41, n261</w:t>
            </w:r>
          </w:p>
        </w:tc>
      </w:tr>
      <w:tr w:rsidR="008205D0" w14:paraId="2D5FAD37"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3B0FA93" w14:textId="77777777" w:rsidR="008205D0" w:rsidRDefault="008205D0" w:rsidP="00B77298">
            <w:pPr>
              <w:pStyle w:val="TAC"/>
              <w:rPr>
                <w:lang w:eastAsia="zh-CN"/>
              </w:rPr>
            </w:pPr>
            <w:r>
              <w:rPr>
                <w:rFonts w:cs="Arial"/>
                <w:szCs w:val="18"/>
              </w:rPr>
              <w:t>CA_n48-n260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789D28F" w14:textId="77777777" w:rsidR="008205D0" w:rsidRDefault="008205D0" w:rsidP="00B77298">
            <w:pPr>
              <w:pStyle w:val="TAC"/>
              <w:rPr>
                <w:lang w:eastAsia="zh-CN"/>
              </w:rPr>
            </w:pPr>
            <w:r>
              <w:rPr>
                <w:rFonts w:cs="Arial"/>
                <w:szCs w:val="18"/>
              </w:rPr>
              <w:t>n48, n260</w:t>
            </w:r>
          </w:p>
        </w:tc>
      </w:tr>
      <w:tr w:rsidR="008205D0" w14:paraId="3B898EC2"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A84D4B9" w14:textId="77777777" w:rsidR="008205D0" w:rsidRDefault="008205D0" w:rsidP="00B77298">
            <w:pPr>
              <w:pStyle w:val="TAC"/>
              <w:rPr>
                <w:lang w:eastAsia="zh-CN"/>
              </w:rPr>
            </w:pPr>
            <w:r>
              <w:rPr>
                <w:rFonts w:cs="Arial"/>
                <w:szCs w:val="18"/>
              </w:rPr>
              <w:t>CA_n48-n261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4E18A75" w14:textId="77777777" w:rsidR="008205D0" w:rsidRDefault="008205D0" w:rsidP="00B77298">
            <w:pPr>
              <w:pStyle w:val="TAC"/>
              <w:rPr>
                <w:lang w:eastAsia="zh-CN"/>
              </w:rPr>
            </w:pPr>
            <w:r>
              <w:rPr>
                <w:rFonts w:cs="Arial"/>
                <w:szCs w:val="18"/>
              </w:rPr>
              <w:t>n48, n261</w:t>
            </w:r>
          </w:p>
        </w:tc>
      </w:tr>
      <w:tr w:rsidR="008205D0" w14:paraId="6E391D80"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73683AB" w14:textId="77777777" w:rsidR="008205D0" w:rsidRDefault="008205D0" w:rsidP="00B77298">
            <w:pPr>
              <w:pStyle w:val="TAC"/>
              <w:rPr>
                <w:rFonts w:cs="Arial"/>
                <w:szCs w:val="18"/>
              </w:rPr>
            </w:pPr>
            <w:r>
              <w:rPr>
                <w:rFonts w:cs="Arial"/>
                <w:szCs w:val="18"/>
              </w:rPr>
              <w:t>CA_n48-n263</w:t>
            </w:r>
            <w:r w:rsidRPr="00A02186">
              <w:rPr>
                <w:rFonts w:cs="Arial"/>
                <w:szCs w:val="18"/>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165ECC4" w14:textId="77777777" w:rsidR="008205D0" w:rsidRDefault="008205D0" w:rsidP="00B77298">
            <w:pPr>
              <w:pStyle w:val="TAC"/>
              <w:rPr>
                <w:rFonts w:cs="Arial"/>
                <w:szCs w:val="18"/>
              </w:rPr>
            </w:pPr>
            <w:r>
              <w:rPr>
                <w:rFonts w:cs="Arial"/>
                <w:szCs w:val="18"/>
              </w:rPr>
              <w:t>n48, n263</w:t>
            </w:r>
          </w:p>
        </w:tc>
      </w:tr>
      <w:tr w:rsidR="008205D0" w14:paraId="5C0E1412"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02DB2E9" w14:textId="77777777" w:rsidR="008205D0" w:rsidRDefault="008205D0" w:rsidP="00B77298">
            <w:pPr>
              <w:pStyle w:val="TAC"/>
              <w:rPr>
                <w:rFonts w:cs="Arial"/>
                <w:szCs w:val="18"/>
              </w:rPr>
            </w:pPr>
            <w:r>
              <w:rPr>
                <w:rFonts w:cs="Arial"/>
                <w:szCs w:val="18"/>
              </w:rPr>
              <w:t>CA_n66-n25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14354E6B" w14:textId="77777777" w:rsidR="008205D0" w:rsidRDefault="008205D0" w:rsidP="00B77298">
            <w:pPr>
              <w:pStyle w:val="TAC"/>
              <w:rPr>
                <w:rFonts w:cs="Arial"/>
                <w:szCs w:val="18"/>
              </w:rPr>
            </w:pPr>
            <w:r>
              <w:rPr>
                <w:rFonts w:cs="Arial"/>
                <w:szCs w:val="18"/>
              </w:rPr>
              <w:t>n66, n25</w:t>
            </w:r>
            <w:r>
              <w:rPr>
                <w:rFonts w:cs="Arial" w:hint="eastAsia"/>
                <w:szCs w:val="18"/>
                <w:lang w:val="en-US" w:eastAsia="zh-CN"/>
              </w:rPr>
              <w:t>7</w:t>
            </w:r>
          </w:p>
        </w:tc>
      </w:tr>
      <w:tr w:rsidR="008205D0" w14:paraId="37FF5401"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324CF08" w14:textId="77777777" w:rsidR="008205D0" w:rsidRDefault="008205D0" w:rsidP="00B77298">
            <w:pPr>
              <w:pStyle w:val="TAC"/>
              <w:rPr>
                <w:lang w:eastAsia="zh-CN"/>
              </w:rPr>
            </w:pPr>
            <w:r>
              <w:rPr>
                <w:rFonts w:cs="Arial"/>
                <w:szCs w:val="18"/>
              </w:rPr>
              <w:t>CA_n66-n258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6272D3D" w14:textId="77777777" w:rsidR="008205D0" w:rsidRDefault="008205D0" w:rsidP="00B77298">
            <w:pPr>
              <w:pStyle w:val="TAC"/>
              <w:rPr>
                <w:lang w:eastAsia="zh-CN"/>
              </w:rPr>
            </w:pPr>
            <w:r>
              <w:rPr>
                <w:rFonts w:cs="Arial"/>
                <w:szCs w:val="18"/>
              </w:rPr>
              <w:t>n66, n258</w:t>
            </w:r>
          </w:p>
        </w:tc>
      </w:tr>
      <w:tr w:rsidR="008205D0" w14:paraId="1B35667E"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94671D8" w14:textId="77777777" w:rsidR="008205D0" w:rsidRDefault="008205D0" w:rsidP="00B77298">
            <w:pPr>
              <w:pStyle w:val="TAC"/>
              <w:rPr>
                <w:lang w:eastAsia="zh-CN"/>
              </w:rPr>
            </w:pPr>
            <w:r>
              <w:rPr>
                <w:lang w:eastAsia="zh-CN"/>
              </w:rPr>
              <w:t>CA_n66-n260</w:t>
            </w:r>
          </w:p>
        </w:tc>
        <w:tc>
          <w:tcPr>
            <w:tcW w:w="2578" w:type="dxa"/>
            <w:tcBorders>
              <w:top w:val="single" w:sz="4" w:space="0" w:color="auto"/>
              <w:left w:val="single" w:sz="4" w:space="0" w:color="auto"/>
              <w:bottom w:val="single" w:sz="4" w:space="0" w:color="auto"/>
              <w:right w:val="single" w:sz="4" w:space="0" w:color="auto"/>
            </w:tcBorders>
            <w:vAlign w:val="center"/>
          </w:tcPr>
          <w:p w14:paraId="7E8A503E" w14:textId="77777777" w:rsidR="008205D0" w:rsidRDefault="008205D0" w:rsidP="00B77298">
            <w:pPr>
              <w:pStyle w:val="TAC"/>
              <w:rPr>
                <w:lang w:eastAsia="zh-CN"/>
              </w:rPr>
            </w:pPr>
            <w:r>
              <w:rPr>
                <w:lang w:eastAsia="zh-CN"/>
              </w:rPr>
              <w:t>n66, n260</w:t>
            </w:r>
          </w:p>
        </w:tc>
      </w:tr>
      <w:tr w:rsidR="008205D0" w14:paraId="12348112"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AA9AEF0" w14:textId="77777777" w:rsidR="008205D0" w:rsidRDefault="008205D0" w:rsidP="00B77298">
            <w:pPr>
              <w:pStyle w:val="TAC"/>
              <w:rPr>
                <w:lang w:eastAsia="zh-CN"/>
              </w:rPr>
            </w:pPr>
            <w:r>
              <w:rPr>
                <w:lang w:eastAsia="zh-CN"/>
              </w:rPr>
              <w:t>CA_n66-n261</w:t>
            </w:r>
          </w:p>
        </w:tc>
        <w:tc>
          <w:tcPr>
            <w:tcW w:w="2578" w:type="dxa"/>
            <w:tcBorders>
              <w:top w:val="single" w:sz="4" w:space="0" w:color="auto"/>
              <w:left w:val="single" w:sz="4" w:space="0" w:color="auto"/>
              <w:bottom w:val="single" w:sz="4" w:space="0" w:color="auto"/>
              <w:right w:val="single" w:sz="4" w:space="0" w:color="auto"/>
            </w:tcBorders>
            <w:vAlign w:val="center"/>
          </w:tcPr>
          <w:p w14:paraId="0AA90BC0" w14:textId="77777777" w:rsidR="008205D0" w:rsidRDefault="008205D0" w:rsidP="00B77298">
            <w:pPr>
              <w:pStyle w:val="TAC"/>
              <w:rPr>
                <w:lang w:eastAsia="zh-CN"/>
              </w:rPr>
            </w:pPr>
            <w:r>
              <w:rPr>
                <w:lang w:eastAsia="zh-CN"/>
              </w:rPr>
              <w:t>n66, n261</w:t>
            </w:r>
          </w:p>
        </w:tc>
      </w:tr>
      <w:tr w:rsidR="008205D0" w14:paraId="041BDCAA"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3484B7C" w14:textId="77777777" w:rsidR="008205D0" w:rsidRDefault="008205D0" w:rsidP="00B77298">
            <w:pPr>
              <w:pStyle w:val="TAC"/>
            </w:pPr>
            <w:r>
              <w:t>CA_n71-n257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7849384" w14:textId="77777777" w:rsidR="008205D0" w:rsidRDefault="008205D0" w:rsidP="00B77298">
            <w:pPr>
              <w:pStyle w:val="TAC"/>
            </w:pPr>
            <w:r>
              <w:t>n71, n257</w:t>
            </w:r>
          </w:p>
        </w:tc>
      </w:tr>
      <w:tr w:rsidR="008205D0" w14:paraId="2EFCA758"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BED2896" w14:textId="77777777" w:rsidR="008205D0" w:rsidRDefault="008205D0" w:rsidP="00B77298">
            <w:pPr>
              <w:pStyle w:val="TAC"/>
            </w:pPr>
            <w:r>
              <w:rPr>
                <w:lang w:eastAsia="zh-CN"/>
              </w:rPr>
              <w:t>CA_n71-n260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43ACDFA" w14:textId="77777777" w:rsidR="008205D0" w:rsidRDefault="008205D0" w:rsidP="00B77298">
            <w:pPr>
              <w:pStyle w:val="TAC"/>
            </w:pPr>
            <w:r>
              <w:rPr>
                <w:lang w:eastAsia="zh-CN"/>
              </w:rPr>
              <w:t>n71, n260</w:t>
            </w:r>
          </w:p>
        </w:tc>
      </w:tr>
      <w:tr w:rsidR="008205D0" w14:paraId="7A6CB708"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DACA54D" w14:textId="77777777" w:rsidR="008205D0" w:rsidRDefault="008205D0" w:rsidP="00B77298">
            <w:pPr>
              <w:pStyle w:val="TAC"/>
              <w:rPr>
                <w:lang w:eastAsia="zh-CN"/>
              </w:rPr>
            </w:pPr>
            <w:r>
              <w:rPr>
                <w:lang w:eastAsia="zh-CN"/>
              </w:rPr>
              <w:t>CA_n71-n258</w:t>
            </w:r>
            <w:r w:rsidRPr="005F38D3">
              <w:rPr>
                <w:lang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34E35A4" w14:textId="77777777" w:rsidR="008205D0" w:rsidRDefault="008205D0" w:rsidP="00B77298">
            <w:pPr>
              <w:pStyle w:val="TAC"/>
              <w:rPr>
                <w:lang w:eastAsia="zh-CN"/>
              </w:rPr>
            </w:pPr>
            <w:r>
              <w:rPr>
                <w:lang w:eastAsia="zh-CN"/>
              </w:rPr>
              <w:t>n71, n258</w:t>
            </w:r>
          </w:p>
        </w:tc>
      </w:tr>
      <w:tr w:rsidR="008205D0" w14:paraId="640C22E0"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37B6A1AC" w14:textId="77777777" w:rsidR="008205D0" w:rsidRDefault="008205D0" w:rsidP="00B77298">
            <w:pPr>
              <w:pStyle w:val="TAC"/>
            </w:pPr>
            <w:r>
              <w:rPr>
                <w:lang w:eastAsia="zh-CN"/>
              </w:rPr>
              <w:t>CA_n71-n261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4650F62" w14:textId="77777777" w:rsidR="008205D0" w:rsidRDefault="008205D0" w:rsidP="00B77298">
            <w:pPr>
              <w:pStyle w:val="TAC"/>
            </w:pPr>
            <w:r>
              <w:rPr>
                <w:lang w:eastAsia="zh-CN"/>
              </w:rPr>
              <w:t>n71, n261</w:t>
            </w:r>
          </w:p>
        </w:tc>
      </w:tr>
      <w:tr w:rsidR="008205D0" w14:paraId="20B129D4"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0A2EA61" w14:textId="77777777" w:rsidR="008205D0" w:rsidRDefault="008205D0" w:rsidP="00B77298">
            <w:pPr>
              <w:pStyle w:val="TAC"/>
            </w:pPr>
            <w:r>
              <w:t>CA_n77-n257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5066082" w14:textId="77777777" w:rsidR="008205D0" w:rsidRDefault="008205D0" w:rsidP="00B77298">
            <w:pPr>
              <w:pStyle w:val="TAC"/>
            </w:pPr>
            <w:r>
              <w:t>n77, n257</w:t>
            </w:r>
          </w:p>
        </w:tc>
      </w:tr>
      <w:tr w:rsidR="008205D0" w14:paraId="05648E85"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479E723F" w14:textId="77777777" w:rsidR="008205D0" w:rsidRDefault="008205D0" w:rsidP="00B77298">
            <w:pPr>
              <w:pStyle w:val="TAC"/>
            </w:pPr>
            <w:r>
              <w:t>CA_n77-n25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491B8A0" w14:textId="77777777" w:rsidR="008205D0" w:rsidRDefault="008205D0" w:rsidP="00B77298">
            <w:pPr>
              <w:pStyle w:val="TAC"/>
            </w:pPr>
            <w:r>
              <w:t>n77, n25</w:t>
            </w:r>
            <w:r>
              <w:rPr>
                <w:lang w:eastAsia="zh-CN"/>
              </w:rPr>
              <w:t>8</w:t>
            </w:r>
          </w:p>
        </w:tc>
      </w:tr>
      <w:tr w:rsidR="008205D0" w14:paraId="57EB6FBC"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DBC4739" w14:textId="77777777" w:rsidR="008205D0" w:rsidRDefault="008205D0" w:rsidP="00B77298">
            <w:pPr>
              <w:pStyle w:val="TAC"/>
            </w:pPr>
            <w:r>
              <w:lastRenderedPageBreak/>
              <w:t>CA_n77-n25</w:t>
            </w:r>
            <w:r>
              <w:rPr>
                <w:rFonts w:hint="eastAsia"/>
                <w:lang w:val="en-US" w:eastAsia="zh-CN"/>
              </w:rPr>
              <w:t>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B055DC7" w14:textId="77777777" w:rsidR="008205D0" w:rsidRDefault="008205D0" w:rsidP="00B77298">
            <w:pPr>
              <w:pStyle w:val="TAC"/>
            </w:pPr>
            <w:r>
              <w:t>n77</w:t>
            </w:r>
            <w:r>
              <w:rPr>
                <w:rFonts w:hint="eastAsia"/>
                <w:lang w:val="en-US" w:eastAsia="zh-CN"/>
              </w:rPr>
              <w:t xml:space="preserve">, </w:t>
            </w:r>
            <w:r>
              <w:t>n25</w:t>
            </w:r>
            <w:r>
              <w:rPr>
                <w:rFonts w:hint="eastAsia"/>
                <w:lang w:val="en-US" w:eastAsia="zh-CN"/>
              </w:rPr>
              <w:t>7</w:t>
            </w:r>
          </w:p>
        </w:tc>
      </w:tr>
      <w:tr w:rsidR="008205D0" w14:paraId="36D886BE"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7E2A7455" w14:textId="77777777" w:rsidR="008205D0" w:rsidRDefault="008205D0" w:rsidP="00B77298">
            <w:pPr>
              <w:pStyle w:val="TAC"/>
            </w:pPr>
            <w:r>
              <w:t>CA_n77-n25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DBDD671" w14:textId="77777777" w:rsidR="008205D0" w:rsidRDefault="008205D0" w:rsidP="00B77298">
            <w:pPr>
              <w:pStyle w:val="TAC"/>
            </w:pPr>
            <w:r>
              <w:t>n77</w:t>
            </w:r>
            <w:r>
              <w:rPr>
                <w:rFonts w:hint="eastAsia"/>
                <w:lang w:val="en-US" w:eastAsia="zh-CN"/>
              </w:rPr>
              <w:t xml:space="preserve">, </w:t>
            </w:r>
            <w:r>
              <w:t>n25</w:t>
            </w:r>
            <w:r>
              <w:rPr>
                <w:lang w:eastAsia="zh-CN"/>
              </w:rPr>
              <w:t>9</w:t>
            </w:r>
          </w:p>
        </w:tc>
      </w:tr>
      <w:tr w:rsidR="008205D0" w14:paraId="691D5DA5"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BB5EAC3" w14:textId="77777777" w:rsidR="008205D0" w:rsidRDefault="008205D0" w:rsidP="00B77298">
            <w:pPr>
              <w:pStyle w:val="TAC"/>
            </w:pPr>
            <w:r>
              <w:rPr>
                <w:rFonts w:cs="Arial"/>
                <w:szCs w:val="18"/>
              </w:rPr>
              <w:t>CA_n77-n260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CFBF61B" w14:textId="77777777" w:rsidR="008205D0" w:rsidRDefault="008205D0" w:rsidP="00B77298">
            <w:pPr>
              <w:pStyle w:val="TAC"/>
            </w:pPr>
            <w:r>
              <w:rPr>
                <w:rFonts w:cs="Arial"/>
                <w:szCs w:val="18"/>
              </w:rPr>
              <w:t>n77, n260</w:t>
            </w:r>
          </w:p>
        </w:tc>
      </w:tr>
      <w:tr w:rsidR="008205D0" w14:paraId="1F68C7FC"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69E7C41" w14:textId="77777777" w:rsidR="008205D0" w:rsidRDefault="008205D0" w:rsidP="00B77298">
            <w:pPr>
              <w:pStyle w:val="TAC"/>
            </w:pPr>
            <w:r>
              <w:t>CA_n77-n2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9118003" w14:textId="77777777" w:rsidR="008205D0" w:rsidRDefault="008205D0" w:rsidP="00B77298">
            <w:pPr>
              <w:pStyle w:val="TAC"/>
            </w:pPr>
            <w:r>
              <w:t>n77, n2</w:t>
            </w:r>
            <w:r>
              <w:rPr>
                <w:lang w:eastAsia="zh-CN"/>
              </w:rPr>
              <w:t>61</w:t>
            </w:r>
          </w:p>
        </w:tc>
      </w:tr>
      <w:tr w:rsidR="008205D0" w14:paraId="09D07EDF"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1CCE0AC" w14:textId="77777777" w:rsidR="008205D0" w:rsidRDefault="008205D0" w:rsidP="00B77298">
            <w:pPr>
              <w:pStyle w:val="TAC"/>
            </w:pPr>
            <w:r>
              <w:t>CA_n78-n257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BD3DCF4" w14:textId="77777777" w:rsidR="008205D0" w:rsidRDefault="008205D0" w:rsidP="00B77298">
            <w:pPr>
              <w:pStyle w:val="TAC"/>
            </w:pPr>
            <w:r>
              <w:t>n78, n257</w:t>
            </w:r>
          </w:p>
        </w:tc>
      </w:tr>
      <w:tr w:rsidR="008205D0" w14:paraId="2469B514"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1E9FD8CD" w14:textId="77777777" w:rsidR="008205D0" w:rsidRDefault="008205D0" w:rsidP="00B77298">
            <w:pPr>
              <w:pStyle w:val="TAC"/>
            </w:pPr>
            <w:r>
              <w:t>CA_n7</w:t>
            </w:r>
            <w:r>
              <w:rPr>
                <w:lang w:eastAsia="zh-CN"/>
              </w:rPr>
              <w:t>8</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54CF541" w14:textId="77777777" w:rsidR="008205D0" w:rsidRDefault="008205D0" w:rsidP="00B77298">
            <w:pPr>
              <w:pStyle w:val="TAC"/>
            </w:pPr>
            <w:r>
              <w:t>n7</w:t>
            </w:r>
            <w:r>
              <w:rPr>
                <w:lang w:eastAsia="zh-CN"/>
              </w:rPr>
              <w:t>8</w:t>
            </w:r>
            <w:r>
              <w:t>, n25</w:t>
            </w:r>
            <w:r>
              <w:rPr>
                <w:lang w:eastAsia="zh-CN"/>
              </w:rPr>
              <w:t>8</w:t>
            </w:r>
          </w:p>
        </w:tc>
      </w:tr>
      <w:tr w:rsidR="008205D0" w14:paraId="7D19ED36"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06547A7D" w14:textId="77777777" w:rsidR="008205D0" w:rsidRDefault="008205D0" w:rsidP="00B77298">
            <w:pPr>
              <w:pStyle w:val="TAC"/>
            </w:pPr>
            <w:r>
              <w:t>CA_n78-n25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1EBC60E" w14:textId="77777777" w:rsidR="008205D0" w:rsidRDefault="008205D0" w:rsidP="00B77298">
            <w:pPr>
              <w:pStyle w:val="TAC"/>
            </w:pPr>
            <w:r>
              <w:t>n78</w:t>
            </w:r>
            <w:r>
              <w:rPr>
                <w:rFonts w:hint="eastAsia"/>
                <w:lang w:val="en-US" w:eastAsia="zh-CN"/>
              </w:rPr>
              <w:t xml:space="preserve">, </w:t>
            </w:r>
            <w:r>
              <w:t>n25</w:t>
            </w:r>
            <w:r>
              <w:rPr>
                <w:lang w:eastAsia="zh-CN"/>
              </w:rPr>
              <w:t>9</w:t>
            </w:r>
          </w:p>
        </w:tc>
      </w:tr>
      <w:tr w:rsidR="008205D0" w14:paraId="09EB733F"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66AE20A2" w14:textId="77777777" w:rsidR="008205D0" w:rsidRDefault="008205D0" w:rsidP="00B77298">
            <w:pPr>
              <w:pStyle w:val="TAC"/>
            </w:pPr>
            <w:r>
              <w:t>CA_n79-n257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126D5F8" w14:textId="77777777" w:rsidR="008205D0" w:rsidRDefault="008205D0" w:rsidP="00B77298">
            <w:pPr>
              <w:pStyle w:val="TAC"/>
            </w:pPr>
            <w:r>
              <w:t>n79, n257</w:t>
            </w:r>
          </w:p>
        </w:tc>
      </w:tr>
      <w:tr w:rsidR="008205D0" w14:paraId="498DC2FF"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28B0FDCC" w14:textId="77777777" w:rsidR="008205D0" w:rsidRDefault="008205D0" w:rsidP="00B77298">
            <w:pPr>
              <w:pStyle w:val="TAC"/>
            </w:pPr>
            <w:r>
              <w:t>CA_n7</w:t>
            </w:r>
            <w:r>
              <w:rPr>
                <w:lang w:eastAsia="zh-CN"/>
              </w:rPr>
              <w:t>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90540A5" w14:textId="77777777" w:rsidR="008205D0" w:rsidRDefault="008205D0" w:rsidP="00B77298">
            <w:pPr>
              <w:pStyle w:val="TAC"/>
            </w:pPr>
            <w:r>
              <w:rPr>
                <w:lang w:eastAsia="zh-CN"/>
              </w:rPr>
              <w:t>n79</w:t>
            </w:r>
            <w:r>
              <w:t>, n25</w:t>
            </w:r>
            <w:r>
              <w:rPr>
                <w:lang w:eastAsia="zh-CN"/>
              </w:rPr>
              <w:t>8</w:t>
            </w:r>
          </w:p>
        </w:tc>
      </w:tr>
      <w:tr w:rsidR="008205D0" w14:paraId="1E787117" w14:textId="77777777" w:rsidTr="00B77298">
        <w:trPr>
          <w:trHeight w:val="187"/>
          <w:jc w:val="center"/>
        </w:trPr>
        <w:tc>
          <w:tcPr>
            <w:tcW w:w="3456" w:type="dxa"/>
            <w:gridSpan w:val="2"/>
            <w:tcBorders>
              <w:top w:val="single" w:sz="4" w:space="0" w:color="auto"/>
              <w:left w:val="single" w:sz="4" w:space="0" w:color="auto"/>
              <w:bottom w:val="single" w:sz="4" w:space="0" w:color="auto"/>
              <w:right w:val="single" w:sz="4" w:space="0" w:color="auto"/>
            </w:tcBorders>
            <w:vAlign w:val="center"/>
          </w:tcPr>
          <w:p w14:paraId="5E7E8E4C" w14:textId="77777777" w:rsidR="008205D0" w:rsidRDefault="008205D0" w:rsidP="00B77298">
            <w:pPr>
              <w:pStyle w:val="TAC"/>
            </w:pPr>
            <w:r>
              <w:t>CA_n7</w:t>
            </w:r>
            <w:r>
              <w:rPr>
                <w:rFonts w:hint="eastAsia"/>
                <w:lang w:val="en-US" w:eastAsia="zh-CN"/>
              </w:rPr>
              <w:t>9</w:t>
            </w:r>
            <w:r>
              <w:t>-n25</w:t>
            </w:r>
            <w:r>
              <w:rPr>
                <w:lang w:eastAsia="zh-CN"/>
              </w:rPr>
              <w:t>9</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825D566" w14:textId="77777777" w:rsidR="008205D0" w:rsidRDefault="008205D0" w:rsidP="00B77298">
            <w:pPr>
              <w:pStyle w:val="TAC"/>
              <w:rPr>
                <w:lang w:eastAsia="zh-CN"/>
              </w:rPr>
            </w:pPr>
            <w:r>
              <w:t>n7</w:t>
            </w:r>
            <w:r>
              <w:rPr>
                <w:rFonts w:hint="eastAsia"/>
                <w:lang w:val="en-US" w:eastAsia="zh-CN"/>
              </w:rPr>
              <w:t xml:space="preserve">9, </w:t>
            </w:r>
            <w:r>
              <w:t>n25</w:t>
            </w:r>
            <w:r>
              <w:rPr>
                <w:lang w:eastAsia="zh-CN"/>
              </w:rPr>
              <w:t>9</w:t>
            </w:r>
            <w:r>
              <w:rPr>
                <w:vertAlign w:val="superscript"/>
              </w:rPr>
              <w:t>1</w:t>
            </w:r>
          </w:p>
        </w:tc>
      </w:tr>
      <w:tr w:rsidR="008205D0" w14:paraId="4B7F142E" w14:textId="77777777" w:rsidTr="00B77298">
        <w:trPr>
          <w:trHeight w:val="187"/>
          <w:jc w:val="center"/>
        </w:trPr>
        <w:tc>
          <w:tcPr>
            <w:tcW w:w="3426" w:type="dxa"/>
            <w:tcBorders>
              <w:top w:val="single" w:sz="4" w:space="0" w:color="auto"/>
              <w:left w:val="single" w:sz="4" w:space="0" w:color="auto"/>
              <w:bottom w:val="single" w:sz="4" w:space="0" w:color="auto"/>
              <w:right w:val="single" w:sz="4" w:space="0" w:color="auto"/>
            </w:tcBorders>
            <w:vAlign w:val="center"/>
          </w:tcPr>
          <w:p w14:paraId="0D973A54" w14:textId="77777777" w:rsidR="008205D0" w:rsidRDefault="008205D0" w:rsidP="00B77298">
            <w:pPr>
              <w:pStyle w:val="TAC"/>
            </w:pPr>
            <w:r>
              <w:t>CA_n105-n257</w:t>
            </w:r>
            <w:r>
              <w:rPr>
                <w:vertAlign w:val="superscript"/>
              </w:rPr>
              <w:t>1</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7DA55A1D" w14:textId="77777777" w:rsidR="008205D0" w:rsidRDefault="008205D0" w:rsidP="00B77298">
            <w:pPr>
              <w:pStyle w:val="TAC"/>
            </w:pPr>
            <w:r>
              <w:t>n105, n257</w:t>
            </w:r>
          </w:p>
        </w:tc>
      </w:tr>
      <w:tr w:rsidR="008205D0" w14:paraId="53A8FCBB" w14:textId="77777777" w:rsidTr="00B77298">
        <w:trPr>
          <w:trHeight w:val="187"/>
          <w:jc w:val="center"/>
        </w:trPr>
        <w:tc>
          <w:tcPr>
            <w:tcW w:w="3426" w:type="dxa"/>
            <w:tcBorders>
              <w:top w:val="single" w:sz="4" w:space="0" w:color="auto"/>
              <w:left w:val="single" w:sz="4" w:space="0" w:color="auto"/>
              <w:bottom w:val="single" w:sz="4" w:space="0" w:color="auto"/>
              <w:right w:val="single" w:sz="4" w:space="0" w:color="auto"/>
            </w:tcBorders>
            <w:vAlign w:val="center"/>
          </w:tcPr>
          <w:p w14:paraId="6535F61C" w14:textId="77777777" w:rsidR="008205D0" w:rsidRDefault="008205D0" w:rsidP="00B77298">
            <w:pPr>
              <w:pStyle w:val="TAC"/>
            </w:pPr>
            <w:r>
              <w:t>CA_n105-n258</w:t>
            </w:r>
            <w:r>
              <w:rPr>
                <w:vertAlign w:val="superscript"/>
              </w:rPr>
              <w:t>1</w:t>
            </w:r>
          </w:p>
        </w:tc>
        <w:tc>
          <w:tcPr>
            <w:tcW w:w="2608" w:type="dxa"/>
            <w:gridSpan w:val="2"/>
            <w:tcBorders>
              <w:top w:val="single" w:sz="4" w:space="0" w:color="auto"/>
              <w:left w:val="single" w:sz="4" w:space="0" w:color="auto"/>
              <w:bottom w:val="single" w:sz="4" w:space="0" w:color="auto"/>
              <w:right w:val="single" w:sz="4" w:space="0" w:color="auto"/>
            </w:tcBorders>
            <w:vAlign w:val="center"/>
          </w:tcPr>
          <w:p w14:paraId="622F825C" w14:textId="77777777" w:rsidR="008205D0" w:rsidRDefault="008205D0" w:rsidP="00B77298">
            <w:pPr>
              <w:pStyle w:val="TAC"/>
            </w:pPr>
            <w:r>
              <w:t>n105, n258</w:t>
            </w:r>
          </w:p>
        </w:tc>
      </w:tr>
      <w:tr w:rsidR="008205D0" w14:paraId="00477790" w14:textId="77777777" w:rsidTr="00B77298">
        <w:trPr>
          <w:trHeight w:val="187"/>
          <w:jc w:val="center"/>
        </w:trPr>
        <w:tc>
          <w:tcPr>
            <w:tcW w:w="6034" w:type="dxa"/>
            <w:gridSpan w:val="3"/>
            <w:tcBorders>
              <w:top w:val="single" w:sz="4" w:space="0" w:color="auto"/>
              <w:left w:val="single" w:sz="4" w:space="0" w:color="auto"/>
              <w:bottom w:val="single" w:sz="4" w:space="0" w:color="auto"/>
              <w:right w:val="single" w:sz="4" w:space="0" w:color="auto"/>
            </w:tcBorders>
            <w:vAlign w:val="center"/>
          </w:tcPr>
          <w:p w14:paraId="14F46EB3" w14:textId="77777777" w:rsidR="008205D0" w:rsidRDefault="008205D0" w:rsidP="00B77298">
            <w:pPr>
              <w:pStyle w:val="TAN"/>
            </w:pPr>
            <w:r>
              <w:t>NOTE 1:</w:t>
            </w:r>
            <w:r>
              <w:tab/>
              <w:t>Applicable for UE supporting inter-band carrier aggregation with mandatory simultaneous Rx/Tx capability.</w:t>
            </w:r>
          </w:p>
        </w:tc>
      </w:tr>
    </w:tbl>
    <w:p w14:paraId="3DC4E8C6" w14:textId="77777777" w:rsidR="008205D0" w:rsidRDefault="008205D0">
      <w:pPr>
        <w:spacing w:after="160" w:line="259" w:lineRule="auto"/>
        <w:rPr>
          <w:rFonts w:ascii="Arial" w:hAnsi="Arial"/>
          <w:b/>
        </w:rPr>
      </w:pPr>
      <w:r>
        <w:br w:type="page"/>
      </w:r>
    </w:p>
    <w:p w14:paraId="69D6DF71" w14:textId="59917F13" w:rsidR="00277CE0" w:rsidRDefault="00277CE0" w:rsidP="00277CE0">
      <w:pPr>
        <w:pStyle w:val="TH"/>
      </w:pPr>
      <w:r>
        <w:lastRenderedPageBreak/>
        <w:t>Table 5.5</w:t>
      </w:r>
      <w:r>
        <w:rPr>
          <w:lang w:val="en-US" w:eastAsia="zh-CN"/>
        </w:rPr>
        <w:t>A.1</w:t>
      </w:r>
      <w:r>
        <w:t>-1</w:t>
      </w:r>
      <w:r>
        <w:rPr>
          <w:rFonts w:hint="eastAsia"/>
          <w:lang w:val="en-US" w:eastAsia="zh-CN"/>
        </w:rPr>
        <w:t>a</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199"/>
        <w:gridCol w:w="858"/>
        <w:gridCol w:w="2792"/>
        <w:gridCol w:w="29"/>
        <w:gridCol w:w="1628"/>
      </w:tblGrid>
      <w:tr w:rsidR="00277CE0" w14:paraId="3BCDFB46"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7346DD6C" w14:textId="77777777" w:rsidR="00277CE0" w:rsidRDefault="00277CE0" w:rsidP="00B77298">
            <w:pPr>
              <w:pStyle w:val="TAH"/>
              <w:overflowPunct w:val="0"/>
              <w:autoSpaceDE w:val="0"/>
              <w:autoSpaceDN w:val="0"/>
              <w:adjustRightInd w:val="0"/>
              <w:rPr>
                <w:szCs w:val="18"/>
              </w:rPr>
            </w:pPr>
            <w:r>
              <w:lastRenderedPageBreak/>
              <w:t>NR CA configuration</w:t>
            </w:r>
          </w:p>
        </w:tc>
        <w:tc>
          <w:tcPr>
            <w:tcW w:w="3038" w:type="dxa"/>
            <w:tcBorders>
              <w:top w:val="single" w:sz="4" w:space="0" w:color="auto"/>
              <w:left w:val="single" w:sz="4" w:space="0" w:color="auto"/>
              <w:bottom w:val="nil"/>
              <w:right w:val="single" w:sz="4" w:space="0" w:color="auto"/>
            </w:tcBorders>
          </w:tcPr>
          <w:p w14:paraId="00A95D3E" w14:textId="77777777" w:rsidR="00277CE0" w:rsidRDefault="00277CE0" w:rsidP="00B77298">
            <w:pPr>
              <w:pStyle w:val="TAH"/>
              <w:overflowPunct w:val="0"/>
              <w:autoSpaceDE w:val="0"/>
              <w:autoSpaceDN w:val="0"/>
              <w:adjustRightInd w:val="0"/>
              <w:rPr>
                <w:szCs w:val="18"/>
              </w:rPr>
            </w:pPr>
            <w:r>
              <w:t>Uplink CA configuration</w:t>
            </w:r>
            <w:r>
              <w:rPr>
                <w:rFonts w:hint="eastAsia"/>
                <w:lang w:eastAsia="zh-CN"/>
              </w:rPr>
              <w:t xml:space="preserve"> </w:t>
            </w:r>
          </w:p>
        </w:tc>
        <w:tc>
          <w:tcPr>
            <w:tcW w:w="1178" w:type="dxa"/>
            <w:tcBorders>
              <w:top w:val="single" w:sz="4" w:space="0" w:color="auto"/>
              <w:left w:val="single" w:sz="4" w:space="0" w:color="auto"/>
              <w:bottom w:val="single" w:sz="4" w:space="0" w:color="auto"/>
              <w:right w:val="single" w:sz="4" w:space="0" w:color="auto"/>
            </w:tcBorders>
          </w:tcPr>
          <w:p w14:paraId="7C6AC14D" w14:textId="77777777" w:rsidR="00277CE0" w:rsidRDefault="00277CE0" w:rsidP="00B77298">
            <w:pPr>
              <w:pStyle w:val="TAH"/>
              <w:overflowPunct w:val="0"/>
              <w:autoSpaceDE w:val="0"/>
              <w:autoSpaceDN w:val="0"/>
              <w:adjustRightInd w:val="0"/>
              <w:rPr>
                <w:szCs w:val="18"/>
                <w:lang w:eastAsia="zh-CN"/>
              </w:rPr>
            </w:pPr>
            <w:r>
              <w:t>NR Band</w:t>
            </w:r>
          </w:p>
        </w:tc>
        <w:tc>
          <w:tcPr>
            <w:tcW w:w="5307" w:type="dxa"/>
            <w:gridSpan w:val="2"/>
            <w:tcBorders>
              <w:top w:val="single" w:sz="4" w:space="0" w:color="auto"/>
              <w:left w:val="single" w:sz="4" w:space="0" w:color="auto"/>
              <w:bottom w:val="single" w:sz="4" w:space="0" w:color="auto"/>
              <w:right w:val="single" w:sz="4" w:space="0" w:color="auto"/>
            </w:tcBorders>
          </w:tcPr>
          <w:p w14:paraId="2686A681" w14:textId="77777777" w:rsidR="00277CE0" w:rsidRDefault="00277CE0" w:rsidP="00B7729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00" w:type="dxa"/>
            <w:tcBorders>
              <w:top w:val="single" w:sz="4" w:space="0" w:color="auto"/>
              <w:left w:val="single" w:sz="4" w:space="0" w:color="auto"/>
              <w:bottom w:val="nil"/>
              <w:right w:val="single" w:sz="4" w:space="0" w:color="auto"/>
            </w:tcBorders>
          </w:tcPr>
          <w:p w14:paraId="16AE67BA" w14:textId="77777777" w:rsidR="00277CE0" w:rsidRDefault="00277CE0" w:rsidP="00B77298">
            <w:pPr>
              <w:pStyle w:val="TAH"/>
              <w:overflowPunct w:val="0"/>
              <w:autoSpaceDE w:val="0"/>
              <w:autoSpaceDN w:val="0"/>
              <w:adjustRightInd w:val="0"/>
              <w:rPr>
                <w:szCs w:val="18"/>
                <w:lang w:eastAsia="zh-CN"/>
              </w:rPr>
            </w:pPr>
            <w:r>
              <w:t>Bandwidth combination set</w:t>
            </w:r>
          </w:p>
        </w:tc>
      </w:tr>
      <w:tr w:rsidR="00277CE0" w14:paraId="2396D1B4"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682D88D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3038" w:type="dxa"/>
            <w:tcBorders>
              <w:top w:val="single" w:sz="4" w:space="0" w:color="auto"/>
              <w:left w:val="single" w:sz="4" w:space="0" w:color="auto"/>
              <w:bottom w:val="nil"/>
              <w:right w:val="single" w:sz="4" w:space="0" w:color="auto"/>
            </w:tcBorders>
          </w:tcPr>
          <w:p w14:paraId="35E6925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p>
        </w:tc>
        <w:tc>
          <w:tcPr>
            <w:tcW w:w="1178" w:type="dxa"/>
            <w:tcBorders>
              <w:top w:val="single" w:sz="4" w:space="0" w:color="auto"/>
              <w:left w:val="single" w:sz="4" w:space="0" w:color="auto"/>
              <w:bottom w:val="single" w:sz="4" w:space="0" w:color="auto"/>
              <w:right w:val="single" w:sz="4" w:space="0" w:color="auto"/>
            </w:tcBorders>
          </w:tcPr>
          <w:p w14:paraId="6988FA54" w14:textId="77777777" w:rsidR="00277CE0" w:rsidRDefault="00277CE0" w:rsidP="00B77298">
            <w:pPr>
              <w:pStyle w:val="TAC"/>
              <w:overflowPunct w:val="0"/>
              <w:autoSpaceDE w:val="0"/>
              <w:autoSpaceDN w:val="0"/>
              <w:adjustRightInd w:val="0"/>
              <w:rPr>
                <w:szCs w:val="18"/>
              </w:rPr>
            </w:pPr>
            <w:r>
              <w:rPr>
                <w:szCs w:val="18"/>
                <w:lang w:eastAsia="zh-CN"/>
              </w:rPr>
              <w:t>n1</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46F869D7" w14:textId="77777777" w:rsidR="00277CE0" w:rsidRDefault="00277CE0" w:rsidP="00B77298">
            <w:pPr>
              <w:pStyle w:val="TAC"/>
              <w:rPr>
                <w:lang w:eastAsia="zh-CN"/>
              </w:rPr>
            </w:pPr>
            <w:r>
              <w:rPr>
                <w:lang w:val="en-US" w:eastAsia="zh-CN" w:bidi="ar"/>
              </w:rPr>
              <w:t>5, 10, 15, 20</w:t>
            </w:r>
          </w:p>
        </w:tc>
        <w:tc>
          <w:tcPr>
            <w:tcW w:w="2200" w:type="dxa"/>
            <w:tcBorders>
              <w:top w:val="single" w:sz="4" w:space="0" w:color="auto"/>
              <w:left w:val="single" w:sz="4" w:space="0" w:color="auto"/>
              <w:bottom w:val="nil"/>
              <w:right w:val="single" w:sz="4" w:space="0" w:color="auto"/>
            </w:tcBorders>
          </w:tcPr>
          <w:p w14:paraId="43014A93"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CA1F784"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6BF7BA3C"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19B07374"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2149F319" w14:textId="77777777" w:rsidR="00277CE0" w:rsidRDefault="00277CE0" w:rsidP="00B77298">
            <w:pPr>
              <w:pStyle w:val="TAC"/>
              <w:overflowPunct w:val="0"/>
              <w:autoSpaceDE w:val="0"/>
              <w:autoSpaceDN w:val="0"/>
              <w:adjustRightInd w:val="0"/>
              <w:rPr>
                <w:szCs w:val="18"/>
              </w:rPr>
            </w:pPr>
            <w:r>
              <w:rPr>
                <w:szCs w:val="18"/>
                <w:lang w:eastAsia="zh-CN"/>
              </w:rPr>
              <w:t>n257</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2CFFC446" w14:textId="77777777" w:rsidR="00277CE0" w:rsidRDefault="00277CE0" w:rsidP="00B77298">
            <w:pPr>
              <w:pStyle w:val="TAC"/>
              <w:rPr>
                <w:lang w:eastAsia="zh-CN"/>
              </w:rPr>
            </w:pPr>
            <w:r>
              <w:rPr>
                <w:lang w:val="en-US" w:eastAsia="zh-CN" w:bidi="ar"/>
              </w:rPr>
              <w:t>50, 100, 200, 400</w:t>
            </w:r>
          </w:p>
        </w:tc>
        <w:tc>
          <w:tcPr>
            <w:tcW w:w="2200" w:type="dxa"/>
            <w:tcBorders>
              <w:top w:val="nil"/>
              <w:left w:val="single" w:sz="4" w:space="0" w:color="auto"/>
              <w:bottom w:val="single" w:sz="4" w:space="0" w:color="auto"/>
              <w:right w:val="single" w:sz="4" w:space="0" w:color="auto"/>
            </w:tcBorders>
          </w:tcPr>
          <w:p w14:paraId="6B198220" w14:textId="77777777" w:rsidR="00277CE0" w:rsidRDefault="00277CE0" w:rsidP="00B77298">
            <w:pPr>
              <w:pStyle w:val="TAC"/>
              <w:overflowPunct w:val="0"/>
              <w:autoSpaceDE w:val="0"/>
              <w:autoSpaceDN w:val="0"/>
              <w:adjustRightInd w:val="0"/>
              <w:rPr>
                <w:szCs w:val="18"/>
                <w:lang w:eastAsia="zh-CN"/>
              </w:rPr>
            </w:pPr>
          </w:p>
        </w:tc>
      </w:tr>
      <w:tr w:rsidR="00277CE0" w14:paraId="0D999E2C" w14:textId="77777777" w:rsidTr="00B77298">
        <w:trPr>
          <w:trHeight w:val="187"/>
          <w:jc w:val="center"/>
        </w:trPr>
        <w:tc>
          <w:tcPr>
            <w:tcW w:w="2447" w:type="dxa"/>
            <w:tcBorders>
              <w:top w:val="nil"/>
              <w:left w:val="single" w:sz="4" w:space="0" w:color="auto"/>
              <w:bottom w:val="nil"/>
              <w:right w:val="single" w:sz="4" w:space="0" w:color="auto"/>
            </w:tcBorders>
          </w:tcPr>
          <w:p w14:paraId="7CA1606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D</w:t>
            </w:r>
          </w:p>
        </w:tc>
        <w:tc>
          <w:tcPr>
            <w:tcW w:w="3038" w:type="dxa"/>
            <w:tcBorders>
              <w:top w:val="nil"/>
              <w:left w:val="single" w:sz="4" w:space="0" w:color="auto"/>
              <w:bottom w:val="nil"/>
              <w:right w:val="single" w:sz="4" w:space="0" w:color="auto"/>
            </w:tcBorders>
          </w:tcPr>
          <w:p w14:paraId="55FBA336"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257</w:t>
            </w:r>
            <w:r>
              <w:rPr>
                <w:szCs w:val="18"/>
              </w:rPr>
              <w:t>D</w:t>
            </w:r>
          </w:p>
          <w:p w14:paraId="31B1222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w:t>
            </w:r>
            <w:r>
              <w:rPr>
                <w:rFonts w:hint="eastAsia"/>
                <w:szCs w:val="18"/>
                <w:lang w:eastAsia="zh-CN"/>
              </w:rPr>
              <w:t>/</w:t>
            </w:r>
            <w:r>
              <w:rPr>
                <w:szCs w:val="18"/>
                <w:lang w:eastAsia="zh-CN"/>
              </w:rPr>
              <w:t>D</w:t>
            </w:r>
          </w:p>
        </w:tc>
        <w:tc>
          <w:tcPr>
            <w:tcW w:w="1178" w:type="dxa"/>
            <w:tcBorders>
              <w:top w:val="single" w:sz="4" w:space="0" w:color="auto"/>
              <w:left w:val="single" w:sz="4" w:space="0" w:color="auto"/>
              <w:bottom w:val="single" w:sz="4" w:space="0" w:color="auto"/>
              <w:right w:val="single" w:sz="4" w:space="0" w:color="auto"/>
            </w:tcBorders>
          </w:tcPr>
          <w:p w14:paraId="73786D09"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DFBF2EB" w14:textId="77777777" w:rsidR="00277CE0" w:rsidRDefault="00277CE0" w:rsidP="00B7729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75A31CED"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1DD6D4B"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5955AB04"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468E98A9"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7836DEC"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381CF178" w14:textId="77777777" w:rsidR="00277CE0" w:rsidRDefault="00277CE0" w:rsidP="00B77298">
            <w:pPr>
              <w:pStyle w:val="TAC"/>
              <w:rPr>
                <w:lang w:eastAsia="zh-CN"/>
              </w:rPr>
            </w:pPr>
            <w:r>
              <w:rPr>
                <w:lang w:val="en-US" w:eastAsia="zh-CN" w:bidi="ar"/>
              </w:rPr>
              <w:t>CA_n257D</w:t>
            </w:r>
          </w:p>
        </w:tc>
        <w:tc>
          <w:tcPr>
            <w:tcW w:w="2268" w:type="dxa"/>
            <w:gridSpan w:val="2"/>
            <w:tcBorders>
              <w:top w:val="nil"/>
              <w:left w:val="single" w:sz="4" w:space="0" w:color="auto"/>
              <w:bottom w:val="single" w:sz="4" w:space="0" w:color="auto"/>
              <w:right w:val="single" w:sz="4" w:space="0" w:color="auto"/>
            </w:tcBorders>
          </w:tcPr>
          <w:p w14:paraId="4968504D" w14:textId="77777777" w:rsidR="00277CE0" w:rsidRDefault="00277CE0" w:rsidP="00B77298">
            <w:pPr>
              <w:pStyle w:val="TAC"/>
              <w:overflowPunct w:val="0"/>
              <w:autoSpaceDE w:val="0"/>
              <w:autoSpaceDN w:val="0"/>
              <w:adjustRightInd w:val="0"/>
              <w:rPr>
                <w:szCs w:val="18"/>
                <w:lang w:eastAsia="zh-CN"/>
              </w:rPr>
            </w:pPr>
          </w:p>
        </w:tc>
      </w:tr>
      <w:tr w:rsidR="00277CE0" w14:paraId="1F8F0A1F" w14:textId="77777777" w:rsidTr="00B77298">
        <w:trPr>
          <w:trHeight w:val="187"/>
          <w:jc w:val="center"/>
        </w:trPr>
        <w:tc>
          <w:tcPr>
            <w:tcW w:w="2447" w:type="dxa"/>
            <w:tcBorders>
              <w:top w:val="nil"/>
              <w:left w:val="single" w:sz="4" w:space="0" w:color="auto"/>
              <w:bottom w:val="nil"/>
              <w:right w:val="single" w:sz="4" w:space="0" w:color="auto"/>
            </w:tcBorders>
          </w:tcPr>
          <w:p w14:paraId="66B6AF7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E</w:t>
            </w:r>
          </w:p>
        </w:tc>
        <w:tc>
          <w:tcPr>
            <w:tcW w:w="3038" w:type="dxa"/>
            <w:tcBorders>
              <w:top w:val="nil"/>
              <w:left w:val="single" w:sz="4" w:space="0" w:color="auto"/>
              <w:bottom w:val="nil"/>
              <w:right w:val="single" w:sz="4" w:space="0" w:color="auto"/>
            </w:tcBorders>
          </w:tcPr>
          <w:p w14:paraId="09770EB4" w14:textId="77777777" w:rsidR="00277CE0" w:rsidRDefault="00277CE0" w:rsidP="00B77298">
            <w:pPr>
              <w:pStyle w:val="TAC"/>
              <w:overflowPunct w:val="0"/>
              <w:autoSpaceDE w:val="0"/>
              <w:autoSpaceDN w:val="0"/>
              <w:adjustRightInd w:val="0"/>
              <w:rPr>
                <w:szCs w:val="18"/>
              </w:rPr>
            </w:pPr>
            <w:r>
              <w:rPr>
                <w:szCs w:val="18"/>
                <w:lang w:eastAsia="zh-TW"/>
              </w:rPr>
              <w:t>-</w:t>
            </w:r>
          </w:p>
        </w:tc>
        <w:tc>
          <w:tcPr>
            <w:tcW w:w="1178" w:type="dxa"/>
            <w:tcBorders>
              <w:top w:val="single" w:sz="4" w:space="0" w:color="auto"/>
              <w:left w:val="single" w:sz="4" w:space="0" w:color="auto"/>
              <w:bottom w:val="single" w:sz="4" w:space="0" w:color="auto"/>
              <w:right w:val="single" w:sz="4" w:space="0" w:color="auto"/>
            </w:tcBorders>
          </w:tcPr>
          <w:p w14:paraId="377BBD06"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10F5A69" w14:textId="77777777" w:rsidR="00277CE0" w:rsidRDefault="00277CE0" w:rsidP="00B7729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650C2FB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851FDFE"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4D841928"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5FC601D3"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A40E3E1"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3672FB9E" w14:textId="77777777" w:rsidR="00277CE0" w:rsidRDefault="00277CE0" w:rsidP="00B77298">
            <w:pPr>
              <w:pStyle w:val="TAC"/>
              <w:rPr>
                <w:lang w:eastAsia="zh-CN"/>
              </w:rPr>
            </w:pPr>
            <w:r>
              <w:rPr>
                <w:lang w:val="en-US" w:eastAsia="zh-CN" w:bidi="ar"/>
              </w:rPr>
              <w:t>CA_n257E</w:t>
            </w:r>
          </w:p>
        </w:tc>
        <w:tc>
          <w:tcPr>
            <w:tcW w:w="2268" w:type="dxa"/>
            <w:gridSpan w:val="2"/>
            <w:tcBorders>
              <w:top w:val="nil"/>
              <w:left w:val="single" w:sz="4" w:space="0" w:color="auto"/>
              <w:bottom w:val="single" w:sz="4" w:space="0" w:color="auto"/>
              <w:right w:val="single" w:sz="4" w:space="0" w:color="auto"/>
            </w:tcBorders>
          </w:tcPr>
          <w:p w14:paraId="742B9DCF" w14:textId="77777777" w:rsidR="00277CE0" w:rsidRDefault="00277CE0" w:rsidP="00B77298">
            <w:pPr>
              <w:pStyle w:val="TAC"/>
              <w:overflowPunct w:val="0"/>
              <w:autoSpaceDE w:val="0"/>
              <w:autoSpaceDN w:val="0"/>
              <w:adjustRightInd w:val="0"/>
              <w:rPr>
                <w:szCs w:val="18"/>
                <w:lang w:eastAsia="zh-CN"/>
              </w:rPr>
            </w:pPr>
          </w:p>
        </w:tc>
      </w:tr>
      <w:tr w:rsidR="00277CE0" w14:paraId="2C4CBE7B" w14:textId="77777777" w:rsidTr="00B77298">
        <w:trPr>
          <w:trHeight w:val="187"/>
          <w:jc w:val="center"/>
        </w:trPr>
        <w:tc>
          <w:tcPr>
            <w:tcW w:w="2447" w:type="dxa"/>
            <w:tcBorders>
              <w:top w:val="nil"/>
              <w:left w:val="single" w:sz="4" w:space="0" w:color="auto"/>
              <w:bottom w:val="nil"/>
              <w:right w:val="single" w:sz="4" w:space="0" w:color="auto"/>
            </w:tcBorders>
          </w:tcPr>
          <w:p w14:paraId="0C89D36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F</w:t>
            </w:r>
          </w:p>
        </w:tc>
        <w:tc>
          <w:tcPr>
            <w:tcW w:w="3038" w:type="dxa"/>
            <w:tcBorders>
              <w:top w:val="nil"/>
              <w:left w:val="single" w:sz="4" w:space="0" w:color="auto"/>
              <w:bottom w:val="nil"/>
              <w:right w:val="single" w:sz="4" w:space="0" w:color="auto"/>
            </w:tcBorders>
          </w:tcPr>
          <w:p w14:paraId="1E8050B1" w14:textId="77777777" w:rsidR="00277CE0" w:rsidRDefault="00277CE0" w:rsidP="00B77298">
            <w:pPr>
              <w:pStyle w:val="TAC"/>
              <w:overflowPunct w:val="0"/>
              <w:autoSpaceDE w:val="0"/>
              <w:autoSpaceDN w:val="0"/>
              <w:adjustRightInd w:val="0"/>
              <w:rPr>
                <w:szCs w:val="18"/>
              </w:rPr>
            </w:pPr>
            <w:r>
              <w:rPr>
                <w:szCs w:val="18"/>
                <w:lang w:eastAsia="zh-TW"/>
              </w:rPr>
              <w:t>-</w:t>
            </w:r>
          </w:p>
        </w:tc>
        <w:tc>
          <w:tcPr>
            <w:tcW w:w="1178" w:type="dxa"/>
            <w:tcBorders>
              <w:top w:val="single" w:sz="4" w:space="0" w:color="auto"/>
              <w:left w:val="single" w:sz="4" w:space="0" w:color="auto"/>
              <w:bottom w:val="single" w:sz="4" w:space="0" w:color="auto"/>
              <w:right w:val="single" w:sz="4" w:space="0" w:color="auto"/>
            </w:tcBorders>
          </w:tcPr>
          <w:p w14:paraId="3BA45F35"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BE543FB" w14:textId="77777777" w:rsidR="00277CE0" w:rsidRDefault="00277CE0" w:rsidP="00B7729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156DB1D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87FF2D0"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173436B3"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4923257A"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46198DA"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0F31D3BE" w14:textId="77777777" w:rsidR="00277CE0" w:rsidRDefault="00277CE0" w:rsidP="00B77298">
            <w:pPr>
              <w:pStyle w:val="TAC"/>
              <w:rPr>
                <w:lang w:eastAsia="zh-CN"/>
              </w:rPr>
            </w:pPr>
            <w:r>
              <w:rPr>
                <w:lang w:val="en-US" w:eastAsia="zh-CN" w:bidi="ar"/>
              </w:rPr>
              <w:t>CA_n257F</w:t>
            </w:r>
          </w:p>
        </w:tc>
        <w:tc>
          <w:tcPr>
            <w:tcW w:w="2268" w:type="dxa"/>
            <w:gridSpan w:val="2"/>
            <w:tcBorders>
              <w:top w:val="nil"/>
              <w:left w:val="single" w:sz="4" w:space="0" w:color="auto"/>
              <w:bottom w:val="single" w:sz="4" w:space="0" w:color="auto"/>
              <w:right w:val="single" w:sz="4" w:space="0" w:color="auto"/>
            </w:tcBorders>
          </w:tcPr>
          <w:p w14:paraId="0594CCC2" w14:textId="77777777" w:rsidR="00277CE0" w:rsidRDefault="00277CE0" w:rsidP="00B77298">
            <w:pPr>
              <w:pStyle w:val="TAC"/>
              <w:overflowPunct w:val="0"/>
              <w:autoSpaceDE w:val="0"/>
              <w:autoSpaceDN w:val="0"/>
              <w:adjustRightInd w:val="0"/>
              <w:rPr>
                <w:szCs w:val="18"/>
                <w:lang w:eastAsia="zh-CN"/>
              </w:rPr>
            </w:pPr>
          </w:p>
        </w:tc>
      </w:tr>
      <w:tr w:rsidR="00277CE0" w14:paraId="79EEFE1E" w14:textId="77777777" w:rsidTr="00B77298">
        <w:trPr>
          <w:trHeight w:val="187"/>
          <w:jc w:val="center"/>
        </w:trPr>
        <w:tc>
          <w:tcPr>
            <w:tcW w:w="2447" w:type="dxa"/>
            <w:tcBorders>
              <w:top w:val="nil"/>
              <w:left w:val="single" w:sz="4" w:space="0" w:color="auto"/>
              <w:bottom w:val="nil"/>
              <w:right w:val="single" w:sz="4" w:space="0" w:color="auto"/>
            </w:tcBorders>
          </w:tcPr>
          <w:p w14:paraId="1F92E23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G</w:t>
            </w:r>
          </w:p>
        </w:tc>
        <w:tc>
          <w:tcPr>
            <w:tcW w:w="3038" w:type="dxa"/>
            <w:tcBorders>
              <w:top w:val="nil"/>
              <w:left w:val="single" w:sz="4" w:space="0" w:color="auto"/>
              <w:bottom w:val="nil"/>
              <w:right w:val="single" w:sz="4" w:space="0" w:color="auto"/>
            </w:tcBorders>
          </w:tcPr>
          <w:p w14:paraId="60FD2AD9" w14:textId="77777777" w:rsidR="00277CE0" w:rsidRDefault="00277CE0" w:rsidP="00B77298">
            <w:pPr>
              <w:pStyle w:val="TAC"/>
              <w:overflowPunct w:val="0"/>
              <w:autoSpaceDE w:val="0"/>
              <w:autoSpaceDN w:val="0"/>
              <w:adjustRightInd w:val="0"/>
              <w:rPr>
                <w:szCs w:val="18"/>
                <w:lang w:eastAsia="ja-JP"/>
              </w:rPr>
            </w:pPr>
            <w:r>
              <w:rPr>
                <w:szCs w:val="18"/>
                <w:lang w:eastAsia="ja-JP"/>
              </w:rPr>
              <w:t>CA_n257G</w:t>
            </w:r>
          </w:p>
          <w:p w14:paraId="6B61C2F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w:t>
            </w:r>
          </w:p>
        </w:tc>
        <w:tc>
          <w:tcPr>
            <w:tcW w:w="1178" w:type="dxa"/>
            <w:tcBorders>
              <w:top w:val="single" w:sz="4" w:space="0" w:color="auto"/>
              <w:left w:val="single" w:sz="4" w:space="0" w:color="auto"/>
              <w:bottom w:val="single" w:sz="4" w:space="0" w:color="auto"/>
              <w:right w:val="single" w:sz="4" w:space="0" w:color="auto"/>
            </w:tcBorders>
          </w:tcPr>
          <w:p w14:paraId="20823CED"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3F6821D8" w14:textId="77777777" w:rsidR="00277CE0" w:rsidRDefault="00277CE0" w:rsidP="00B7729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18E73BD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F319212"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6097B763"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37633FC9"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592CE4B"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1C011001" w14:textId="77777777" w:rsidR="00277CE0" w:rsidRDefault="00277CE0" w:rsidP="00B77298">
            <w:pPr>
              <w:pStyle w:val="TAC"/>
              <w:rPr>
                <w:lang w:eastAsia="zh-CN"/>
              </w:rPr>
            </w:pPr>
            <w:r>
              <w:rPr>
                <w:lang w:val="en-US" w:eastAsia="zh-CN" w:bidi="ar"/>
              </w:rPr>
              <w:t>CA_n257G</w:t>
            </w:r>
          </w:p>
        </w:tc>
        <w:tc>
          <w:tcPr>
            <w:tcW w:w="2268" w:type="dxa"/>
            <w:gridSpan w:val="2"/>
            <w:tcBorders>
              <w:top w:val="nil"/>
              <w:left w:val="single" w:sz="4" w:space="0" w:color="auto"/>
              <w:bottom w:val="single" w:sz="4" w:space="0" w:color="auto"/>
              <w:right w:val="single" w:sz="4" w:space="0" w:color="auto"/>
            </w:tcBorders>
          </w:tcPr>
          <w:p w14:paraId="6FCFBA78" w14:textId="77777777" w:rsidR="00277CE0" w:rsidRDefault="00277CE0" w:rsidP="00B77298">
            <w:pPr>
              <w:pStyle w:val="TAC"/>
              <w:overflowPunct w:val="0"/>
              <w:autoSpaceDE w:val="0"/>
              <w:autoSpaceDN w:val="0"/>
              <w:adjustRightInd w:val="0"/>
              <w:rPr>
                <w:szCs w:val="18"/>
                <w:lang w:eastAsia="zh-CN"/>
              </w:rPr>
            </w:pPr>
          </w:p>
        </w:tc>
      </w:tr>
      <w:tr w:rsidR="00277CE0" w14:paraId="3981F27F" w14:textId="77777777" w:rsidTr="00B77298">
        <w:trPr>
          <w:trHeight w:val="187"/>
          <w:jc w:val="center"/>
        </w:trPr>
        <w:tc>
          <w:tcPr>
            <w:tcW w:w="2447" w:type="dxa"/>
            <w:tcBorders>
              <w:top w:val="nil"/>
              <w:left w:val="single" w:sz="4" w:space="0" w:color="auto"/>
              <w:bottom w:val="nil"/>
              <w:right w:val="single" w:sz="4" w:space="0" w:color="auto"/>
            </w:tcBorders>
          </w:tcPr>
          <w:p w14:paraId="7BBD756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H</w:t>
            </w:r>
          </w:p>
        </w:tc>
        <w:tc>
          <w:tcPr>
            <w:tcW w:w="3038" w:type="dxa"/>
            <w:tcBorders>
              <w:top w:val="nil"/>
              <w:left w:val="single" w:sz="4" w:space="0" w:color="auto"/>
              <w:bottom w:val="nil"/>
              <w:right w:val="single" w:sz="4" w:space="0" w:color="auto"/>
            </w:tcBorders>
          </w:tcPr>
          <w:p w14:paraId="2E4E11D1" w14:textId="77777777" w:rsidR="00277CE0" w:rsidRDefault="00277CE0" w:rsidP="00B77298">
            <w:pPr>
              <w:pStyle w:val="TAC"/>
              <w:overflowPunct w:val="0"/>
              <w:autoSpaceDE w:val="0"/>
              <w:autoSpaceDN w:val="0"/>
              <w:adjustRightInd w:val="0"/>
              <w:rPr>
                <w:szCs w:val="18"/>
                <w:lang w:eastAsia="ja-JP"/>
              </w:rPr>
            </w:pPr>
            <w:r>
              <w:rPr>
                <w:szCs w:val="18"/>
                <w:lang w:eastAsia="ja-JP"/>
              </w:rPr>
              <w:t>CA_n257G/H</w:t>
            </w:r>
          </w:p>
          <w:p w14:paraId="040E3C4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A/G/H</w:t>
            </w:r>
          </w:p>
        </w:tc>
        <w:tc>
          <w:tcPr>
            <w:tcW w:w="1178" w:type="dxa"/>
            <w:tcBorders>
              <w:top w:val="single" w:sz="4" w:space="0" w:color="auto"/>
              <w:left w:val="single" w:sz="4" w:space="0" w:color="auto"/>
              <w:bottom w:val="single" w:sz="4" w:space="0" w:color="auto"/>
              <w:right w:val="single" w:sz="4" w:space="0" w:color="auto"/>
            </w:tcBorders>
          </w:tcPr>
          <w:p w14:paraId="312BDA05"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A57C44F" w14:textId="77777777" w:rsidR="00277CE0" w:rsidRDefault="00277CE0" w:rsidP="00B7729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14130A6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4F280C4"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4940C203"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545FB8B1"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73D42B4"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0434DC85" w14:textId="77777777" w:rsidR="00277CE0" w:rsidRDefault="00277CE0" w:rsidP="00B77298">
            <w:pPr>
              <w:pStyle w:val="TAC"/>
              <w:rPr>
                <w:lang w:eastAsia="zh-CN"/>
              </w:rPr>
            </w:pPr>
            <w:r>
              <w:rPr>
                <w:lang w:val="en-US" w:eastAsia="zh-CN" w:bidi="ar"/>
              </w:rPr>
              <w:t>CA_n257H</w:t>
            </w:r>
          </w:p>
        </w:tc>
        <w:tc>
          <w:tcPr>
            <w:tcW w:w="2268" w:type="dxa"/>
            <w:gridSpan w:val="2"/>
            <w:tcBorders>
              <w:top w:val="nil"/>
              <w:left w:val="single" w:sz="4" w:space="0" w:color="auto"/>
              <w:bottom w:val="single" w:sz="4" w:space="0" w:color="auto"/>
              <w:right w:val="single" w:sz="4" w:space="0" w:color="auto"/>
            </w:tcBorders>
          </w:tcPr>
          <w:p w14:paraId="7AFC87CB" w14:textId="77777777" w:rsidR="00277CE0" w:rsidRDefault="00277CE0" w:rsidP="00B77298">
            <w:pPr>
              <w:pStyle w:val="TAC"/>
              <w:overflowPunct w:val="0"/>
              <w:autoSpaceDE w:val="0"/>
              <w:autoSpaceDN w:val="0"/>
              <w:adjustRightInd w:val="0"/>
              <w:rPr>
                <w:szCs w:val="18"/>
                <w:lang w:eastAsia="zh-CN"/>
              </w:rPr>
            </w:pPr>
          </w:p>
        </w:tc>
      </w:tr>
      <w:tr w:rsidR="00277CE0" w14:paraId="18380095" w14:textId="77777777" w:rsidTr="00B77298">
        <w:trPr>
          <w:trHeight w:val="187"/>
          <w:jc w:val="center"/>
        </w:trPr>
        <w:tc>
          <w:tcPr>
            <w:tcW w:w="2447" w:type="dxa"/>
            <w:tcBorders>
              <w:top w:val="nil"/>
              <w:left w:val="single" w:sz="4" w:space="0" w:color="auto"/>
              <w:bottom w:val="nil"/>
              <w:right w:val="single" w:sz="4" w:space="0" w:color="auto"/>
            </w:tcBorders>
          </w:tcPr>
          <w:p w14:paraId="2642A92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I</w:t>
            </w:r>
          </w:p>
        </w:tc>
        <w:tc>
          <w:tcPr>
            <w:tcW w:w="3038" w:type="dxa"/>
            <w:tcBorders>
              <w:top w:val="nil"/>
              <w:left w:val="single" w:sz="4" w:space="0" w:color="auto"/>
              <w:bottom w:val="nil"/>
              <w:right w:val="single" w:sz="4" w:space="0" w:color="auto"/>
            </w:tcBorders>
          </w:tcPr>
          <w:p w14:paraId="66604815" w14:textId="77777777" w:rsidR="00277CE0" w:rsidRDefault="00277CE0" w:rsidP="00B77298">
            <w:pPr>
              <w:pStyle w:val="TAC"/>
              <w:overflowPunct w:val="0"/>
              <w:autoSpaceDE w:val="0"/>
              <w:autoSpaceDN w:val="0"/>
              <w:adjustRightInd w:val="0"/>
              <w:rPr>
                <w:szCs w:val="18"/>
                <w:lang w:eastAsia="ja-JP"/>
              </w:rPr>
            </w:pPr>
            <w:r>
              <w:rPr>
                <w:szCs w:val="18"/>
                <w:lang w:eastAsia="ja-JP"/>
              </w:rPr>
              <w:t>CA_n257G/H/I</w:t>
            </w:r>
          </w:p>
          <w:p w14:paraId="16BA44B1"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rPr>
              <w:t>A/G/H/I</w:t>
            </w:r>
          </w:p>
        </w:tc>
        <w:tc>
          <w:tcPr>
            <w:tcW w:w="1178" w:type="dxa"/>
            <w:tcBorders>
              <w:top w:val="single" w:sz="4" w:space="0" w:color="auto"/>
              <w:left w:val="single" w:sz="4" w:space="0" w:color="auto"/>
              <w:bottom w:val="single" w:sz="4" w:space="0" w:color="auto"/>
              <w:right w:val="single" w:sz="4" w:space="0" w:color="auto"/>
            </w:tcBorders>
          </w:tcPr>
          <w:p w14:paraId="02EA05D5"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6EE7373" w14:textId="77777777" w:rsidR="00277CE0" w:rsidRDefault="00277CE0" w:rsidP="00B7729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64CFF00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BD06ADE"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377B04E8"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05781BA4"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BC91082"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1B8B3255" w14:textId="77777777" w:rsidR="00277CE0" w:rsidRDefault="00277CE0" w:rsidP="00B77298">
            <w:pPr>
              <w:pStyle w:val="TAC"/>
              <w:rPr>
                <w:lang w:eastAsia="zh-CN"/>
              </w:rPr>
            </w:pPr>
            <w:r>
              <w:rPr>
                <w:lang w:val="en-US" w:eastAsia="zh-CN" w:bidi="ar"/>
              </w:rPr>
              <w:t>CA_n257I</w:t>
            </w:r>
          </w:p>
        </w:tc>
        <w:tc>
          <w:tcPr>
            <w:tcW w:w="2268" w:type="dxa"/>
            <w:gridSpan w:val="2"/>
            <w:tcBorders>
              <w:top w:val="nil"/>
              <w:left w:val="single" w:sz="4" w:space="0" w:color="auto"/>
              <w:bottom w:val="single" w:sz="4" w:space="0" w:color="auto"/>
              <w:right w:val="single" w:sz="4" w:space="0" w:color="auto"/>
            </w:tcBorders>
          </w:tcPr>
          <w:p w14:paraId="461697F5" w14:textId="77777777" w:rsidR="00277CE0" w:rsidRDefault="00277CE0" w:rsidP="00B77298">
            <w:pPr>
              <w:pStyle w:val="TAC"/>
              <w:overflowPunct w:val="0"/>
              <w:autoSpaceDE w:val="0"/>
              <w:autoSpaceDN w:val="0"/>
              <w:adjustRightInd w:val="0"/>
              <w:rPr>
                <w:szCs w:val="18"/>
                <w:lang w:eastAsia="zh-CN"/>
              </w:rPr>
            </w:pPr>
          </w:p>
        </w:tc>
      </w:tr>
      <w:tr w:rsidR="00277CE0" w14:paraId="7FEB2907" w14:textId="77777777" w:rsidTr="00B77298">
        <w:trPr>
          <w:trHeight w:val="187"/>
          <w:jc w:val="center"/>
        </w:trPr>
        <w:tc>
          <w:tcPr>
            <w:tcW w:w="2447" w:type="dxa"/>
            <w:tcBorders>
              <w:top w:val="nil"/>
              <w:left w:val="single" w:sz="4" w:space="0" w:color="auto"/>
              <w:bottom w:val="nil"/>
              <w:right w:val="single" w:sz="4" w:space="0" w:color="auto"/>
            </w:tcBorders>
          </w:tcPr>
          <w:p w14:paraId="35A0B0D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J</w:t>
            </w:r>
          </w:p>
        </w:tc>
        <w:tc>
          <w:tcPr>
            <w:tcW w:w="3038" w:type="dxa"/>
            <w:tcBorders>
              <w:top w:val="nil"/>
              <w:left w:val="single" w:sz="4" w:space="0" w:color="auto"/>
              <w:bottom w:val="nil"/>
              <w:right w:val="single" w:sz="4" w:space="0" w:color="auto"/>
            </w:tcBorders>
          </w:tcPr>
          <w:p w14:paraId="70AC50F6" w14:textId="77777777" w:rsidR="00277CE0" w:rsidRDefault="00277CE0" w:rsidP="00B77298">
            <w:pPr>
              <w:pStyle w:val="TAC"/>
              <w:overflowPunct w:val="0"/>
              <w:autoSpaceDE w:val="0"/>
              <w:autoSpaceDN w:val="0"/>
              <w:adjustRightInd w:val="0"/>
              <w:rPr>
                <w:szCs w:val="18"/>
                <w:lang w:eastAsia="zh-TW"/>
              </w:rPr>
            </w:pPr>
            <w:r>
              <w:rPr>
                <w:szCs w:val="18"/>
                <w:lang w:eastAsia="zh-TW"/>
              </w:rPr>
              <w:t>CA_n257G/H/I/J</w:t>
            </w:r>
          </w:p>
          <w:p w14:paraId="1DAAE40E" w14:textId="77777777" w:rsidR="00277CE0" w:rsidRDefault="00277CE0" w:rsidP="00B77298">
            <w:pPr>
              <w:pStyle w:val="TAC"/>
              <w:overflowPunct w:val="0"/>
              <w:autoSpaceDE w:val="0"/>
              <w:autoSpaceDN w:val="0"/>
              <w:adjustRightInd w:val="0"/>
              <w:rPr>
                <w:szCs w:val="18"/>
              </w:rPr>
            </w:pPr>
            <w:r>
              <w:rPr>
                <w:szCs w:val="18"/>
              </w:rPr>
              <w:t>CA_n1A-n257A/G/H/I/J</w:t>
            </w:r>
          </w:p>
        </w:tc>
        <w:tc>
          <w:tcPr>
            <w:tcW w:w="1178" w:type="dxa"/>
            <w:tcBorders>
              <w:top w:val="single" w:sz="4" w:space="0" w:color="auto"/>
              <w:left w:val="single" w:sz="4" w:space="0" w:color="auto"/>
              <w:bottom w:val="single" w:sz="4" w:space="0" w:color="auto"/>
              <w:right w:val="single" w:sz="4" w:space="0" w:color="auto"/>
            </w:tcBorders>
          </w:tcPr>
          <w:p w14:paraId="3FFBBC23"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376D5665" w14:textId="77777777" w:rsidR="00277CE0" w:rsidRDefault="00277CE0" w:rsidP="00B7729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789825B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B6A1154"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7B91EC0C"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281987F7"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681CF17"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6CF2A6AE" w14:textId="77777777" w:rsidR="00277CE0" w:rsidRDefault="00277CE0" w:rsidP="00B77298">
            <w:pPr>
              <w:pStyle w:val="TAC"/>
              <w:rPr>
                <w:lang w:eastAsia="zh-CN"/>
              </w:rPr>
            </w:pPr>
            <w:r>
              <w:rPr>
                <w:lang w:val="en-US" w:eastAsia="zh-CN" w:bidi="ar"/>
              </w:rPr>
              <w:t>CA_n257J</w:t>
            </w:r>
          </w:p>
        </w:tc>
        <w:tc>
          <w:tcPr>
            <w:tcW w:w="2268" w:type="dxa"/>
            <w:gridSpan w:val="2"/>
            <w:tcBorders>
              <w:top w:val="nil"/>
              <w:left w:val="single" w:sz="4" w:space="0" w:color="auto"/>
              <w:bottom w:val="single" w:sz="4" w:space="0" w:color="auto"/>
              <w:right w:val="single" w:sz="4" w:space="0" w:color="auto"/>
            </w:tcBorders>
          </w:tcPr>
          <w:p w14:paraId="33F14ED5" w14:textId="77777777" w:rsidR="00277CE0" w:rsidRDefault="00277CE0" w:rsidP="00B77298">
            <w:pPr>
              <w:pStyle w:val="TAC"/>
              <w:overflowPunct w:val="0"/>
              <w:autoSpaceDE w:val="0"/>
              <w:autoSpaceDN w:val="0"/>
              <w:adjustRightInd w:val="0"/>
              <w:rPr>
                <w:szCs w:val="18"/>
                <w:lang w:eastAsia="zh-CN"/>
              </w:rPr>
            </w:pPr>
          </w:p>
        </w:tc>
      </w:tr>
      <w:tr w:rsidR="00277CE0" w14:paraId="27F5873A" w14:textId="77777777" w:rsidTr="00B77298">
        <w:trPr>
          <w:trHeight w:val="187"/>
          <w:jc w:val="center"/>
        </w:trPr>
        <w:tc>
          <w:tcPr>
            <w:tcW w:w="2447" w:type="dxa"/>
            <w:tcBorders>
              <w:top w:val="nil"/>
              <w:left w:val="single" w:sz="4" w:space="0" w:color="auto"/>
              <w:bottom w:val="nil"/>
              <w:right w:val="single" w:sz="4" w:space="0" w:color="auto"/>
            </w:tcBorders>
          </w:tcPr>
          <w:p w14:paraId="3F279616"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K</w:t>
            </w:r>
          </w:p>
        </w:tc>
        <w:tc>
          <w:tcPr>
            <w:tcW w:w="3038" w:type="dxa"/>
            <w:tcBorders>
              <w:top w:val="nil"/>
              <w:left w:val="single" w:sz="4" w:space="0" w:color="auto"/>
              <w:bottom w:val="nil"/>
              <w:right w:val="single" w:sz="4" w:space="0" w:color="auto"/>
            </w:tcBorders>
          </w:tcPr>
          <w:p w14:paraId="6CB5AA46" w14:textId="77777777" w:rsidR="00277CE0" w:rsidRDefault="00277CE0" w:rsidP="00B77298">
            <w:pPr>
              <w:pStyle w:val="TAC"/>
              <w:overflowPunct w:val="0"/>
              <w:autoSpaceDE w:val="0"/>
              <w:autoSpaceDN w:val="0"/>
              <w:adjustRightInd w:val="0"/>
              <w:rPr>
                <w:szCs w:val="18"/>
                <w:lang w:eastAsia="zh-TW"/>
              </w:rPr>
            </w:pPr>
            <w:r>
              <w:rPr>
                <w:szCs w:val="18"/>
                <w:lang w:eastAsia="zh-TW"/>
              </w:rPr>
              <w:t>CA_n257G/H/I/J/K</w:t>
            </w:r>
          </w:p>
          <w:p w14:paraId="105228EF" w14:textId="77777777" w:rsidR="00277CE0" w:rsidRDefault="00277CE0" w:rsidP="00B77298">
            <w:pPr>
              <w:pStyle w:val="TAC"/>
              <w:overflowPunct w:val="0"/>
              <w:autoSpaceDE w:val="0"/>
              <w:autoSpaceDN w:val="0"/>
              <w:adjustRightInd w:val="0"/>
              <w:rPr>
                <w:szCs w:val="18"/>
              </w:rPr>
            </w:pPr>
            <w:r>
              <w:rPr>
                <w:szCs w:val="18"/>
              </w:rPr>
              <w:t>CA_n1A-n257A/G/H/I/J/K</w:t>
            </w:r>
          </w:p>
        </w:tc>
        <w:tc>
          <w:tcPr>
            <w:tcW w:w="1178" w:type="dxa"/>
            <w:tcBorders>
              <w:top w:val="single" w:sz="4" w:space="0" w:color="auto"/>
              <w:left w:val="single" w:sz="4" w:space="0" w:color="auto"/>
              <w:bottom w:val="single" w:sz="4" w:space="0" w:color="auto"/>
              <w:right w:val="single" w:sz="4" w:space="0" w:color="auto"/>
            </w:tcBorders>
          </w:tcPr>
          <w:p w14:paraId="3AF902B6"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DE9C832" w14:textId="77777777" w:rsidR="00277CE0" w:rsidRDefault="00277CE0" w:rsidP="00B7729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0CB21C5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8D170DB"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11518534"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7F6FDA27"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1110834"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05745416" w14:textId="77777777" w:rsidR="00277CE0" w:rsidRDefault="00277CE0" w:rsidP="00B77298">
            <w:pPr>
              <w:pStyle w:val="TAC"/>
              <w:rPr>
                <w:lang w:eastAsia="zh-CN"/>
              </w:rPr>
            </w:pPr>
            <w:r>
              <w:rPr>
                <w:lang w:val="en-US" w:eastAsia="zh-CN" w:bidi="ar"/>
              </w:rPr>
              <w:t>CA_n257K</w:t>
            </w:r>
          </w:p>
        </w:tc>
        <w:tc>
          <w:tcPr>
            <w:tcW w:w="2268" w:type="dxa"/>
            <w:gridSpan w:val="2"/>
            <w:tcBorders>
              <w:top w:val="nil"/>
              <w:left w:val="single" w:sz="4" w:space="0" w:color="auto"/>
              <w:bottom w:val="single" w:sz="4" w:space="0" w:color="auto"/>
              <w:right w:val="single" w:sz="4" w:space="0" w:color="auto"/>
            </w:tcBorders>
          </w:tcPr>
          <w:p w14:paraId="5ACA9560" w14:textId="77777777" w:rsidR="00277CE0" w:rsidRDefault="00277CE0" w:rsidP="00B77298">
            <w:pPr>
              <w:pStyle w:val="TAC"/>
              <w:overflowPunct w:val="0"/>
              <w:autoSpaceDE w:val="0"/>
              <w:autoSpaceDN w:val="0"/>
              <w:adjustRightInd w:val="0"/>
              <w:rPr>
                <w:szCs w:val="18"/>
                <w:lang w:eastAsia="zh-CN"/>
              </w:rPr>
            </w:pPr>
          </w:p>
        </w:tc>
      </w:tr>
      <w:tr w:rsidR="00277CE0" w14:paraId="2D72ED96" w14:textId="77777777" w:rsidTr="00B77298">
        <w:trPr>
          <w:trHeight w:val="187"/>
          <w:jc w:val="center"/>
        </w:trPr>
        <w:tc>
          <w:tcPr>
            <w:tcW w:w="2447" w:type="dxa"/>
            <w:tcBorders>
              <w:top w:val="nil"/>
              <w:left w:val="single" w:sz="4" w:space="0" w:color="auto"/>
              <w:bottom w:val="nil"/>
              <w:right w:val="single" w:sz="4" w:space="0" w:color="auto"/>
            </w:tcBorders>
          </w:tcPr>
          <w:p w14:paraId="05E34825"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L</w:t>
            </w:r>
          </w:p>
        </w:tc>
        <w:tc>
          <w:tcPr>
            <w:tcW w:w="3038" w:type="dxa"/>
            <w:tcBorders>
              <w:top w:val="nil"/>
              <w:left w:val="single" w:sz="4" w:space="0" w:color="auto"/>
              <w:bottom w:val="nil"/>
              <w:right w:val="single" w:sz="4" w:space="0" w:color="auto"/>
            </w:tcBorders>
          </w:tcPr>
          <w:p w14:paraId="7B536AF6" w14:textId="77777777" w:rsidR="00277CE0" w:rsidRDefault="00277CE0" w:rsidP="00B77298">
            <w:pPr>
              <w:pStyle w:val="TAC"/>
              <w:overflowPunct w:val="0"/>
              <w:autoSpaceDE w:val="0"/>
              <w:autoSpaceDN w:val="0"/>
              <w:adjustRightInd w:val="0"/>
              <w:rPr>
                <w:szCs w:val="18"/>
                <w:lang w:eastAsia="zh-TW"/>
              </w:rPr>
            </w:pPr>
            <w:r>
              <w:rPr>
                <w:szCs w:val="18"/>
                <w:lang w:eastAsia="zh-TW"/>
              </w:rPr>
              <w:t>CA_n257G/H/I/J/K</w:t>
            </w:r>
          </w:p>
          <w:p w14:paraId="4A3B500F" w14:textId="77777777" w:rsidR="00277CE0" w:rsidRDefault="00277CE0" w:rsidP="00B77298">
            <w:pPr>
              <w:pStyle w:val="TAC"/>
              <w:overflowPunct w:val="0"/>
              <w:autoSpaceDE w:val="0"/>
              <w:autoSpaceDN w:val="0"/>
              <w:adjustRightInd w:val="0"/>
              <w:rPr>
                <w:szCs w:val="18"/>
              </w:rPr>
            </w:pPr>
            <w:r>
              <w:rPr>
                <w:szCs w:val="18"/>
              </w:rPr>
              <w:t>CA_n1A-n257A/G/H/I/J/K</w:t>
            </w:r>
          </w:p>
        </w:tc>
        <w:tc>
          <w:tcPr>
            <w:tcW w:w="1178" w:type="dxa"/>
            <w:tcBorders>
              <w:top w:val="single" w:sz="4" w:space="0" w:color="auto"/>
              <w:left w:val="single" w:sz="4" w:space="0" w:color="auto"/>
              <w:bottom w:val="single" w:sz="4" w:space="0" w:color="auto"/>
              <w:right w:val="single" w:sz="4" w:space="0" w:color="auto"/>
            </w:tcBorders>
          </w:tcPr>
          <w:p w14:paraId="607B307B"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0FFC123" w14:textId="77777777" w:rsidR="00277CE0" w:rsidRDefault="00277CE0" w:rsidP="00B7729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1EA14F7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FF4DB9B"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2D116D68"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109F076D"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FEC8F81"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714A1676" w14:textId="77777777" w:rsidR="00277CE0" w:rsidRDefault="00277CE0" w:rsidP="00B77298">
            <w:pPr>
              <w:pStyle w:val="TAC"/>
              <w:rPr>
                <w:lang w:eastAsia="zh-CN"/>
              </w:rPr>
            </w:pPr>
            <w:r>
              <w:rPr>
                <w:lang w:val="en-US" w:eastAsia="zh-CN" w:bidi="ar"/>
              </w:rPr>
              <w:t>CA_n257L</w:t>
            </w:r>
          </w:p>
        </w:tc>
        <w:tc>
          <w:tcPr>
            <w:tcW w:w="2268" w:type="dxa"/>
            <w:gridSpan w:val="2"/>
            <w:tcBorders>
              <w:top w:val="nil"/>
              <w:left w:val="single" w:sz="4" w:space="0" w:color="auto"/>
              <w:bottom w:val="single" w:sz="4" w:space="0" w:color="auto"/>
              <w:right w:val="single" w:sz="4" w:space="0" w:color="auto"/>
            </w:tcBorders>
          </w:tcPr>
          <w:p w14:paraId="424C9B76" w14:textId="77777777" w:rsidR="00277CE0" w:rsidRDefault="00277CE0" w:rsidP="00B77298">
            <w:pPr>
              <w:pStyle w:val="TAC"/>
              <w:overflowPunct w:val="0"/>
              <w:autoSpaceDE w:val="0"/>
              <w:autoSpaceDN w:val="0"/>
              <w:adjustRightInd w:val="0"/>
              <w:rPr>
                <w:szCs w:val="18"/>
                <w:lang w:eastAsia="zh-CN"/>
              </w:rPr>
            </w:pPr>
          </w:p>
        </w:tc>
      </w:tr>
      <w:tr w:rsidR="00277CE0" w14:paraId="4E45DA41" w14:textId="77777777" w:rsidTr="00B77298">
        <w:trPr>
          <w:trHeight w:val="187"/>
          <w:jc w:val="center"/>
        </w:trPr>
        <w:tc>
          <w:tcPr>
            <w:tcW w:w="2447" w:type="dxa"/>
            <w:tcBorders>
              <w:top w:val="nil"/>
              <w:left w:val="single" w:sz="4" w:space="0" w:color="auto"/>
              <w:bottom w:val="nil"/>
              <w:right w:val="single" w:sz="4" w:space="0" w:color="auto"/>
            </w:tcBorders>
          </w:tcPr>
          <w:p w14:paraId="3F9985B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M</w:t>
            </w:r>
          </w:p>
        </w:tc>
        <w:tc>
          <w:tcPr>
            <w:tcW w:w="3038" w:type="dxa"/>
            <w:tcBorders>
              <w:top w:val="nil"/>
              <w:left w:val="single" w:sz="4" w:space="0" w:color="auto"/>
              <w:bottom w:val="nil"/>
              <w:right w:val="single" w:sz="4" w:space="0" w:color="auto"/>
            </w:tcBorders>
          </w:tcPr>
          <w:p w14:paraId="7FAB0D4C" w14:textId="77777777" w:rsidR="00277CE0" w:rsidRDefault="00277CE0" w:rsidP="00B77298">
            <w:pPr>
              <w:pStyle w:val="TAC"/>
              <w:overflowPunct w:val="0"/>
              <w:autoSpaceDE w:val="0"/>
              <w:autoSpaceDN w:val="0"/>
              <w:adjustRightInd w:val="0"/>
              <w:rPr>
                <w:szCs w:val="18"/>
                <w:lang w:eastAsia="zh-TW"/>
              </w:rPr>
            </w:pPr>
            <w:r>
              <w:rPr>
                <w:szCs w:val="18"/>
                <w:lang w:eastAsia="zh-TW"/>
              </w:rPr>
              <w:t>CA_n257G/H/I/J/K</w:t>
            </w:r>
          </w:p>
          <w:p w14:paraId="602A24AD" w14:textId="77777777" w:rsidR="00277CE0" w:rsidRDefault="00277CE0" w:rsidP="00B77298">
            <w:pPr>
              <w:pStyle w:val="TAC"/>
              <w:overflowPunct w:val="0"/>
              <w:autoSpaceDE w:val="0"/>
              <w:autoSpaceDN w:val="0"/>
              <w:adjustRightInd w:val="0"/>
              <w:rPr>
                <w:szCs w:val="18"/>
              </w:rPr>
            </w:pPr>
            <w:r>
              <w:rPr>
                <w:szCs w:val="18"/>
              </w:rPr>
              <w:t>CA_n1A-n257A/G/H/I/J/K</w:t>
            </w:r>
          </w:p>
        </w:tc>
        <w:tc>
          <w:tcPr>
            <w:tcW w:w="1178" w:type="dxa"/>
            <w:tcBorders>
              <w:top w:val="single" w:sz="4" w:space="0" w:color="auto"/>
              <w:left w:val="single" w:sz="4" w:space="0" w:color="auto"/>
              <w:bottom w:val="single" w:sz="4" w:space="0" w:color="auto"/>
              <w:right w:val="single" w:sz="4" w:space="0" w:color="auto"/>
            </w:tcBorders>
          </w:tcPr>
          <w:p w14:paraId="4BCDFBA8"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383C2AB5" w14:textId="77777777" w:rsidR="00277CE0" w:rsidRDefault="00277CE0" w:rsidP="00B77298">
            <w:pPr>
              <w:pStyle w:val="TAC"/>
              <w:rPr>
                <w:lang w:eastAsia="zh-CN"/>
              </w:rPr>
            </w:pPr>
            <w:r>
              <w:rPr>
                <w:lang w:val="en-US" w:eastAsia="zh-CN" w:bidi="ar"/>
              </w:rPr>
              <w:t>5, 10, 15, 20</w:t>
            </w:r>
          </w:p>
        </w:tc>
        <w:tc>
          <w:tcPr>
            <w:tcW w:w="2268" w:type="dxa"/>
            <w:gridSpan w:val="2"/>
            <w:tcBorders>
              <w:top w:val="nil"/>
              <w:left w:val="single" w:sz="4" w:space="0" w:color="auto"/>
              <w:bottom w:val="nil"/>
              <w:right w:val="single" w:sz="4" w:space="0" w:color="auto"/>
            </w:tcBorders>
          </w:tcPr>
          <w:p w14:paraId="773F30F3"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51877B0"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68D2D2BE"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7AEBA8C6"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DB6A765"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2340A416" w14:textId="77777777" w:rsidR="00277CE0" w:rsidRDefault="00277CE0" w:rsidP="00B77298">
            <w:pPr>
              <w:pStyle w:val="TAC"/>
              <w:rPr>
                <w:lang w:eastAsia="zh-CN"/>
              </w:rPr>
            </w:pPr>
            <w:r>
              <w:rPr>
                <w:lang w:val="en-US" w:eastAsia="zh-CN" w:bidi="ar"/>
              </w:rPr>
              <w:t>CA_n257M</w:t>
            </w:r>
          </w:p>
        </w:tc>
        <w:tc>
          <w:tcPr>
            <w:tcW w:w="2268" w:type="dxa"/>
            <w:gridSpan w:val="2"/>
            <w:tcBorders>
              <w:top w:val="nil"/>
              <w:left w:val="single" w:sz="4" w:space="0" w:color="auto"/>
              <w:bottom w:val="single" w:sz="4" w:space="0" w:color="auto"/>
              <w:right w:val="single" w:sz="4" w:space="0" w:color="auto"/>
            </w:tcBorders>
          </w:tcPr>
          <w:p w14:paraId="01E3A408" w14:textId="77777777" w:rsidR="00277CE0" w:rsidRDefault="00277CE0" w:rsidP="00B77298">
            <w:pPr>
              <w:pStyle w:val="TAC"/>
              <w:overflowPunct w:val="0"/>
              <w:autoSpaceDE w:val="0"/>
              <w:autoSpaceDN w:val="0"/>
              <w:adjustRightInd w:val="0"/>
              <w:rPr>
                <w:szCs w:val="18"/>
                <w:lang w:eastAsia="zh-CN"/>
              </w:rPr>
            </w:pPr>
          </w:p>
        </w:tc>
      </w:tr>
      <w:tr w:rsidR="00277CE0" w14:paraId="6F87DC89"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66B457E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(2A)</w:t>
            </w:r>
          </w:p>
        </w:tc>
        <w:tc>
          <w:tcPr>
            <w:tcW w:w="3038" w:type="dxa"/>
            <w:tcBorders>
              <w:top w:val="single" w:sz="4" w:space="0" w:color="auto"/>
              <w:left w:val="single" w:sz="4" w:space="0" w:color="auto"/>
              <w:bottom w:val="nil"/>
              <w:right w:val="single" w:sz="4" w:space="0" w:color="auto"/>
            </w:tcBorders>
          </w:tcPr>
          <w:p w14:paraId="2F9E30C2" w14:textId="77777777" w:rsidR="00277CE0" w:rsidRDefault="00277CE0" w:rsidP="00B77298">
            <w:pPr>
              <w:pStyle w:val="TAC"/>
              <w:overflowPunct w:val="0"/>
              <w:autoSpaceDE w:val="0"/>
              <w:autoSpaceDN w:val="0"/>
              <w:adjustRightInd w:val="0"/>
              <w:rPr>
                <w:szCs w:val="18"/>
              </w:rPr>
            </w:pPr>
            <w:r>
              <w:rPr>
                <w:szCs w:val="18"/>
              </w:rPr>
              <w:t>CA_n1A-n257A</w:t>
            </w:r>
          </w:p>
        </w:tc>
        <w:tc>
          <w:tcPr>
            <w:tcW w:w="1178" w:type="dxa"/>
            <w:tcBorders>
              <w:top w:val="single" w:sz="4" w:space="0" w:color="auto"/>
              <w:left w:val="single" w:sz="4" w:space="0" w:color="auto"/>
              <w:bottom w:val="single" w:sz="4" w:space="0" w:color="auto"/>
              <w:right w:val="single" w:sz="4" w:space="0" w:color="auto"/>
            </w:tcBorders>
          </w:tcPr>
          <w:p w14:paraId="62C16083"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FA059DB" w14:textId="77777777" w:rsidR="00277CE0" w:rsidRDefault="00277CE0" w:rsidP="00B7729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35A3FF59"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2DD5E600"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4A24607D"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70968AD3"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5A58C4AD"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1A7DFCCA"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A_n257(2A)</w:t>
            </w:r>
          </w:p>
        </w:tc>
        <w:tc>
          <w:tcPr>
            <w:tcW w:w="2268" w:type="dxa"/>
            <w:gridSpan w:val="2"/>
            <w:tcBorders>
              <w:top w:val="nil"/>
              <w:left w:val="single" w:sz="4" w:space="0" w:color="auto"/>
              <w:bottom w:val="single" w:sz="4" w:space="0" w:color="auto"/>
              <w:right w:val="single" w:sz="4" w:space="0" w:color="auto"/>
            </w:tcBorders>
          </w:tcPr>
          <w:p w14:paraId="6E577FFC" w14:textId="77777777" w:rsidR="00277CE0" w:rsidRDefault="00277CE0" w:rsidP="00B77298">
            <w:pPr>
              <w:pStyle w:val="TAC"/>
              <w:overflowPunct w:val="0"/>
              <w:autoSpaceDE w:val="0"/>
              <w:autoSpaceDN w:val="0"/>
              <w:adjustRightInd w:val="0"/>
              <w:rPr>
                <w:szCs w:val="18"/>
                <w:lang w:eastAsia="zh-CN"/>
              </w:rPr>
            </w:pPr>
          </w:p>
        </w:tc>
      </w:tr>
      <w:tr w:rsidR="00277CE0" w14:paraId="0AFA4ECB"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01E566C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(2G)</w:t>
            </w:r>
          </w:p>
        </w:tc>
        <w:tc>
          <w:tcPr>
            <w:tcW w:w="3038" w:type="dxa"/>
            <w:tcBorders>
              <w:top w:val="single" w:sz="4" w:space="0" w:color="auto"/>
              <w:left w:val="single" w:sz="4" w:space="0" w:color="auto"/>
              <w:bottom w:val="nil"/>
              <w:right w:val="single" w:sz="4" w:space="0" w:color="auto"/>
            </w:tcBorders>
          </w:tcPr>
          <w:p w14:paraId="58A53696" w14:textId="77777777" w:rsidR="00277CE0" w:rsidRDefault="00277CE0" w:rsidP="00B77298">
            <w:pPr>
              <w:pStyle w:val="TAC"/>
              <w:overflowPunct w:val="0"/>
              <w:autoSpaceDE w:val="0"/>
              <w:autoSpaceDN w:val="0"/>
              <w:adjustRightInd w:val="0"/>
              <w:rPr>
                <w:szCs w:val="18"/>
              </w:rPr>
            </w:pPr>
            <w:r>
              <w:rPr>
                <w:szCs w:val="18"/>
              </w:rPr>
              <w:t>CA_n1A-n257A/G</w:t>
            </w:r>
          </w:p>
        </w:tc>
        <w:tc>
          <w:tcPr>
            <w:tcW w:w="1178" w:type="dxa"/>
            <w:tcBorders>
              <w:top w:val="single" w:sz="4" w:space="0" w:color="auto"/>
              <w:left w:val="single" w:sz="4" w:space="0" w:color="auto"/>
              <w:bottom w:val="single" w:sz="4" w:space="0" w:color="auto"/>
              <w:right w:val="single" w:sz="4" w:space="0" w:color="auto"/>
            </w:tcBorders>
          </w:tcPr>
          <w:p w14:paraId="552C0537"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14D0EEF7" w14:textId="77777777" w:rsidR="00277CE0" w:rsidRDefault="00277CE0" w:rsidP="00B7729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2E6C475C"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76A1FBEA"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3FAD8854"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7F53DC66"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F3B25BF"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2B23F16C"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A_n257(2G)</w:t>
            </w:r>
          </w:p>
        </w:tc>
        <w:tc>
          <w:tcPr>
            <w:tcW w:w="2268" w:type="dxa"/>
            <w:gridSpan w:val="2"/>
            <w:tcBorders>
              <w:top w:val="nil"/>
              <w:left w:val="single" w:sz="4" w:space="0" w:color="auto"/>
              <w:bottom w:val="single" w:sz="4" w:space="0" w:color="auto"/>
              <w:right w:val="single" w:sz="4" w:space="0" w:color="auto"/>
            </w:tcBorders>
          </w:tcPr>
          <w:p w14:paraId="1CF17854" w14:textId="77777777" w:rsidR="00277CE0" w:rsidRDefault="00277CE0" w:rsidP="00B77298">
            <w:pPr>
              <w:pStyle w:val="TAC"/>
              <w:overflowPunct w:val="0"/>
              <w:autoSpaceDE w:val="0"/>
              <w:autoSpaceDN w:val="0"/>
              <w:adjustRightInd w:val="0"/>
              <w:rPr>
                <w:szCs w:val="18"/>
                <w:lang w:eastAsia="zh-CN"/>
              </w:rPr>
            </w:pPr>
          </w:p>
        </w:tc>
      </w:tr>
      <w:tr w:rsidR="00277CE0" w14:paraId="74422F7D"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3F4A323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1</w:t>
            </w:r>
            <w:r>
              <w:rPr>
                <w:szCs w:val="18"/>
              </w:rPr>
              <w:t>A-n</w:t>
            </w:r>
            <w:r>
              <w:rPr>
                <w:szCs w:val="18"/>
                <w:lang w:eastAsia="zh-CN"/>
              </w:rPr>
              <w:t>257</w:t>
            </w:r>
            <w:r>
              <w:rPr>
                <w:szCs w:val="18"/>
                <w:lang w:eastAsia="zh-TW"/>
              </w:rPr>
              <w:t>(A-G)</w:t>
            </w:r>
          </w:p>
        </w:tc>
        <w:tc>
          <w:tcPr>
            <w:tcW w:w="3038" w:type="dxa"/>
            <w:tcBorders>
              <w:top w:val="single" w:sz="4" w:space="0" w:color="auto"/>
              <w:left w:val="single" w:sz="4" w:space="0" w:color="auto"/>
              <w:bottom w:val="nil"/>
              <w:right w:val="single" w:sz="4" w:space="0" w:color="auto"/>
            </w:tcBorders>
          </w:tcPr>
          <w:p w14:paraId="1C74A17A" w14:textId="77777777" w:rsidR="00277CE0" w:rsidRDefault="00277CE0" w:rsidP="00B77298">
            <w:pPr>
              <w:pStyle w:val="TAC"/>
              <w:overflowPunct w:val="0"/>
              <w:autoSpaceDE w:val="0"/>
              <w:autoSpaceDN w:val="0"/>
              <w:adjustRightInd w:val="0"/>
              <w:rPr>
                <w:szCs w:val="18"/>
              </w:rPr>
            </w:pPr>
            <w:r>
              <w:rPr>
                <w:szCs w:val="18"/>
              </w:rPr>
              <w:t>CA_n1A-n257A/G</w:t>
            </w:r>
          </w:p>
        </w:tc>
        <w:tc>
          <w:tcPr>
            <w:tcW w:w="1178" w:type="dxa"/>
            <w:tcBorders>
              <w:top w:val="single" w:sz="4" w:space="0" w:color="auto"/>
              <w:left w:val="single" w:sz="4" w:space="0" w:color="auto"/>
              <w:bottom w:val="single" w:sz="4" w:space="0" w:color="auto"/>
              <w:right w:val="single" w:sz="4" w:space="0" w:color="auto"/>
            </w:tcBorders>
          </w:tcPr>
          <w:p w14:paraId="41637BB8" w14:textId="77777777" w:rsidR="00277CE0" w:rsidRDefault="00277CE0" w:rsidP="00B77298">
            <w:pPr>
              <w:pStyle w:val="TAC"/>
              <w:overflowPunct w:val="0"/>
              <w:autoSpaceDE w:val="0"/>
              <w:autoSpaceDN w:val="0"/>
              <w:adjustRightInd w:val="0"/>
              <w:rPr>
                <w:szCs w:val="18"/>
                <w:lang w:eastAsia="zh-CN"/>
              </w:rPr>
            </w:pPr>
            <w:r>
              <w:rPr>
                <w:szCs w:val="18"/>
                <w:lang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08E16BD" w14:textId="77777777" w:rsidR="00277CE0" w:rsidRDefault="00277CE0" w:rsidP="00B7729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060B22C9"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64EE256F"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2A24D0A3"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6164CB5D"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2DA99EE"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239" w:type="dxa"/>
            <w:tcBorders>
              <w:top w:val="single" w:sz="4" w:space="0" w:color="auto"/>
              <w:left w:val="single" w:sz="4" w:space="0" w:color="auto"/>
              <w:bottom w:val="single" w:sz="4" w:space="0" w:color="auto"/>
              <w:right w:val="single" w:sz="4" w:space="0" w:color="auto"/>
            </w:tcBorders>
            <w:vAlign w:val="center"/>
          </w:tcPr>
          <w:p w14:paraId="475035EC"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A_n257(A-G)</w:t>
            </w:r>
          </w:p>
        </w:tc>
        <w:tc>
          <w:tcPr>
            <w:tcW w:w="2268" w:type="dxa"/>
            <w:gridSpan w:val="2"/>
            <w:tcBorders>
              <w:top w:val="nil"/>
              <w:left w:val="single" w:sz="4" w:space="0" w:color="auto"/>
              <w:bottom w:val="single" w:sz="4" w:space="0" w:color="auto"/>
              <w:right w:val="single" w:sz="4" w:space="0" w:color="auto"/>
            </w:tcBorders>
          </w:tcPr>
          <w:p w14:paraId="6B317F51" w14:textId="77777777" w:rsidR="00277CE0" w:rsidRDefault="00277CE0" w:rsidP="00B77298">
            <w:pPr>
              <w:pStyle w:val="TAC"/>
              <w:overflowPunct w:val="0"/>
              <w:autoSpaceDE w:val="0"/>
              <w:autoSpaceDN w:val="0"/>
              <w:adjustRightInd w:val="0"/>
              <w:rPr>
                <w:szCs w:val="18"/>
                <w:lang w:eastAsia="zh-CN"/>
              </w:rPr>
            </w:pPr>
          </w:p>
        </w:tc>
      </w:tr>
      <w:tr w:rsidR="00277CE0" w14:paraId="24A955DE"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1F1EF974" w14:textId="77777777" w:rsidR="00277CE0" w:rsidRDefault="00277CE0" w:rsidP="00B77298">
            <w:pPr>
              <w:pStyle w:val="TAC"/>
              <w:overflowPunct w:val="0"/>
              <w:autoSpaceDE w:val="0"/>
              <w:autoSpaceDN w:val="0"/>
              <w:adjustRightInd w:val="0"/>
              <w:rPr>
                <w:szCs w:val="18"/>
              </w:rPr>
            </w:pPr>
            <w:r>
              <w:rPr>
                <w:szCs w:val="18"/>
              </w:rPr>
              <w:t>CA_n1A-n258A</w:t>
            </w:r>
          </w:p>
        </w:tc>
        <w:tc>
          <w:tcPr>
            <w:tcW w:w="3038" w:type="dxa"/>
            <w:tcBorders>
              <w:top w:val="single" w:sz="4" w:space="0" w:color="auto"/>
              <w:left w:val="single" w:sz="4" w:space="0" w:color="auto"/>
              <w:bottom w:val="nil"/>
              <w:right w:val="single" w:sz="4" w:space="0" w:color="auto"/>
            </w:tcBorders>
          </w:tcPr>
          <w:p w14:paraId="0254A0B9" w14:textId="77777777" w:rsidR="00277CE0" w:rsidRDefault="00277CE0" w:rsidP="00B7729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03A69AEC"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9920EAE"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6349E37E"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27990CC" w14:textId="77777777" w:rsidTr="00B77298">
        <w:trPr>
          <w:trHeight w:val="187"/>
          <w:jc w:val="center"/>
        </w:trPr>
        <w:tc>
          <w:tcPr>
            <w:tcW w:w="2447" w:type="dxa"/>
            <w:tcBorders>
              <w:top w:val="nil"/>
              <w:left w:val="single" w:sz="4" w:space="0" w:color="auto"/>
              <w:bottom w:val="nil"/>
              <w:right w:val="single" w:sz="4" w:space="0" w:color="auto"/>
            </w:tcBorders>
          </w:tcPr>
          <w:p w14:paraId="0F4FF5D3"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099660C5"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90B131F"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68E976E2" w14:textId="77777777" w:rsidR="00277CE0" w:rsidRDefault="00277CE0" w:rsidP="00B77298">
            <w:pPr>
              <w:pStyle w:val="TAC"/>
            </w:pPr>
            <w:r>
              <w:rPr>
                <w:lang w:val="en-US" w:eastAsia="zh-CN" w:bidi="ar"/>
              </w:rPr>
              <w:t>50, 100, 200, 400</w:t>
            </w:r>
          </w:p>
        </w:tc>
        <w:tc>
          <w:tcPr>
            <w:tcW w:w="2268" w:type="dxa"/>
            <w:gridSpan w:val="2"/>
            <w:tcBorders>
              <w:top w:val="nil"/>
              <w:left w:val="single" w:sz="4" w:space="0" w:color="auto"/>
              <w:bottom w:val="single" w:sz="4" w:space="0" w:color="auto"/>
              <w:right w:val="single" w:sz="4" w:space="0" w:color="auto"/>
            </w:tcBorders>
          </w:tcPr>
          <w:p w14:paraId="5F82A826" w14:textId="77777777" w:rsidR="00277CE0" w:rsidRDefault="00277CE0" w:rsidP="00B77298">
            <w:pPr>
              <w:pStyle w:val="TAC"/>
              <w:overflowPunct w:val="0"/>
              <w:autoSpaceDE w:val="0"/>
              <w:autoSpaceDN w:val="0"/>
              <w:adjustRightInd w:val="0"/>
              <w:rPr>
                <w:szCs w:val="18"/>
                <w:lang w:eastAsia="zh-CN"/>
              </w:rPr>
            </w:pPr>
          </w:p>
        </w:tc>
      </w:tr>
      <w:tr w:rsidR="00277CE0" w14:paraId="50994DB2" w14:textId="77777777" w:rsidTr="00B77298">
        <w:trPr>
          <w:trHeight w:val="187"/>
          <w:jc w:val="center"/>
        </w:trPr>
        <w:tc>
          <w:tcPr>
            <w:tcW w:w="2447" w:type="dxa"/>
            <w:tcBorders>
              <w:top w:val="nil"/>
              <w:left w:val="single" w:sz="4" w:space="0" w:color="auto"/>
              <w:bottom w:val="nil"/>
              <w:right w:val="single" w:sz="4" w:space="0" w:color="auto"/>
            </w:tcBorders>
          </w:tcPr>
          <w:p w14:paraId="7CB4B786"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3BF19294"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D911E31"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n1</w:t>
            </w:r>
          </w:p>
        </w:tc>
        <w:tc>
          <w:tcPr>
            <w:tcW w:w="5239" w:type="dxa"/>
            <w:tcBorders>
              <w:top w:val="single" w:sz="4" w:space="0" w:color="auto"/>
              <w:left w:val="single" w:sz="4" w:space="0" w:color="auto"/>
              <w:bottom w:val="single" w:sz="4" w:space="0" w:color="auto"/>
              <w:right w:val="single" w:sz="4" w:space="0" w:color="auto"/>
            </w:tcBorders>
            <w:vAlign w:val="center"/>
          </w:tcPr>
          <w:p w14:paraId="03402342" w14:textId="77777777" w:rsidR="00277CE0" w:rsidRDefault="00277CE0" w:rsidP="00B77298">
            <w:pPr>
              <w:pStyle w:val="TAC"/>
              <w:rPr>
                <w:lang w:val="en-US" w:eastAsia="zh-CN"/>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4E954C34"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34316182"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2446783D"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3E7F7615"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AE1C6C4" w14:textId="77777777" w:rsidR="00277CE0" w:rsidRDefault="00277CE0" w:rsidP="00B77298">
            <w:pPr>
              <w:pStyle w:val="TAC"/>
              <w:overflowPunct w:val="0"/>
              <w:autoSpaceDE w:val="0"/>
              <w:autoSpaceDN w:val="0"/>
              <w:adjustRightInd w:val="0"/>
              <w:rPr>
                <w:szCs w:val="18"/>
                <w:lang w:val="en-US"/>
              </w:rPr>
            </w:pPr>
            <w:r>
              <w:rPr>
                <w:szCs w:val="18"/>
                <w:lang w:val="en-US" w:eastAsia="zh-CN"/>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02931D75" w14:textId="77777777" w:rsidR="00277CE0" w:rsidRDefault="00277CE0" w:rsidP="00B77298">
            <w:pPr>
              <w:pStyle w:val="TAC"/>
              <w:rPr>
                <w:lang w:val="en-US" w:eastAsia="zh-CN"/>
              </w:rPr>
            </w:pPr>
            <w:r>
              <w:rPr>
                <w:lang w:val="en-US" w:eastAsia="zh-CN" w:bidi="ar"/>
              </w:rPr>
              <w:t>50, 100, 200, 400</w:t>
            </w:r>
          </w:p>
        </w:tc>
        <w:tc>
          <w:tcPr>
            <w:tcW w:w="2268" w:type="dxa"/>
            <w:gridSpan w:val="2"/>
            <w:tcBorders>
              <w:top w:val="nil"/>
              <w:left w:val="single" w:sz="4" w:space="0" w:color="auto"/>
              <w:bottom w:val="single" w:sz="4" w:space="0" w:color="auto"/>
              <w:right w:val="single" w:sz="4" w:space="0" w:color="auto"/>
            </w:tcBorders>
          </w:tcPr>
          <w:p w14:paraId="60DDB338" w14:textId="77777777" w:rsidR="00277CE0" w:rsidRDefault="00277CE0" w:rsidP="00B77298">
            <w:pPr>
              <w:pStyle w:val="TAC"/>
              <w:overflowPunct w:val="0"/>
              <w:autoSpaceDE w:val="0"/>
              <w:autoSpaceDN w:val="0"/>
              <w:adjustRightInd w:val="0"/>
              <w:rPr>
                <w:szCs w:val="18"/>
                <w:lang w:eastAsia="zh-CN"/>
              </w:rPr>
            </w:pPr>
          </w:p>
        </w:tc>
      </w:tr>
      <w:tr w:rsidR="00277CE0" w14:paraId="4189F093"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657693DD" w14:textId="77777777" w:rsidR="00277CE0" w:rsidRDefault="00277CE0" w:rsidP="00B77298">
            <w:pPr>
              <w:pStyle w:val="TAC"/>
              <w:overflowPunct w:val="0"/>
              <w:autoSpaceDE w:val="0"/>
              <w:autoSpaceDN w:val="0"/>
              <w:adjustRightInd w:val="0"/>
              <w:rPr>
                <w:szCs w:val="18"/>
              </w:rPr>
            </w:pPr>
            <w:r>
              <w:rPr>
                <w:szCs w:val="18"/>
              </w:rPr>
              <w:t>CA_n1A-n258B</w:t>
            </w:r>
          </w:p>
        </w:tc>
        <w:tc>
          <w:tcPr>
            <w:tcW w:w="3038" w:type="dxa"/>
            <w:tcBorders>
              <w:top w:val="single" w:sz="4" w:space="0" w:color="auto"/>
              <w:left w:val="single" w:sz="4" w:space="0" w:color="auto"/>
              <w:bottom w:val="nil"/>
              <w:right w:val="single" w:sz="4" w:space="0" w:color="auto"/>
            </w:tcBorders>
          </w:tcPr>
          <w:p w14:paraId="111364BF" w14:textId="77777777" w:rsidR="00277CE0" w:rsidRDefault="00277CE0" w:rsidP="00B7729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300CB699"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2C5E2CC"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2C9A966F"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13036273"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63DEFF7B"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7CFC07D8"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BC5D477"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F74C1C2" w14:textId="77777777" w:rsidR="00277CE0" w:rsidRDefault="00277CE0" w:rsidP="00B77298">
            <w:pPr>
              <w:pStyle w:val="TAC"/>
            </w:pPr>
            <w:r>
              <w:rPr>
                <w:lang w:val="en-US" w:eastAsia="zh-CN" w:bidi="ar"/>
              </w:rPr>
              <w:t>CA_n258B</w:t>
            </w:r>
          </w:p>
        </w:tc>
        <w:tc>
          <w:tcPr>
            <w:tcW w:w="2268" w:type="dxa"/>
            <w:gridSpan w:val="2"/>
            <w:tcBorders>
              <w:top w:val="nil"/>
              <w:left w:val="single" w:sz="4" w:space="0" w:color="auto"/>
              <w:bottom w:val="single" w:sz="4" w:space="0" w:color="auto"/>
              <w:right w:val="single" w:sz="4" w:space="0" w:color="auto"/>
            </w:tcBorders>
          </w:tcPr>
          <w:p w14:paraId="5D39F1F0" w14:textId="77777777" w:rsidR="00277CE0" w:rsidRDefault="00277CE0" w:rsidP="00B77298">
            <w:pPr>
              <w:pStyle w:val="TAC"/>
              <w:overflowPunct w:val="0"/>
              <w:autoSpaceDE w:val="0"/>
              <w:autoSpaceDN w:val="0"/>
              <w:adjustRightInd w:val="0"/>
              <w:rPr>
                <w:szCs w:val="18"/>
                <w:lang w:val="en-US" w:eastAsia="zh-CN"/>
              </w:rPr>
            </w:pPr>
          </w:p>
        </w:tc>
      </w:tr>
      <w:tr w:rsidR="00277CE0" w14:paraId="7D4179E0"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03E49C97" w14:textId="77777777" w:rsidR="00277CE0" w:rsidRDefault="00277CE0" w:rsidP="00B77298">
            <w:pPr>
              <w:pStyle w:val="TAC"/>
              <w:overflowPunct w:val="0"/>
              <w:autoSpaceDE w:val="0"/>
              <w:autoSpaceDN w:val="0"/>
              <w:adjustRightInd w:val="0"/>
              <w:rPr>
                <w:szCs w:val="18"/>
              </w:rPr>
            </w:pPr>
            <w:r>
              <w:rPr>
                <w:szCs w:val="18"/>
              </w:rPr>
              <w:t>CA_n1A-n258C</w:t>
            </w:r>
          </w:p>
        </w:tc>
        <w:tc>
          <w:tcPr>
            <w:tcW w:w="3038" w:type="dxa"/>
            <w:tcBorders>
              <w:top w:val="single" w:sz="4" w:space="0" w:color="auto"/>
              <w:left w:val="single" w:sz="4" w:space="0" w:color="auto"/>
              <w:bottom w:val="nil"/>
              <w:right w:val="single" w:sz="4" w:space="0" w:color="auto"/>
            </w:tcBorders>
          </w:tcPr>
          <w:p w14:paraId="7457F2EB" w14:textId="77777777" w:rsidR="00277CE0" w:rsidRDefault="00277CE0" w:rsidP="00B7729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6D0F05B3"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45A8641"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4FDD70E9"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155FE237"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53ED8168"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598A5682"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2B25B05D"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5FEBB248" w14:textId="77777777" w:rsidR="00277CE0" w:rsidRDefault="00277CE0" w:rsidP="00B77298">
            <w:pPr>
              <w:pStyle w:val="TAC"/>
            </w:pPr>
            <w:r>
              <w:rPr>
                <w:lang w:val="en-US" w:eastAsia="zh-CN" w:bidi="ar"/>
              </w:rPr>
              <w:t>CA_n258C</w:t>
            </w:r>
          </w:p>
        </w:tc>
        <w:tc>
          <w:tcPr>
            <w:tcW w:w="2268" w:type="dxa"/>
            <w:gridSpan w:val="2"/>
            <w:tcBorders>
              <w:top w:val="nil"/>
              <w:left w:val="single" w:sz="4" w:space="0" w:color="auto"/>
              <w:bottom w:val="single" w:sz="4" w:space="0" w:color="auto"/>
              <w:right w:val="single" w:sz="4" w:space="0" w:color="auto"/>
            </w:tcBorders>
          </w:tcPr>
          <w:p w14:paraId="70234D78" w14:textId="77777777" w:rsidR="00277CE0" w:rsidRDefault="00277CE0" w:rsidP="00B77298">
            <w:pPr>
              <w:pStyle w:val="TAC"/>
              <w:overflowPunct w:val="0"/>
              <w:autoSpaceDE w:val="0"/>
              <w:autoSpaceDN w:val="0"/>
              <w:adjustRightInd w:val="0"/>
              <w:rPr>
                <w:szCs w:val="18"/>
                <w:lang w:val="en-US" w:eastAsia="zh-CN"/>
              </w:rPr>
            </w:pPr>
          </w:p>
        </w:tc>
      </w:tr>
      <w:tr w:rsidR="00277CE0" w14:paraId="035FCCC6"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1A7627EE" w14:textId="77777777" w:rsidR="00277CE0" w:rsidRDefault="00277CE0" w:rsidP="00B77298">
            <w:pPr>
              <w:pStyle w:val="TAC"/>
              <w:overflowPunct w:val="0"/>
              <w:autoSpaceDE w:val="0"/>
              <w:autoSpaceDN w:val="0"/>
              <w:adjustRightInd w:val="0"/>
              <w:rPr>
                <w:szCs w:val="18"/>
              </w:rPr>
            </w:pPr>
            <w:r>
              <w:rPr>
                <w:szCs w:val="18"/>
              </w:rPr>
              <w:t>CA_n1A-n258D</w:t>
            </w:r>
          </w:p>
        </w:tc>
        <w:tc>
          <w:tcPr>
            <w:tcW w:w="3038" w:type="dxa"/>
            <w:tcBorders>
              <w:top w:val="single" w:sz="4" w:space="0" w:color="auto"/>
              <w:left w:val="single" w:sz="4" w:space="0" w:color="auto"/>
              <w:bottom w:val="nil"/>
              <w:right w:val="single" w:sz="4" w:space="0" w:color="auto"/>
            </w:tcBorders>
          </w:tcPr>
          <w:p w14:paraId="41E6A808" w14:textId="77777777" w:rsidR="00277CE0" w:rsidRDefault="00277CE0" w:rsidP="00B7729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48C91B30"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624E9EF"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312F6C7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2F04E91" w14:textId="77777777" w:rsidTr="00B77298">
        <w:trPr>
          <w:trHeight w:val="187"/>
          <w:jc w:val="center"/>
        </w:trPr>
        <w:tc>
          <w:tcPr>
            <w:tcW w:w="2447" w:type="dxa"/>
            <w:tcBorders>
              <w:top w:val="nil"/>
              <w:left w:val="single" w:sz="4" w:space="0" w:color="auto"/>
              <w:bottom w:val="nil"/>
              <w:right w:val="single" w:sz="4" w:space="0" w:color="auto"/>
            </w:tcBorders>
          </w:tcPr>
          <w:p w14:paraId="0D3F715E"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55ECE7C8"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C84CC2E"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0D99E977" w14:textId="77777777" w:rsidR="00277CE0" w:rsidRDefault="00277CE0" w:rsidP="00B77298">
            <w:pPr>
              <w:pStyle w:val="TAC"/>
            </w:pPr>
            <w:r>
              <w:rPr>
                <w:lang w:val="en-US" w:eastAsia="zh-CN" w:bidi="ar"/>
              </w:rPr>
              <w:t>CA_n258D</w:t>
            </w:r>
          </w:p>
        </w:tc>
        <w:tc>
          <w:tcPr>
            <w:tcW w:w="2268" w:type="dxa"/>
            <w:gridSpan w:val="2"/>
            <w:tcBorders>
              <w:top w:val="nil"/>
              <w:left w:val="single" w:sz="4" w:space="0" w:color="auto"/>
              <w:bottom w:val="single" w:sz="4" w:space="0" w:color="auto"/>
              <w:right w:val="single" w:sz="4" w:space="0" w:color="auto"/>
            </w:tcBorders>
          </w:tcPr>
          <w:p w14:paraId="649E2B4E" w14:textId="77777777" w:rsidR="00277CE0" w:rsidRDefault="00277CE0" w:rsidP="00B77298">
            <w:pPr>
              <w:pStyle w:val="TAC"/>
              <w:overflowPunct w:val="0"/>
              <w:autoSpaceDE w:val="0"/>
              <w:autoSpaceDN w:val="0"/>
              <w:adjustRightInd w:val="0"/>
              <w:rPr>
                <w:szCs w:val="18"/>
                <w:lang w:eastAsia="zh-CN"/>
              </w:rPr>
            </w:pPr>
          </w:p>
        </w:tc>
      </w:tr>
      <w:tr w:rsidR="00277CE0" w14:paraId="608F2AB6" w14:textId="77777777" w:rsidTr="00B77298">
        <w:trPr>
          <w:trHeight w:val="187"/>
          <w:jc w:val="center"/>
        </w:trPr>
        <w:tc>
          <w:tcPr>
            <w:tcW w:w="2447" w:type="dxa"/>
            <w:tcBorders>
              <w:top w:val="nil"/>
              <w:left w:val="single" w:sz="4" w:space="0" w:color="auto"/>
              <w:bottom w:val="nil"/>
              <w:right w:val="single" w:sz="4" w:space="0" w:color="auto"/>
            </w:tcBorders>
          </w:tcPr>
          <w:p w14:paraId="7802D47C"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1F9E81A6"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EE086A9"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69AD491"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1CD989FB"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6892018E"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6F6681B9"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4A8B8ED7"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6F3B907"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2F0E231A" w14:textId="77777777" w:rsidR="00277CE0" w:rsidRDefault="00277CE0" w:rsidP="00B77298">
            <w:pPr>
              <w:pStyle w:val="TAC"/>
            </w:pPr>
            <w:r>
              <w:rPr>
                <w:lang w:val="en-US" w:eastAsia="zh-CN" w:bidi="ar"/>
              </w:rPr>
              <w:t>CA_n258D</w:t>
            </w:r>
          </w:p>
        </w:tc>
        <w:tc>
          <w:tcPr>
            <w:tcW w:w="2268" w:type="dxa"/>
            <w:gridSpan w:val="2"/>
            <w:tcBorders>
              <w:top w:val="nil"/>
              <w:left w:val="single" w:sz="4" w:space="0" w:color="auto"/>
              <w:bottom w:val="single" w:sz="4" w:space="0" w:color="auto"/>
              <w:right w:val="single" w:sz="4" w:space="0" w:color="auto"/>
            </w:tcBorders>
          </w:tcPr>
          <w:p w14:paraId="4C6562F4" w14:textId="77777777" w:rsidR="00277CE0" w:rsidRDefault="00277CE0" w:rsidP="00B77298">
            <w:pPr>
              <w:pStyle w:val="TAC"/>
              <w:overflowPunct w:val="0"/>
              <w:autoSpaceDE w:val="0"/>
              <w:autoSpaceDN w:val="0"/>
              <w:adjustRightInd w:val="0"/>
              <w:rPr>
                <w:szCs w:val="18"/>
                <w:lang w:val="en-US" w:eastAsia="zh-CN"/>
              </w:rPr>
            </w:pPr>
          </w:p>
        </w:tc>
      </w:tr>
      <w:tr w:rsidR="00277CE0" w14:paraId="1D77223C"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44529966" w14:textId="77777777" w:rsidR="00277CE0" w:rsidRDefault="00277CE0" w:rsidP="00B77298">
            <w:pPr>
              <w:pStyle w:val="TAC"/>
              <w:overflowPunct w:val="0"/>
              <w:autoSpaceDE w:val="0"/>
              <w:autoSpaceDN w:val="0"/>
              <w:adjustRightInd w:val="0"/>
              <w:rPr>
                <w:szCs w:val="18"/>
              </w:rPr>
            </w:pPr>
            <w:r>
              <w:rPr>
                <w:szCs w:val="18"/>
              </w:rPr>
              <w:t>CA_n1A-n258E</w:t>
            </w:r>
          </w:p>
        </w:tc>
        <w:tc>
          <w:tcPr>
            <w:tcW w:w="3038" w:type="dxa"/>
            <w:tcBorders>
              <w:top w:val="single" w:sz="4" w:space="0" w:color="auto"/>
              <w:left w:val="single" w:sz="4" w:space="0" w:color="auto"/>
              <w:bottom w:val="nil"/>
              <w:right w:val="single" w:sz="4" w:space="0" w:color="auto"/>
            </w:tcBorders>
          </w:tcPr>
          <w:p w14:paraId="2FD3BEB7" w14:textId="77777777" w:rsidR="00277CE0" w:rsidRDefault="00277CE0" w:rsidP="00B7729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69483218"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11B6A4BA"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26DA3D8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440BA65" w14:textId="77777777" w:rsidTr="00B77298">
        <w:trPr>
          <w:trHeight w:val="187"/>
          <w:jc w:val="center"/>
        </w:trPr>
        <w:tc>
          <w:tcPr>
            <w:tcW w:w="2447" w:type="dxa"/>
            <w:tcBorders>
              <w:top w:val="nil"/>
              <w:left w:val="single" w:sz="4" w:space="0" w:color="auto"/>
              <w:bottom w:val="nil"/>
              <w:right w:val="single" w:sz="4" w:space="0" w:color="auto"/>
            </w:tcBorders>
          </w:tcPr>
          <w:p w14:paraId="7E69287E"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23435BAB"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A206631"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77FD530B" w14:textId="77777777" w:rsidR="00277CE0" w:rsidRDefault="00277CE0" w:rsidP="00B77298">
            <w:pPr>
              <w:pStyle w:val="TAC"/>
            </w:pPr>
            <w:r>
              <w:rPr>
                <w:lang w:val="en-US" w:eastAsia="zh-CN" w:bidi="ar"/>
              </w:rPr>
              <w:t>CA_n258E</w:t>
            </w:r>
          </w:p>
        </w:tc>
        <w:tc>
          <w:tcPr>
            <w:tcW w:w="2268" w:type="dxa"/>
            <w:gridSpan w:val="2"/>
            <w:tcBorders>
              <w:top w:val="nil"/>
              <w:left w:val="single" w:sz="4" w:space="0" w:color="auto"/>
              <w:bottom w:val="single" w:sz="4" w:space="0" w:color="auto"/>
              <w:right w:val="single" w:sz="4" w:space="0" w:color="auto"/>
            </w:tcBorders>
          </w:tcPr>
          <w:p w14:paraId="4C67C6C1" w14:textId="77777777" w:rsidR="00277CE0" w:rsidRDefault="00277CE0" w:rsidP="00B77298">
            <w:pPr>
              <w:pStyle w:val="TAC"/>
              <w:overflowPunct w:val="0"/>
              <w:autoSpaceDE w:val="0"/>
              <w:autoSpaceDN w:val="0"/>
              <w:adjustRightInd w:val="0"/>
              <w:rPr>
                <w:szCs w:val="18"/>
                <w:lang w:eastAsia="zh-CN"/>
              </w:rPr>
            </w:pPr>
          </w:p>
        </w:tc>
      </w:tr>
      <w:tr w:rsidR="00277CE0" w14:paraId="6D8864DD" w14:textId="77777777" w:rsidTr="00B77298">
        <w:trPr>
          <w:trHeight w:val="187"/>
          <w:jc w:val="center"/>
        </w:trPr>
        <w:tc>
          <w:tcPr>
            <w:tcW w:w="2447" w:type="dxa"/>
            <w:tcBorders>
              <w:top w:val="nil"/>
              <w:left w:val="single" w:sz="4" w:space="0" w:color="auto"/>
              <w:bottom w:val="nil"/>
              <w:right w:val="single" w:sz="4" w:space="0" w:color="auto"/>
            </w:tcBorders>
          </w:tcPr>
          <w:p w14:paraId="023B9E32"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44308E0D"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5C650CF"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416D5A2"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2B0EB026"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5FF3AB24"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249261EE"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1EC3B3D1"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54D60FEC"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332DB703" w14:textId="77777777" w:rsidR="00277CE0" w:rsidRDefault="00277CE0" w:rsidP="00B77298">
            <w:pPr>
              <w:pStyle w:val="TAC"/>
            </w:pPr>
            <w:r>
              <w:rPr>
                <w:lang w:val="en-US" w:eastAsia="zh-CN" w:bidi="ar"/>
              </w:rPr>
              <w:t>CA_n258E</w:t>
            </w:r>
          </w:p>
        </w:tc>
        <w:tc>
          <w:tcPr>
            <w:tcW w:w="2268" w:type="dxa"/>
            <w:gridSpan w:val="2"/>
            <w:tcBorders>
              <w:top w:val="nil"/>
              <w:left w:val="single" w:sz="4" w:space="0" w:color="auto"/>
              <w:bottom w:val="single" w:sz="4" w:space="0" w:color="auto"/>
              <w:right w:val="single" w:sz="4" w:space="0" w:color="auto"/>
            </w:tcBorders>
          </w:tcPr>
          <w:p w14:paraId="7BD2C59A" w14:textId="77777777" w:rsidR="00277CE0" w:rsidRDefault="00277CE0" w:rsidP="00B77298">
            <w:pPr>
              <w:pStyle w:val="TAC"/>
              <w:overflowPunct w:val="0"/>
              <w:autoSpaceDE w:val="0"/>
              <w:autoSpaceDN w:val="0"/>
              <w:adjustRightInd w:val="0"/>
              <w:rPr>
                <w:szCs w:val="18"/>
                <w:lang w:val="en-US" w:eastAsia="zh-CN"/>
              </w:rPr>
            </w:pPr>
          </w:p>
        </w:tc>
      </w:tr>
      <w:tr w:rsidR="00277CE0" w14:paraId="42B6A1FB"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21F96A35" w14:textId="77777777" w:rsidR="00277CE0" w:rsidRDefault="00277CE0" w:rsidP="00B77298">
            <w:pPr>
              <w:pStyle w:val="TAC"/>
              <w:overflowPunct w:val="0"/>
              <w:autoSpaceDE w:val="0"/>
              <w:autoSpaceDN w:val="0"/>
              <w:adjustRightInd w:val="0"/>
              <w:rPr>
                <w:szCs w:val="18"/>
              </w:rPr>
            </w:pPr>
            <w:r>
              <w:rPr>
                <w:szCs w:val="18"/>
              </w:rPr>
              <w:t>CA_n1A-n258F</w:t>
            </w:r>
          </w:p>
        </w:tc>
        <w:tc>
          <w:tcPr>
            <w:tcW w:w="3038" w:type="dxa"/>
            <w:tcBorders>
              <w:top w:val="single" w:sz="4" w:space="0" w:color="auto"/>
              <w:left w:val="single" w:sz="4" w:space="0" w:color="auto"/>
              <w:bottom w:val="nil"/>
              <w:right w:val="single" w:sz="4" w:space="0" w:color="auto"/>
            </w:tcBorders>
          </w:tcPr>
          <w:p w14:paraId="786C3CD5" w14:textId="77777777" w:rsidR="00277CE0" w:rsidRDefault="00277CE0" w:rsidP="00B77298">
            <w:pPr>
              <w:pStyle w:val="TAC"/>
              <w:overflowPunct w:val="0"/>
              <w:autoSpaceDE w:val="0"/>
              <w:autoSpaceDN w:val="0"/>
              <w:adjustRightInd w:val="0"/>
              <w:rPr>
                <w:szCs w:val="18"/>
              </w:rPr>
            </w:pPr>
            <w:r>
              <w:rPr>
                <w:szCs w:val="18"/>
              </w:rPr>
              <w:t>CA_n1A-n258A</w:t>
            </w:r>
          </w:p>
        </w:tc>
        <w:tc>
          <w:tcPr>
            <w:tcW w:w="1178" w:type="dxa"/>
            <w:tcBorders>
              <w:top w:val="single" w:sz="4" w:space="0" w:color="auto"/>
              <w:left w:val="single" w:sz="4" w:space="0" w:color="auto"/>
              <w:bottom w:val="single" w:sz="4" w:space="0" w:color="auto"/>
              <w:right w:val="single" w:sz="4" w:space="0" w:color="auto"/>
            </w:tcBorders>
          </w:tcPr>
          <w:p w14:paraId="6B669F74"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5B000A84"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2BA0610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BFB727A" w14:textId="77777777" w:rsidTr="00B77298">
        <w:trPr>
          <w:trHeight w:val="187"/>
          <w:jc w:val="center"/>
        </w:trPr>
        <w:tc>
          <w:tcPr>
            <w:tcW w:w="2447" w:type="dxa"/>
            <w:tcBorders>
              <w:top w:val="nil"/>
              <w:left w:val="single" w:sz="4" w:space="0" w:color="auto"/>
              <w:bottom w:val="nil"/>
              <w:right w:val="single" w:sz="4" w:space="0" w:color="auto"/>
            </w:tcBorders>
          </w:tcPr>
          <w:p w14:paraId="7370F79E"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4FD855A5"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95A6E7D"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5D4D7931" w14:textId="77777777" w:rsidR="00277CE0" w:rsidRDefault="00277CE0" w:rsidP="00B77298">
            <w:pPr>
              <w:pStyle w:val="TAC"/>
            </w:pPr>
            <w:r>
              <w:rPr>
                <w:lang w:val="en-US" w:eastAsia="zh-CN" w:bidi="ar"/>
              </w:rPr>
              <w:t>CA_n258F</w:t>
            </w:r>
          </w:p>
        </w:tc>
        <w:tc>
          <w:tcPr>
            <w:tcW w:w="2268" w:type="dxa"/>
            <w:gridSpan w:val="2"/>
            <w:tcBorders>
              <w:top w:val="nil"/>
              <w:left w:val="single" w:sz="4" w:space="0" w:color="auto"/>
              <w:bottom w:val="single" w:sz="4" w:space="0" w:color="auto"/>
              <w:right w:val="single" w:sz="4" w:space="0" w:color="auto"/>
            </w:tcBorders>
          </w:tcPr>
          <w:p w14:paraId="002F2718" w14:textId="77777777" w:rsidR="00277CE0" w:rsidRDefault="00277CE0" w:rsidP="00B77298">
            <w:pPr>
              <w:pStyle w:val="TAC"/>
              <w:overflowPunct w:val="0"/>
              <w:autoSpaceDE w:val="0"/>
              <w:autoSpaceDN w:val="0"/>
              <w:adjustRightInd w:val="0"/>
              <w:rPr>
                <w:szCs w:val="18"/>
                <w:lang w:eastAsia="zh-CN"/>
              </w:rPr>
            </w:pPr>
          </w:p>
        </w:tc>
      </w:tr>
      <w:tr w:rsidR="00277CE0" w14:paraId="3BBA8952" w14:textId="77777777" w:rsidTr="00B77298">
        <w:trPr>
          <w:trHeight w:val="187"/>
          <w:jc w:val="center"/>
        </w:trPr>
        <w:tc>
          <w:tcPr>
            <w:tcW w:w="2447" w:type="dxa"/>
            <w:tcBorders>
              <w:top w:val="nil"/>
              <w:left w:val="single" w:sz="4" w:space="0" w:color="auto"/>
              <w:bottom w:val="nil"/>
              <w:right w:val="single" w:sz="4" w:space="0" w:color="auto"/>
            </w:tcBorders>
          </w:tcPr>
          <w:p w14:paraId="686372FC"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4A3F0C68"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FCBC9F8"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8102747"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1EBFB61F"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0ED2E366"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7E32E241"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011EE528"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949E7A8"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4348CD62" w14:textId="77777777" w:rsidR="00277CE0" w:rsidRDefault="00277CE0" w:rsidP="00B77298">
            <w:pPr>
              <w:pStyle w:val="TAC"/>
            </w:pPr>
            <w:r>
              <w:rPr>
                <w:lang w:val="en-US" w:eastAsia="zh-CN" w:bidi="ar"/>
              </w:rPr>
              <w:t>CA_n258F</w:t>
            </w:r>
          </w:p>
        </w:tc>
        <w:tc>
          <w:tcPr>
            <w:tcW w:w="2268" w:type="dxa"/>
            <w:gridSpan w:val="2"/>
            <w:tcBorders>
              <w:top w:val="nil"/>
              <w:left w:val="single" w:sz="4" w:space="0" w:color="auto"/>
              <w:bottom w:val="single" w:sz="4" w:space="0" w:color="auto"/>
              <w:right w:val="single" w:sz="4" w:space="0" w:color="auto"/>
            </w:tcBorders>
          </w:tcPr>
          <w:p w14:paraId="5AFBF42A" w14:textId="77777777" w:rsidR="00277CE0" w:rsidRDefault="00277CE0" w:rsidP="00B77298">
            <w:pPr>
              <w:pStyle w:val="TAC"/>
              <w:overflowPunct w:val="0"/>
              <w:autoSpaceDE w:val="0"/>
              <w:autoSpaceDN w:val="0"/>
              <w:adjustRightInd w:val="0"/>
              <w:rPr>
                <w:szCs w:val="18"/>
                <w:lang w:val="en-US" w:eastAsia="zh-CN"/>
              </w:rPr>
            </w:pPr>
          </w:p>
        </w:tc>
      </w:tr>
      <w:tr w:rsidR="00277CE0" w14:paraId="093D71E8"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4B6A885C" w14:textId="77777777" w:rsidR="00277CE0" w:rsidRDefault="00277CE0" w:rsidP="00B77298">
            <w:pPr>
              <w:pStyle w:val="TAC"/>
              <w:overflowPunct w:val="0"/>
              <w:autoSpaceDE w:val="0"/>
              <w:autoSpaceDN w:val="0"/>
              <w:adjustRightInd w:val="0"/>
              <w:rPr>
                <w:szCs w:val="18"/>
              </w:rPr>
            </w:pPr>
            <w:r>
              <w:rPr>
                <w:szCs w:val="18"/>
              </w:rPr>
              <w:t>CA_n1A-n258G</w:t>
            </w:r>
          </w:p>
        </w:tc>
        <w:tc>
          <w:tcPr>
            <w:tcW w:w="3038" w:type="dxa"/>
            <w:tcBorders>
              <w:top w:val="single" w:sz="4" w:space="0" w:color="auto"/>
              <w:left w:val="single" w:sz="4" w:space="0" w:color="auto"/>
              <w:bottom w:val="nil"/>
              <w:right w:val="single" w:sz="4" w:space="0" w:color="auto"/>
            </w:tcBorders>
          </w:tcPr>
          <w:p w14:paraId="50FE1620" w14:textId="77777777" w:rsidR="00277CE0" w:rsidRDefault="00277CE0" w:rsidP="00B77298">
            <w:pPr>
              <w:pStyle w:val="TAC"/>
              <w:overflowPunct w:val="0"/>
              <w:autoSpaceDE w:val="0"/>
              <w:autoSpaceDN w:val="0"/>
              <w:adjustRightInd w:val="0"/>
              <w:rPr>
                <w:szCs w:val="18"/>
              </w:rPr>
            </w:pPr>
            <w:r>
              <w:rPr>
                <w:szCs w:val="18"/>
              </w:rPr>
              <w:t>CA_n1A-n258A/G</w:t>
            </w:r>
          </w:p>
        </w:tc>
        <w:tc>
          <w:tcPr>
            <w:tcW w:w="1178" w:type="dxa"/>
            <w:tcBorders>
              <w:top w:val="single" w:sz="4" w:space="0" w:color="auto"/>
              <w:left w:val="single" w:sz="4" w:space="0" w:color="auto"/>
              <w:bottom w:val="single" w:sz="4" w:space="0" w:color="auto"/>
              <w:right w:val="single" w:sz="4" w:space="0" w:color="auto"/>
            </w:tcBorders>
          </w:tcPr>
          <w:p w14:paraId="3EA3A843"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77AD5A1"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2E62395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0AA5618" w14:textId="77777777" w:rsidTr="00B77298">
        <w:trPr>
          <w:trHeight w:val="187"/>
          <w:jc w:val="center"/>
        </w:trPr>
        <w:tc>
          <w:tcPr>
            <w:tcW w:w="2447" w:type="dxa"/>
            <w:tcBorders>
              <w:top w:val="nil"/>
              <w:left w:val="single" w:sz="4" w:space="0" w:color="auto"/>
              <w:bottom w:val="nil"/>
              <w:right w:val="single" w:sz="4" w:space="0" w:color="auto"/>
            </w:tcBorders>
          </w:tcPr>
          <w:p w14:paraId="15477B78"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7258682F"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4A1B8C1"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0B398A53" w14:textId="77777777" w:rsidR="00277CE0" w:rsidRDefault="00277CE0" w:rsidP="00B77298">
            <w:pPr>
              <w:pStyle w:val="TAC"/>
            </w:pPr>
            <w:r>
              <w:rPr>
                <w:lang w:val="en-US" w:eastAsia="zh-CN" w:bidi="ar"/>
              </w:rPr>
              <w:t>CA_n258G</w:t>
            </w:r>
          </w:p>
        </w:tc>
        <w:tc>
          <w:tcPr>
            <w:tcW w:w="2268" w:type="dxa"/>
            <w:gridSpan w:val="2"/>
            <w:tcBorders>
              <w:top w:val="nil"/>
              <w:left w:val="single" w:sz="4" w:space="0" w:color="auto"/>
              <w:bottom w:val="single" w:sz="4" w:space="0" w:color="auto"/>
              <w:right w:val="single" w:sz="4" w:space="0" w:color="auto"/>
            </w:tcBorders>
          </w:tcPr>
          <w:p w14:paraId="397C4D32" w14:textId="77777777" w:rsidR="00277CE0" w:rsidRDefault="00277CE0" w:rsidP="00B77298">
            <w:pPr>
              <w:pStyle w:val="TAC"/>
              <w:overflowPunct w:val="0"/>
              <w:autoSpaceDE w:val="0"/>
              <w:autoSpaceDN w:val="0"/>
              <w:adjustRightInd w:val="0"/>
              <w:rPr>
                <w:szCs w:val="18"/>
                <w:lang w:eastAsia="zh-CN"/>
              </w:rPr>
            </w:pPr>
          </w:p>
        </w:tc>
      </w:tr>
      <w:tr w:rsidR="00277CE0" w14:paraId="2E8F7A96" w14:textId="77777777" w:rsidTr="00B77298">
        <w:trPr>
          <w:trHeight w:val="187"/>
          <w:jc w:val="center"/>
        </w:trPr>
        <w:tc>
          <w:tcPr>
            <w:tcW w:w="2447" w:type="dxa"/>
            <w:tcBorders>
              <w:top w:val="nil"/>
              <w:left w:val="single" w:sz="4" w:space="0" w:color="auto"/>
              <w:bottom w:val="nil"/>
              <w:right w:val="single" w:sz="4" w:space="0" w:color="auto"/>
            </w:tcBorders>
          </w:tcPr>
          <w:p w14:paraId="51B5DC3D"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48CF0460"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8E7A626"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9DDE062"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4FF614F9"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7839A6FF"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515E9612"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34B0189E"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2AD2456"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2757E743" w14:textId="77777777" w:rsidR="00277CE0" w:rsidRDefault="00277CE0" w:rsidP="00B77298">
            <w:pPr>
              <w:pStyle w:val="TAC"/>
            </w:pPr>
            <w:r>
              <w:rPr>
                <w:lang w:val="en-US" w:eastAsia="zh-CN" w:bidi="ar"/>
              </w:rPr>
              <w:t>CA_n258G</w:t>
            </w:r>
          </w:p>
        </w:tc>
        <w:tc>
          <w:tcPr>
            <w:tcW w:w="2268" w:type="dxa"/>
            <w:gridSpan w:val="2"/>
            <w:tcBorders>
              <w:top w:val="nil"/>
              <w:left w:val="single" w:sz="4" w:space="0" w:color="auto"/>
              <w:bottom w:val="single" w:sz="4" w:space="0" w:color="auto"/>
              <w:right w:val="single" w:sz="4" w:space="0" w:color="auto"/>
            </w:tcBorders>
          </w:tcPr>
          <w:p w14:paraId="724FBE04" w14:textId="77777777" w:rsidR="00277CE0" w:rsidRDefault="00277CE0" w:rsidP="00B77298">
            <w:pPr>
              <w:pStyle w:val="TAC"/>
              <w:overflowPunct w:val="0"/>
              <w:autoSpaceDE w:val="0"/>
              <w:autoSpaceDN w:val="0"/>
              <w:adjustRightInd w:val="0"/>
              <w:rPr>
                <w:szCs w:val="18"/>
                <w:lang w:val="en-US" w:eastAsia="zh-CN"/>
              </w:rPr>
            </w:pPr>
          </w:p>
        </w:tc>
      </w:tr>
      <w:tr w:rsidR="00277CE0" w14:paraId="7A6CC936"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56C8751A" w14:textId="77777777" w:rsidR="00277CE0" w:rsidRDefault="00277CE0" w:rsidP="00B77298">
            <w:pPr>
              <w:pStyle w:val="TAC"/>
              <w:overflowPunct w:val="0"/>
              <w:autoSpaceDE w:val="0"/>
              <w:autoSpaceDN w:val="0"/>
              <w:adjustRightInd w:val="0"/>
              <w:rPr>
                <w:szCs w:val="18"/>
              </w:rPr>
            </w:pPr>
            <w:r>
              <w:rPr>
                <w:szCs w:val="18"/>
              </w:rPr>
              <w:t>CA_n1A-n258H</w:t>
            </w:r>
          </w:p>
        </w:tc>
        <w:tc>
          <w:tcPr>
            <w:tcW w:w="3038" w:type="dxa"/>
            <w:tcBorders>
              <w:top w:val="single" w:sz="4" w:space="0" w:color="auto"/>
              <w:left w:val="single" w:sz="4" w:space="0" w:color="auto"/>
              <w:bottom w:val="nil"/>
              <w:right w:val="single" w:sz="4" w:space="0" w:color="auto"/>
            </w:tcBorders>
          </w:tcPr>
          <w:p w14:paraId="63415902" w14:textId="77777777" w:rsidR="00277CE0" w:rsidRDefault="00277CE0" w:rsidP="00B77298">
            <w:pPr>
              <w:pStyle w:val="TAC"/>
              <w:overflowPunct w:val="0"/>
              <w:autoSpaceDE w:val="0"/>
              <w:autoSpaceDN w:val="0"/>
              <w:adjustRightInd w:val="0"/>
              <w:rPr>
                <w:szCs w:val="18"/>
              </w:rPr>
            </w:pPr>
            <w:r>
              <w:rPr>
                <w:szCs w:val="18"/>
              </w:rPr>
              <w:t>CA_n1A-n258A/G/H</w:t>
            </w:r>
          </w:p>
        </w:tc>
        <w:tc>
          <w:tcPr>
            <w:tcW w:w="1178" w:type="dxa"/>
            <w:tcBorders>
              <w:top w:val="single" w:sz="4" w:space="0" w:color="auto"/>
              <w:left w:val="single" w:sz="4" w:space="0" w:color="auto"/>
              <w:bottom w:val="single" w:sz="4" w:space="0" w:color="auto"/>
              <w:right w:val="single" w:sz="4" w:space="0" w:color="auto"/>
            </w:tcBorders>
          </w:tcPr>
          <w:p w14:paraId="5D009783"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7AC16B1B"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6936E7F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4ECB2A2" w14:textId="77777777" w:rsidTr="00B77298">
        <w:trPr>
          <w:trHeight w:val="187"/>
          <w:jc w:val="center"/>
        </w:trPr>
        <w:tc>
          <w:tcPr>
            <w:tcW w:w="2447" w:type="dxa"/>
            <w:tcBorders>
              <w:top w:val="nil"/>
              <w:left w:val="single" w:sz="4" w:space="0" w:color="auto"/>
              <w:bottom w:val="nil"/>
              <w:right w:val="single" w:sz="4" w:space="0" w:color="auto"/>
            </w:tcBorders>
          </w:tcPr>
          <w:p w14:paraId="3A701374"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78A72646"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F74432A"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6A418649" w14:textId="77777777" w:rsidR="00277CE0" w:rsidRDefault="00277CE0" w:rsidP="00B77298">
            <w:pPr>
              <w:pStyle w:val="TAC"/>
            </w:pPr>
            <w:r>
              <w:rPr>
                <w:lang w:val="en-US" w:eastAsia="zh-CN" w:bidi="ar"/>
              </w:rPr>
              <w:t>CA_n258H</w:t>
            </w:r>
          </w:p>
        </w:tc>
        <w:tc>
          <w:tcPr>
            <w:tcW w:w="2268" w:type="dxa"/>
            <w:gridSpan w:val="2"/>
            <w:tcBorders>
              <w:top w:val="nil"/>
              <w:left w:val="single" w:sz="4" w:space="0" w:color="auto"/>
              <w:bottom w:val="single" w:sz="4" w:space="0" w:color="auto"/>
              <w:right w:val="single" w:sz="4" w:space="0" w:color="auto"/>
            </w:tcBorders>
          </w:tcPr>
          <w:p w14:paraId="6EC98B2A" w14:textId="77777777" w:rsidR="00277CE0" w:rsidRDefault="00277CE0" w:rsidP="00B77298">
            <w:pPr>
              <w:pStyle w:val="TAC"/>
              <w:overflowPunct w:val="0"/>
              <w:autoSpaceDE w:val="0"/>
              <w:autoSpaceDN w:val="0"/>
              <w:adjustRightInd w:val="0"/>
              <w:rPr>
                <w:szCs w:val="18"/>
                <w:lang w:eastAsia="zh-CN"/>
              </w:rPr>
            </w:pPr>
          </w:p>
        </w:tc>
      </w:tr>
      <w:tr w:rsidR="00277CE0" w14:paraId="67603F8E" w14:textId="77777777" w:rsidTr="00B77298">
        <w:trPr>
          <w:trHeight w:val="187"/>
          <w:jc w:val="center"/>
        </w:trPr>
        <w:tc>
          <w:tcPr>
            <w:tcW w:w="2447" w:type="dxa"/>
            <w:tcBorders>
              <w:top w:val="nil"/>
              <w:left w:val="single" w:sz="4" w:space="0" w:color="auto"/>
              <w:bottom w:val="nil"/>
              <w:right w:val="single" w:sz="4" w:space="0" w:color="auto"/>
            </w:tcBorders>
          </w:tcPr>
          <w:p w14:paraId="478DCBBD"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25CDF82A"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9B62950"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0C5BDBE6"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3B0FC75E"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1021C4C9"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727325B1"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4679E1D9"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4CDA270F"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6819537F" w14:textId="77777777" w:rsidR="00277CE0" w:rsidRDefault="00277CE0" w:rsidP="00B77298">
            <w:pPr>
              <w:pStyle w:val="TAC"/>
            </w:pPr>
            <w:r>
              <w:rPr>
                <w:lang w:val="en-US" w:eastAsia="zh-CN" w:bidi="ar"/>
              </w:rPr>
              <w:t>CA_n258H</w:t>
            </w:r>
          </w:p>
        </w:tc>
        <w:tc>
          <w:tcPr>
            <w:tcW w:w="2268" w:type="dxa"/>
            <w:gridSpan w:val="2"/>
            <w:tcBorders>
              <w:top w:val="nil"/>
              <w:left w:val="single" w:sz="4" w:space="0" w:color="auto"/>
              <w:bottom w:val="single" w:sz="4" w:space="0" w:color="auto"/>
              <w:right w:val="single" w:sz="4" w:space="0" w:color="auto"/>
            </w:tcBorders>
          </w:tcPr>
          <w:p w14:paraId="2EA5224E" w14:textId="77777777" w:rsidR="00277CE0" w:rsidRDefault="00277CE0" w:rsidP="00B77298">
            <w:pPr>
              <w:pStyle w:val="TAC"/>
              <w:overflowPunct w:val="0"/>
              <w:autoSpaceDE w:val="0"/>
              <w:autoSpaceDN w:val="0"/>
              <w:adjustRightInd w:val="0"/>
              <w:rPr>
                <w:szCs w:val="18"/>
                <w:lang w:val="en-US" w:eastAsia="zh-CN"/>
              </w:rPr>
            </w:pPr>
          </w:p>
        </w:tc>
      </w:tr>
      <w:tr w:rsidR="00277CE0" w14:paraId="438A0054"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7A86FA34" w14:textId="77777777" w:rsidR="00277CE0" w:rsidRDefault="00277CE0" w:rsidP="00B77298">
            <w:pPr>
              <w:pStyle w:val="TAC"/>
              <w:overflowPunct w:val="0"/>
              <w:autoSpaceDE w:val="0"/>
              <w:autoSpaceDN w:val="0"/>
              <w:adjustRightInd w:val="0"/>
              <w:rPr>
                <w:szCs w:val="18"/>
              </w:rPr>
            </w:pPr>
            <w:r>
              <w:rPr>
                <w:szCs w:val="18"/>
              </w:rPr>
              <w:t>CA_n1A-n258I</w:t>
            </w:r>
          </w:p>
        </w:tc>
        <w:tc>
          <w:tcPr>
            <w:tcW w:w="3038" w:type="dxa"/>
            <w:tcBorders>
              <w:top w:val="single" w:sz="4" w:space="0" w:color="auto"/>
              <w:left w:val="single" w:sz="4" w:space="0" w:color="auto"/>
              <w:bottom w:val="nil"/>
              <w:right w:val="single" w:sz="4" w:space="0" w:color="auto"/>
            </w:tcBorders>
          </w:tcPr>
          <w:p w14:paraId="27399D05" w14:textId="77777777" w:rsidR="00277CE0" w:rsidRDefault="00277CE0" w:rsidP="00B77298">
            <w:pPr>
              <w:pStyle w:val="TAC"/>
              <w:overflowPunct w:val="0"/>
              <w:autoSpaceDE w:val="0"/>
              <w:autoSpaceDN w:val="0"/>
              <w:adjustRightInd w:val="0"/>
              <w:rPr>
                <w:szCs w:val="18"/>
              </w:rPr>
            </w:pPr>
            <w:r>
              <w:rPr>
                <w:szCs w:val="18"/>
              </w:rPr>
              <w:t>CA_n1A-n258A/G/H/I</w:t>
            </w:r>
          </w:p>
        </w:tc>
        <w:tc>
          <w:tcPr>
            <w:tcW w:w="1178" w:type="dxa"/>
            <w:tcBorders>
              <w:top w:val="single" w:sz="4" w:space="0" w:color="auto"/>
              <w:left w:val="single" w:sz="4" w:space="0" w:color="auto"/>
              <w:bottom w:val="single" w:sz="4" w:space="0" w:color="auto"/>
              <w:right w:val="single" w:sz="4" w:space="0" w:color="auto"/>
            </w:tcBorders>
          </w:tcPr>
          <w:p w14:paraId="684993AB"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9B2F291"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111090A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226C1A0" w14:textId="77777777" w:rsidTr="00B77298">
        <w:trPr>
          <w:trHeight w:val="187"/>
          <w:jc w:val="center"/>
        </w:trPr>
        <w:tc>
          <w:tcPr>
            <w:tcW w:w="2447" w:type="dxa"/>
            <w:tcBorders>
              <w:top w:val="nil"/>
              <w:left w:val="single" w:sz="4" w:space="0" w:color="auto"/>
              <w:bottom w:val="nil"/>
              <w:right w:val="single" w:sz="4" w:space="0" w:color="auto"/>
            </w:tcBorders>
          </w:tcPr>
          <w:p w14:paraId="203B700F"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2346A540"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683E4BC2"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38ED4491" w14:textId="77777777" w:rsidR="00277CE0" w:rsidRDefault="00277CE0" w:rsidP="00B77298">
            <w:pPr>
              <w:pStyle w:val="TAC"/>
            </w:pPr>
            <w:r>
              <w:rPr>
                <w:lang w:val="en-US" w:eastAsia="zh-CN" w:bidi="ar"/>
              </w:rPr>
              <w:t>CA_n258I</w:t>
            </w:r>
          </w:p>
        </w:tc>
        <w:tc>
          <w:tcPr>
            <w:tcW w:w="2268" w:type="dxa"/>
            <w:gridSpan w:val="2"/>
            <w:tcBorders>
              <w:top w:val="nil"/>
              <w:left w:val="single" w:sz="4" w:space="0" w:color="auto"/>
              <w:bottom w:val="single" w:sz="4" w:space="0" w:color="auto"/>
              <w:right w:val="single" w:sz="4" w:space="0" w:color="auto"/>
            </w:tcBorders>
          </w:tcPr>
          <w:p w14:paraId="016C4885" w14:textId="77777777" w:rsidR="00277CE0" w:rsidRDefault="00277CE0" w:rsidP="00B77298">
            <w:pPr>
              <w:pStyle w:val="TAC"/>
              <w:overflowPunct w:val="0"/>
              <w:autoSpaceDE w:val="0"/>
              <w:autoSpaceDN w:val="0"/>
              <w:adjustRightInd w:val="0"/>
              <w:rPr>
                <w:szCs w:val="18"/>
                <w:lang w:eastAsia="zh-CN"/>
              </w:rPr>
            </w:pPr>
          </w:p>
        </w:tc>
      </w:tr>
      <w:tr w:rsidR="00277CE0" w14:paraId="78C73451" w14:textId="77777777" w:rsidTr="00B77298">
        <w:trPr>
          <w:trHeight w:val="187"/>
          <w:jc w:val="center"/>
        </w:trPr>
        <w:tc>
          <w:tcPr>
            <w:tcW w:w="2447" w:type="dxa"/>
            <w:tcBorders>
              <w:top w:val="nil"/>
              <w:left w:val="single" w:sz="4" w:space="0" w:color="auto"/>
              <w:bottom w:val="nil"/>
              <w:right w:val="single" w:sz="4" w:space="0" w:color="auto"/>
            </w:tcBorders>
          </w:tcPr>
          <w:p w14:paraId="13DEF085"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6ABDD1AD"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F21DA9D"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0CC8577"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6128E432"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582C4CDB"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0D2F05AF"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5FF9C099"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B5E8600"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44476E5D" w14:textId="77777777" w:rsidR="00277CE0" w:rsidRDefault="00277CE0" w:rsidP="00B77298">
            <w:pPr>
              <w:pStyle w:val="TAC"/>
            </w:pPr>
            <w:r>
              <w:rPr>
                <w:lang w:val="en-US" w:eastAsia="zh-CN" w:bidi="ar"/>
              </w:rPr>
              <w:t>CA_n258I</w:t>
            </w:r>
          </w:p>
        </w:tc>
        <w:tc>
          <w:tcPr>
            <w:tcW w:w="2268" w:type="dxa"/>
            <w:gridSpan w:val="2"/>
            <w:tcBorders>
              <w:top w:val="nil"/>
              <w:left w:val="single" w:sz="4" w:space="0" w:color="auto"/>
              <w:bottom w:val="single" w:sz="4" w:space="0" w:color="auto"/>
              <w:right w:val="single" w:sz="4" w:space="0" w:color="auto"/>
            </w:tcBorders>
          </w:tcPr>
          <w:p w14:paraId="0361C0C1" w14:textId="77777777" w:rsidR="00277CE0" w:rsidRDefault="00277CE0" w:rsidP="00B77298">
            <w:pPr>
              <w:pStyle w:val="TAC"/>
              <w:overflowPunct w:val="0"/>
              <w:autoSpaceDE w:val="0"/>
              <w:autoSpaceDN w:val="0"/>
              <w:adjustRightInd w:val="0"/>
              <w:rPr>
                <w:szCs w:val="18"/>
                <w:lang w:val="en-US" w:eastAsia="zh-CN"/>
              </w:rPr>
            </w:pPr>
          </w:p>
        </w:tc>
      </w:tr>
      <w:tr w:rsidR="00277CE0" w14:paraId="21026761"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368D55DC" w14:textId="77777777" w:rsidR="00277CE0" w:rsidRDefault="00277CE0" w:rsidP="00B77298">
            <w:pPr>
              <w:pStyle w:val="TAC"/>
              <w:overflowPunct w:val="0"/>
              <w:autoSpaceDE w:val="0"/>
              <w:autoSpaceDN w:val="0"/>
              <w:adjustRightInd w:val="0"/>
              <w:rPr>
                <w:szCs w:val="18"/>
              </w:rPr>
            </w:pPr>
            <w:r>
              <w:rPr>
                <w:szCs w:val="18"/>
              </w:rPr>
              <w:t>CA_n1A-n258J</w:t>
            </w:r>
          </w:p>
        </w:tc>
        <w:tc>
          <w:tcPr>
            <w:tcW w:w="3038" w:type="dxa"/>
            <w:tcBorders>
              <w:top w:val="single" w:sz="4" w:space="0" w:color="auto"/>
              <w:left w:val="single" w:sz="4" w:space="0" w:color="auto"/>
              <w:bottom w:val="nil"/>
              <w:right w:val="single" w:sz="4" w:space="0" w:color="auto"/>
            </w:tcBorders>
          </w:tcPr>
          <w:p w14:paraId="6723ACC4" w14:textId="77777777" w:rsidR="00277CE0" w:rsidRDefault="00277CE0" w:rsidP="00B77298">
            <w:pPr>
              <w:pStyle w:val="TAC"/>
              <w:overflowPunct w:val="0"/>
              <w:autoSpaceDE w:val="0"/>
              <w:autoSpaceDN w:val="0"/>
              <w:adjustRightInd w:val="0"/>
              <w:rPr>
                <w:szCs w:val="18"/>
              </w:rPr>
            </w:pPr>
            <w:r>
              <w:rPr>
                <w:szCs w:val="18"/>
              </w:rPr>
              <w:t>CA_n1A-n258A/G/H/I</w:t>
            </w:r>
          </w:p>
        </w:tc>
        <w:tc>
          <w:tcPr>
            <w:tcW w:w="1178" w:type="dxa"/>
            <w:tcBorders>
              <w:top w:val="single" w:sz="4" w:space="0" w:color="auto"/>
              <w:left w:val="single" w:sz="4" w:space="0" w:color="auto"/>
              <w:bottom w:val="single" w:sz="4" w:space="0" w:color="auto"/>
              <w:right w:val="single" w:sz="4" w:space="0" w:color="auto"/>
            </w:tcBorders>
          </w:tcPr>
          <w:p w14:paraId="5EA7BEDB"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451C7B9"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3068013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8FF3587" w14:textId="77777777" w:rsidTr="00B77298">
        <w:trPr>
          <w:trHeight w:val="187"/>
          <w:jc w:val="center"/>
        </w:trPr>
        <w:tc>
          <w:tcPr>
            <w:tcW w:w="2447" w:type="dxa"/>
            <w:tcBorders>
              <w:top w:val="nil"/>
              <w:left w:val="single" w:sz="4" w:space="0" w:color="auto"/>
              <w:bottom w:val="nil"/>
              <w:right w:val="single" w:sz="4" w:space="0" w:color="auto"/>
            </w:tcBorders>
          </w:tcPr>
          <w:p w14:paraId="7444BF04"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0C60E0EF"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BA1FAA0"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018C91C" w14:textId="77777777" w:rsidR="00277CE0" w:rsidRDefault="00277CE0" w:rsidP="00B77298">
            <w:pPr>
              <w:pStyle w:val="TAC"/>
            </w:pPr>
            <w:r>
              <w:rPr>
                <w:lang w:val="en-US" w:eastAsia="zh-CN" w:bidi="ar"/>
              </w:rPr>
              <w:t>CA_n258J</w:t>
            </w:r>
          </w:p>
        </w:tc>
        <w:tc>
          <w:tcPr>
            <w:tcW w:w="2268" w:type="dxa"/>
            <w:gridSpan w:val="2"/>
            <w:tcBorders>
              <w:top w:val="nil"/>
              <w:left w:val="single" w:sz="4" w:space="0" w:color="auto"/>
              <w:bottom w:val="single" w:sz="4" w:space="0" w:color="auto"/>
              <w:right w:val="single" w:sz="4" w:space="0" w:color="auto"/>
            </w:tcBorders>
          </w:tcPr>
          <w:p w14:paraId="21E7E9C0" w14:textId="77777777" w:rsidR="00277CE0" w:rsidRDefault="00277CE0" w:rsidP="00B77298">
            <w:pPr>
              <w:pStyle w:val="TAC"/>
              <w:overflowPunct w:val="0"/>
              <w:autoSpaceDE w:val="0"/>
              <w:autoSpaceDN w:val="0"/>
              <w:adjustRightInd w:val="0"/>
              <w:rPr>
                <w:szCs w:val="18"/>
                <w:lang w:eastAsia="zh-CN"/>
              </w:rPr>
            </w:pPr>
          </w:p>
        </w:tc>
      </w:tr>
      <w:tr w:rsidR="00277CE0" w14:paraId="17A38BF3" w14:textId="77777777" w:rsidTr="00B77298">
        <w:trPr>
          <w:trHeight w:val="187"/>
          <w:jc w:val="center"/>
        </w:trPr>
        <w:tc>
          <w:tcPr>
            <w:tcW w:w="2447" w:type="dxa"/>
            <w:tcBorders>
              <w:top w:val="nil"/>
              <w:left w:val="single" w:sz="4" w:space="0" w:color="auto"/>
              <w:bottom w:val="nil"/>
              <w:right w:val="single" w:sz="4" w:space="0" w:color="auto"/>
            </w:tcBorders>
          </w:tcPr>
          <w:p w14:paraId="51B56085"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3644BE69"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64991CC"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4F6AF5CE"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5564D09A"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3B551E79"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783CA13F"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4902E206"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EA5EF01"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0ECE9F48" w14:textId="77777777" w:rsidR="00277CE0" w:rsidRDefault="00277CE0" w:rsidP="00B77298">
            <w:pPr>
              <w:pStyle w:val="TAC"/>
            </w:pPr>
            <w:r>
              <w:rPr>
                <w:lang w:val="en-US" w:eastAsia="zh-CN" w:bidi="ar"/>
              </w:rPr>
              <w:t>CA_n258J</w:t>
            </w:r>
          </w:p>
        </w:tc>
        <w:tc>
          <w:tcPr>
            <w:tcW w:w="2268" w:type="dxa"/>
            <w:gridSpan w:val="2"/>
            <w:tcBorders>
              <w:top w:val="nil"/>
              <w:left w:val="single" w:sz="4" w:space="0" w:color="auto"/>
              <w:bottom w:val="single" w:sz="4" w:space="0" w:color="auto"/>
              <w:right w:val="single" w:sz="4" w:space="0" w:color="auto"/>
            </w:tcBorders>
          </w:tcPr>
          <w:p w14:paraId="27C13D30" w14:textId="77777777" w:rsidR="00277CE0" w:rsidRDefault="00277CE0" w:rsidP="00B77298">
            <w:pPr>
              <w:pStyle w:val="TAC"/>
              <w:overflowPunct w:val="0"/>
              <w:autoSpaceDE w:val="0"/>
              <w:autoSpaceDN w:val="0"/>
              <w:adjustRightInd w:val="0"/>
              <w:rPr>
                <w:szCs w:val="18"/>
                <w:lang w:val="en-US" w:eastAsia="zh-CN"/>
              </w:rPr>
            </w:pPr>
          </w:p>
        </w:tc>
      </w:tr>
      <w:tr w:rsidR="00277CE0" w14:paraId="05EB663C"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4B7EDF19" w14:textId="77777777" w:rsidR="00277CE0" w:rsidRDefault="00277CE0" w:rsidP="00B77298">
            <w:pPr>
              <w:pStyle w:val="TAC"/>
              <w:overflowPunct w:val="0"/>
              <w:autoSpaceDE w:val="0"/>
              <w:autoSpaceDN w:val="0"/>
              <w:adjustRightInd w:val="0"/>
              <w:rPr>
                <w:szCs w:val="18"/>
              </w:rPr>
            </w:pPr>
            <w:r>
              <w:rPr>
                <w:szCs w:val="18"/>
              </w:rPr>
              <w:t>CA_n1A-n258K</w:t>
            </w:r>
          </w:p>
        </w:tc>
        <w:tc>
          <w:tcPr>
            <w:tcW w:w="3038" w:type="dxa"/>
            <w:tcBorders>
              <w:top w:val="single" w:sz="4" w:space="0" w:color="auto"/>
              <w:left w:val="single" w:sz="4" w:space="0" w:color="auto"/>
              <w:bottom w:val="nil"/>
              <w:right w:val="single" w:sz="4" w:space="0" w:color="auto"/>
            </w:tcBorders>
          </w:tcPr>
          <w:p w14:paraId="5D41A56F" w14:textId="77777777" w:rsidR="00277CE0" w:rsidRDefault="00277CE0" w:rsidP="00B77298">
            <w:pPr>
              <w:pStyle w:val="TAC"/>
              <w:overflowPunct w:val="0"/>
              <w:autoSpaceDE w:val="0"/>
              <w:autoSpaceDN w:val="0"/>
              <w:adjustRightInd w:val="0"/>
              <w:rPr>
                <w:szCs w:val="18"/>
              </w:rPr>
            </w:pPr>
            <w:r>
              <w:rPr>
                <w:szCs w:val="18"/>
              </w:rPr>
              <w:t>CA_n1A-n258A/G/H/I</w:t>
            </w:r>
          </w:p>
        </w:tc>
        <w:tc>
          <w:tcPr>
            <w:tcW w:w="1178" w:type="dxa"/>
            <w:tcBorders>
              <w:top w:val="single" w:sz="4" w:space="0" w:color="auto"/>
              <w:left w:val="single" w:sz="4" w:space="0" w:color="auto"/>
              <w:bottom w:val="single" w:sz="4" w:space="0" w:color="auto"/>
              <w:right w:val="single" w:sz="4" w:space="0" w:color="auto"/>
            </w:tcBorders>
          </w:tcPr>
          <w:p w14:paraId="3A748DFC"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477BD49"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20A570F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E266A6A" w14:textId="77777777" w:rsidTr="00B77298">
        <w:trPr>
          <w:trHeight w:val="187"/>
          <w:jc w:val="center"/>
        </w:trPr>
        <w:tc>
          <w:tcPr>
            <w:tcW w:w="2447" w:type="dxa"/>
            <w:tcBorders>
              <w:top w:val="nil"/>
              <w:left w:val="single" w:sz="4" w:space="0" w:color="auto"/>
              <w:bottom w:val="nil"/>
              <w:right w:val="single" w:sz="4" w:space="0" w:color="auto"/>
            </w:tcBorders>
          </w:tcPr>
          <w:p w14:paraId="32BDCF9C"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36D255E9"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E369500"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4EFEF42B" w14:textId="77777777" w:rsidR="00277CE0" w:rsidRDefault="00277CE0" w:rsidP="00B77298">
            <w:pPr>
              <w:pStyle w:val="TAC"/>
            </w:pPr>
            <w:r>
              <w:rPr>
                <w:lang w:val="en-US" w:eastAsia="zh-CN" w:bidi="ar"/>
              </w:rPr>
              <w:t>CA_n258K</w:t>
            </w:r>
          </w:p>
        </w:tc>
        <w:tc>
          <w:tcPr>
            <w:tcW w:w="2268" w:type="dxa"/>
            <w:gridSpan w:val="2"/>
            <w:tcBorders>
              <w:top w:val="nil"/>
              <w:left w:val="single" w:sz="4" w:space="0" w:color="auto"/>
              <w:bottom w:val="single" w:sz="4" w:space="0" w:color="auto"/>
              <w:right w:val="single" w:sz="4" w:space="0" w:color="auto"/>
            </w:tcBorders>
          </w:tcPr>
          <w:p w14:paraId="25EA074A" w14:textId="77777777" w:rsidR="00277CE0" w:rsidRDefault="00277CE0" w:rsidP="00B77298">
            <w:pPr>
              <w:pStyle w:val="TAC"/>
              <w:overflowPunct w:val="0"/>
              <w:autoSpaceDE w:val="0"/>
              <w:autoSpaceDN w:val="0"/>
              <w:adjustRightInd w:val="0"/>
              <w:rPr>
                <w:szCs w:val="18"/>
                <w:lang w:eastAsia="zh-CN"/>
              </w:rPr>
            </w:pPr>
          </w:p>
        </w:tc>
      </w:tr>
      <w:tr w:rsidR="00277CE0" w14:paraId="057F09A3" w14:textId="77777777" w:rsidTr="00B77298">
        <w:trPr>
          <w:trHeight w:val="187"/>
          <w:jc w:val="center"/>
        </w:trPr>
        <w:tc>
          <w:tcPr>
            <w:tcW w:w="2447" w:type="dxa"/>
            <w:tcBorders>
              <w:top w:val="nil"/>
              <w:left w:val="single" w:sz="4" w:space="0" w:color="auto"/>
              <w:bottom w:val="nil"/>
              <w:right w:val="single" w:sz="4" w:space="0" w:color="auto"/>
            </w:tcBorders>
          </w:tcPr>
          <w:p w14:paraId="42CD37C1"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55E0B962"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2934CF60"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6A04697E"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464FFBE3"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7297ED4B"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75A16157"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4B205079"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31BC1430"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75F544D" w14:textId="77777777" w:rsidR="00277CE0" w:rsidRDefault="00277CE0" w:rsidP="00B77298">
            <w:pPr>
              <w:pStyle w:val="TAC"/>
            </w:pPr>
            <w:r>
              <w:rPr>
                <w:lang w:val="en-US" w:eastAsia="zh-CN" w:bidi="ar"/>
              </w:rPr>
              <w:t>CA_n258K</w:t>
            </w:r>
          </w:p>
        </w:tc>
        <w:tc>
          <w:tcPr>
            <w:tcW w:w="2268" w:type="dxa"/>
            <w:gridSpan w:val="2"/>
            <w:tcBorders>
              <w:top w:val="nil"/>
              <w:left w:val="single" w:sz="4" w:space="0" w:color="auto"/>
              <w:bottom w:val="single" w:sz="4" w:space="0" w:color="auto"/>
              <w:right w:val="single" w:sz="4" w:space="0" w:color="auto"/>
            </w:tcBorders>
          </w:tcPr>
          <w:p w14:paraId="3F31BFCD" w14:textId="77777777" w:rsidR="00277CE0" w:rsidRDefault="00277CE0" w:rsidP="00B77298">
            <w:pPr>
              <w:pStyle w:val="TAC"/>
              <w:overflowPunct w:val="0"/>
              <w:autoSpaceDE w:val="0"/>
              <w:autoSpaceDN w:val="0"/>
              <w:adjustRightInd w:val="0"/>
              <w:rPr>
                <w:szCs w:val="18"/>
                <w:lang w:val="en-US" w:eastAsia="zh-CN"/>
              </w:rPr>
            </w:pPr>
          </w:p>
        </w:tc>
      </w:tr>
      <w:tr w:rsidR="00277CE0" w14:paraId="780C57AE"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49773D92" w14:textId="77777777" w:rsidR="00277CE0" w:rsidRDefault="00277CE0" w:rsidP="00B77298">
            <w:pPr>
              <w:pStyle w:val="TAC"/>
              <w:overflowPunct w:val="0"/>
              <w:autoSpaceDE w:val="0"/>
              <w:autoSpaceDN w:val="0"/>
              <w:adjustRightInd w:val="0"/>
              <w:rPr>
                <w:szCs w:val="18"/>
              </w:rPr>
            </w:pPr>
            <w:r>
              <w:rPr>
                <w:szCs w:val="18"/>
              </w:rPr>
              <w:t>CA_n1A-n258L</w:t>
            </w:r>
          </w:p>
        </w:tc>
        <w:tc>
          <w:tcPr>
            <w:tcW w:w="3038" w:type="dxa"/>
            <w:tcBorders>
              <w:top w:val="single" w:sz="4" w:space="0" w:color="auto"/>
              <w:left w:val="single" w:sz="4" w:space="0" w:color="auto"/>
              <w:bottom w:val="nil"/>
              <w:right w:val="single" w:sz="4" w:space="0" w:color="auto"/>
            </w:tcBorders>
          </w:tcPr>
          <w:p w14:paraId="7E81F675" w14:textId="77777777" w:rsidR="00277CE0" w:rsidRDefault="00277CE0" w:rsidP="00B77298">
            <w:pPr>
              <w:pStyle w:val="TAC"/>
              <w:overflowPunct w:val="0"/>
              <w:autoSpaceDE w:val="0"/>
              <w:autoSpaceDN w:val="0"/>
              <w:adjustRightInd w:val="0"/>
              <w:rPr>
                <w:szCs w:val="18"/>
              </w:rPr>
            </w:pPr>
            <w:r>
              <w:rPr>
                <w:szCs w:val="18"/>
              </w:rPr>
              <w:t>CA_n1A-n258A/G/H/I</w:t>
            </w:r>
          </w:p>
        </w:tc>
        <w:tc>
          <w:tcPr>
            <w:tcW w:w="1178" w:type="dxa"/>
            <w:tcBorders>
              <w:top w:val="single" w:sz="4" w:space="0" w:color="auto"/>
              <w:left w:val="single" w:sz="4" w:space="0" w:color="auto"/>
              <w:bottom w:val="single" w:sz="4" w:space="0" w:color="auto"/>
              <w:right w:val="single" w:sz="4" w:space="0" w:color="auto"/>
            </w:tcBorders>
          </w:tcPr>
          <w:p w14:paraId="5AD8E056"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4D232A91"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5924E905"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A485A3D" w14:textId="77777777" w:rsidTr="00B77298">
        <w:trPr>
          <w:trHeight w:val="187"/>
          <w:jc w:val="center"/>
        </w:trPr>
        <w:tc>
          <w:tcPr>
            <w:tcW w:w="2447" w:type="dxa"/>
            <w:tcBorders>
              <w:top w:val="nil"/>
              <w:left w:val="single" w:sz="4" w:space="0" w:color="auto"/>
              <w:bottom w:val="nil"/>
              <w:right w:val="single" w:sz="4" w:space="0" w:color="auto"/>
            </w:tcBorders>
          </w:tcPr>
          <w:p w14:paraId="0C8C9983"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08E9EE44"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166589C"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E620B1A" w14:textId="77777777" w:rsidR="00277CE0" w:rsidRDefault="00277CE0" w:rsidP="00B77298">
            <w:pPr>
              <w:pStyle w:val="TAC"/>
            </w:pPr>
            <w:r>
              <w:rPr>
                <w:lang w:val="en-US" w:eastAsia="zh-CN" w:bidi="ar"/>
              </w:rPr>
              <w:t>CA_n258L</w:t>
            </w:r>
          </w:p>
        </w:tc>
        <w:tc>
          <w:tcPr>
            <w:tcW w:w="2268" w:type="dxa"/>
            <w:gridSpan w:val="2"/>
            <w:tcBorders>
              <w:top w:val="nil"/>
              <w:left w:val="single" w:sz="4" w:space="0" w:color="auto"/>
              <w:bottom w:val="single" w:sz="4" w:space="0" w:color="auto"/>
              <w:right w:val="single" w:sz="4" w:space="0" w:color="auto"/>
            </w:tcBorders>
          </w:tcPr>
          <w:p w14:paraId="3250A14A" w14:textId="77777777" w:rsidR="00277CE0" w:rsidRDefault="00277CE0" w:rsidP="00B77298">
            <w:pPr>
              <w:pStyle w:val="TAC"/>
              <w:overflowPunct w:val="0"/>
              <w:autoSpaceDE w:val="0"/>
              <w:autoSpaceDN w:val="0"/>
              <w:adjustRightInd w:val="0"/>
              <w:rPr>
                <w:szCs w:val="18"/>
                <w:lang w:eastAsia="zh-CN"/>
              </w:rPr>
            </w:pPr>
          </w:p>
        </w:tc>
      </w:tr>
      <w:tr w:rsidR="00277CE0" w14:paraId="4218C706" w14:textId="77777777" w:rsidTr="00B77298">
        <w:trPr>
          <w:trHeight w:val="187"/>
          <w:jc w:val="center"/>
        </w:trPr>
        <w:tc>
          <w:tcPr>
            <w:tcW w:w="2447" w:type="dxa"/>
            <w:tcBorders>
              <w:top w:val="nil"/>
              <w:left w:val="single" w:sz="4" w:space="0" w:color="auto"/>
              <w:bottom w:val="nil"/>
              <w:right w:val="single" w:sz="4" w:space="0" w:color="auto"/>
            </w:tcBorders>
          </w:tcPr>
          <w:p w14:paraId="24BAC581"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2C37BC8F"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7149737E"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9E095CC"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27DF71AD"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45FBDA55"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4B980E77"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single" w:sz="4" w:space="0" w:color="auto"/>
              <w:right w:val="single" w:sz="4" w:space="0" w:color="auto"/>
            </w:tcBorders>
          </w:tcPr>
          <w:p w14:paraId="236FCA8B"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12B9EBC6"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0196C407" w14:textId="77777777" w:rsidR="00277CE0" w:rsidRDefault="00277CE0" w:rsidP="00B77298">
            <w:pPr>
              <w:pStyle w:val="TAC"/>
            </w:pPr>
            <w:r>
              <w:rPr>
                <w:lang w:val="en-US" w:eastAsia="zh-CN" w:bidi="ar"/>
              </w:rPr>
              <w:t>CA_n258L</w:t>
            </w:r>
          </w:p>
        </w:tc>
        <w:tc>
          <w:tcPr>
            <w:tcW w:w="2268" w:type="dxa"/>
            <w:gridSpan w:val="2"/>
            <w:tcBorders>
              <w:top w:val="nil"/>
              <w:left w:val="single" w:sz="4" w:space="0" w:color="auto"/>
              <w:bottom w:val="single" w:sz="4" w:space="0" w:color="auto"/>
              <w:right w:val="single" w:sz="4" w:space="0" w:color="auto"/>
            </w:tcBorders>
          </w:tcPr>
          <w:p w14:paraId="0FEB03C2" w14:textId="77777777" w:rsidR="00277CE0" w:rsidRDefault="00277CE0" w:rsidP="00B77298">
            <w:pPr>
              <w:pStyle w:val="TAC"/>
              <w:overflowPunct w:val="0"/>
              <w:autoSpaceDE w:val="0"/>
              <w:autoSpaceDN w:val="0"/>
              <w:adjustRightInd w:val="0"/>
              <w:rPr>
                <w:szCs w:val="18"/>
                <w:lang w:val="en-US" w:eastAsia="zh-CN"/>
              </w:rPr>
            </w:pPr>
          </w:p>
        </w:tc>
      </w:tr>
      <w:tr w:rsidR="00277CE0" w14:paraId="7881207D"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69F3BE57" w14:textId="77777777" w:rsidR="00277CE0" w:rsidRDefault="00277CE0" w:rsidP="00B77298">
            <w:pPr>
              <w:pStyle w:val="TAC"/>
              <w:overflowPunct w:val="0"/>
              <w:autoSpaceDE w:val="0"/>
              <w:autoSpaceDN w:val="0"/>
              <w:adjustRightInd w:val="0"/>
              <w:rPr>
                <w:szCs w:val="18"/>
              </w:rPr>
            </w:pPr>
            <w:r>
              <w:rPr>
                <w:szCs w:val="18"/>
              </w:rPr>
              <w:t>CA_n1A-n258M</w:t>
            </w:r>
          </w:p>
        </w:tc>
        <w:tc>
          <w:tcPr>
            <w:tcW w:w="3038" w:type="dxa"/>
            <w:tcBorders>
              <w:top w:val="single" w:sz="4" w:space="0" w:color="auto"/>
              <w:left w:val="single" w:sz="4" w:space="0" w:color="auto"/>
              <w:bottom w:val="nil"/>
              <w:right w:val="single" w:sz="4" w:space="0" w:color="auto"/>
            </w:tcBorders>
          </w:tcPr>
          <w:p w14:paraId="46D9EE77" w14:textId="77777777" w:rsidR="00277CE0" w:rsidRDefault="00277CE0" w:rsidP="00B77298">
            <w:pPr>
              <w:pStyle w:val="TAC"/>
              <w:overflowPunct w:val="0"/>
              <w:autoSpaceDE w:val="0"/>
              <w:autoSpaceDN w:val="0"/>
              <w:adjustRightInd w:val="0"/>
              <w:rPr>
                <w:szCs w:val="18"/>
              </w:rPr>
            </w:pPr>
            <w:r>
              <w:rPr>
                <w:szCs w:val="18"/>
              </w:rPr>
              <w:t>CA_n1A-n258A/G/H/I</w:t>
            </w:r>
          </w:p>
        </w:tc>
        <w:tc>
          <w:tcPr>
            <w:tcW w:w="1178" w:type="dxa"/>
            <w:tcBorders>
              <w:top w:val="single" w:sz="4" w:space="0" w:color="auto"/>
              <w:left w:val="single" w:sz="4" w:space="0" w:color="auto"/>
              <w:bottom w:val="single" w:sz="4" w:space="0" w:color="auto"/>
              <w:right w:val="single" w:sz="4" w:space="0" w:color="auto"/>
            </w:tcBorders>
          </w:tcPr>
          <w:p w14:paraId="319E236C" w14:textId="77777777" w:rsidR="00277CE0" w:rsidRDefault="00277CE0" w:rsidP="00B77298">
            <w:pPr>
              <w:pStyle w:val="TAC"/>
              <w:overflowPunct w:val="0"/>
              <w:autoSpaceDE w:val="0"/>
              <w:autoSpaceDN w:val="0"/>
              <w:adjustRightInd w:val="0"/>
              <w:rPr>
                <w:szCs w:val="18"/>
                <w:lang w:eastAsia="zh-CN"/>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1AC1B80F" w14:textId="77777777" w:rsidR="00277CE0" w:rsidRDefault="00277CE0" w:rsidP="00B77298">
            <w:pPr>
              <w:pStyle w:val="TAC"/>
            </w:pPr>
            <w:r>
              <w:rPr>
                <w:lang w:val="en-US" w:eastAsia="zh-CN" w:bidi="ar"/>
              </w:rPr>
              <w:t>5, 10, 15, 20</w:t>
            </w:r>
          </w:p>
        </w:tc>
        <w:tc>
          <w:tcPr>
            <w:tcW w:w="2268" w:type="dxa"/>
            <w:gridSpan w:val="2"/>
            <w:tcBorders>
              <w:top w:val="single" w:sz="4" w:space="0" w:color="auto"/>
              <w:left w:val="single" w:sz="4" w:space="0" w:color="auto"/>
              <w:bottom w:val="nil"/>
              <w:right w:val="single" w:sz="4" w:space="0" w:color="auto"/>
            </w:tcBorders>
          </w:tcPr>
          <w:p w14:paraId="14BED86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75C6360" w14:textId="77777777" w:rsidTr="00B77298">
        <w:trPr>
          <w:trHeight w:val="187"/>
          <w:jc w:val="center"/>
        </w:trPr>
        <w:tc>
          <w:tcPr>
            <w:tcW w:w="2447" w:type="dxa"/>
            <w:tcBorders>
              <w:top w:val="nil"/>
              <w:left w:val="single" w:sz="4" w:space="0" w:color="auto"/>
              <w:bottom w:val="nil"/>
              <w:right w:val="single" w:sz="4" w:space="0" w:color="auto"/>
            </w:tcBorders>
          </w:tcPr>
          <w:p w14:paraId="0CC84E47" w14:textId="77777777" w:rsidR="00277CE0" w:rsidRDefault="00277CE0" w:rsidP="00B77298">
            <w:pPr>
              <w:pStyle w:val="TAC"/>
              <w:overflowPunct w:val="0"/>
              <w:autoSpaceDE w:val="0"/>
              <w:autoSpaceDN w:val="0"/>
              <w:adjustRightInd w:val="0"/>
              <w:rPr>
                <w:szCs w:val="18"/>
              </w:rPr>
            </w:pPr>
          </w:p>
        </w:tc>
        <w:tc>
          <w:tcPr>
            <w:tcW w:w="3038" w:type="dxa"/>
            <w:tcBorders>
              <w:top w:val="nil"/>
              <w:left w:val="single" w:sz="4" w:space="0" w:color="auto"/>
              <w:bottom w:val="nil"/>
              <w:right w:val="single" w:sz="4" w:space="0" w:color="auto"/>
            </w:tcBorders>
          </w:tcPr>
          <w:p w14:paraId="7B6FBECC" w14:textId="77777777" w:rsidR="00277CE0" w:rsidRDefault="00277CE0" w:rsidP="00B77298">
            <w:pPr>
              <w:pStyle w:val="TAC"/>
              <w:overflowPunct w:val="0"/>
              <w:autoSpaceDE w:val="0"/>
              <w:autoSpaceDN w:val="0"/>
              <w:adjustRightInd w:val="0"/>
              <w:rPr>
                <w:szCs w:val="18"/>
              </w:rPr>
            </w:pPr>
          </w:p>
        </w:tc>
        <w:tc>
          <w:tcPr>
            <w:tcW w:w="1178" w:type="dxa"/>
            <w:tcBorders>
              <w:top w:val="single" w:sz="4" w:space="0" w:color="auto"/>
              <w:left w:val="single" w:sz="4" w:space="0" w:color="auto"/>
              <w:bottom w:val="single" w:sz="4" w:space="0" w:color="auto"/>
              <w:right w:val="single" w:sz="4" w:space="0" w:color="auto"/>
            </w:tcBorders>
          </w:tcPr>
          <w:p w14:paraId="08F7A37B"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F475378" w14:textId="77777777" w:rsidR="00277CE0" w:rsidRDefault="00277CE0" w:rsidP="00B77298">
            <w:pPr>
              <w:pStyle w:val="TAC"/>
            </w:pPr>
            <w:r>
              <w:rPr>
                <w:lang w:val="en-US" w:eastAsia="zh-CN" w:bidi="ar"/>
              </w:rPr>
              <w:t>CA_n258M</w:t>
            </w:r>
          </w:p>
        </w:tc>
        <w:tc>
          <w:tcPr>
            <w:tcW w:w="2268" w:type="dxa"/>
            <w:gridSpan w:val="2"/>
            <w:tcBorders>
              <w:top w:val="nil"/>
              <w:left w:val="single" w:sz="4" w:space="0" w:color="auto"/>
              <w:bottom w:val="single" w:sz="4" w:space="0" w:color="auto"/>
              <w:right w:val="single" w:sz="4" w:space="0" w:color="auto"/>
            </w:tcBorders>
          </w:tcPr>
          <w:p w14:paraId="0E59D566" w14:textId="77777777" w:rsidR="00277CE0" w:rsidRDefault="00277CE0" w:rsidP="00B77298">
            <w:pPr>
              <w:pStyle w:val="TAC"/>
              <w:overflowPunct w:val="0"/>
              <w:autoSpaceDE w:val="0"/>
              <w:autoSpaceDN w:val="0"/>
              <w:adjustRightInd w:val="0"/>
              <w:rPr>
                <w:szCs w:val="18"/>
                <w:lang w:eastAsia="zh-CN"/>
              </w:rPr>
            </w:pPr>
          </w:p>
        </w:tc>
      </w:tr>
      <w:tr w:rsidR="00277CE0" w14:paraId="645E0A5B" w14:textId="77777777" w:rsidTr="00B77298">
        <w:trPr>
          <w:trHeight w:val="187"/>
          <w:jc w:val="center"/>
        </w:trPr>
        <w:tc>
          <w:tcPr>
            <w:tcW w:w="2447" w:type="dxa"/>
            <w:tcBorders>
              <w:top w:val="nil"/>
              <w:left w:val="single" w:sz="4" w:space="0" w:color="auto"/>
              <w:bottom w:val="nil"/>
              <w:right w:val="single" w:sz="4" w:space="0" w:color="auto"/>
            </w:tcBorders>
          </w:tcPr>
          <w:p w14:paraId="1E5D31FE"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nil"/>
              <w:left w:val="single" w:sz="4" w:space="0" w:color="auto"/>
              <w:bottom w:val="nil"/>
              <w:right w:val="single" w:sz="4" w:space="0" w:color="auto"/>
            </w:tcBorders>
          </w:tcPr>
          <w:p w14:paraId="7853A820"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3C65BF13" w14:textId="77777777" w:rsidR="00277CE0" w:rsidRDefault="00277CE0" w:rsidP="00B77298">
            <w:pPr>
              <w:pStyle w:val="TAC"/>
              <w:overflowPunct w:val="0"/>
              <w:autoSpaceDE w:val="0"/>
              <w:autoSpaceDN w:val="0"/>
              <w:adjustRightInd w:val="0"/>
              <w:rPr>
                <w:rFonts w:eastAsia="Yu Mincho" w:cs="Arial"/>
                <w:szCs w:val="18"/>
                <w:lang w:eastAsia="ja-JP"/>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266001AA" w14:textId="77777777" w:rsidR="00277CE0" w:rsidRDefault="00277CE0" w:rsidP="00B77298">
            <w:pPr>
              <w:pStyle w:val="TAC"/>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4C2C8E5B"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1</w:t>
            </w:r>
          </w:p>
        </w:tc>
      </w:tr>
      <w:tr w:rsidR="00277CE0" w14:paraId="329E2F19"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06C021F9"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nil"/>
              <w:left w:val="single" w:sz="4" w:space="0" w:color="auto"/>
              <w:bottom w:val="single" w:sz="4" w:space="0" w:color="auto"/>
              <w:right w:val="single" w:sz="4" w:space="0" w:color="auto"/>
            </w:tcBorders>
          </w:tcPr>
          <w:p w14:paraId="13E409ED"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2E5D92FA" w14:textId="77777777" w:rsidR="00277CE0" w:rsidRDefault="00277CE0" w:rsidP="00B77298">
            <w:pPr>
              <w:pStyle w:val="TAC"/>
              <w:overflowPunct w:val="0"/>
              <w:autoSpaceDE w:val="0"/>
              <w:autoSpaceDN w:val="0"/>
              <w:adjustRightInd w:val="0"/>
              <w:rPr>
                <w:rFonts w:eastAsia="Yu Mincho" w:cs="Arial"/>
                <w:szCs w:val="18"/>
                <w:lang w:eastAsia="ja-JP"/>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56DC5E68" w14:textId="77777777" w:rsidR="00277CE0" w:rsidRDefault="00277CE0" w:rsidP="00B77298">
            <w:pPr>
              <w:pStyle w:val="TAC"/>
            </w:pPr>
            <w:r>
              <w:rPr>
                <w:lang w:val="en-US" w:eastAsia="zh-CN" w:bidi="ar"/>
              </w:rPr>
              <w:t>CA_n258M</w:t>
            </w:r>
          </w:p>
        </w:tc>
        <w:tc>
          <w:tcPr>
            <w:tcW w:w="2268" w:type="dxa"/>
            <w:gridSpan w:val="2"/>
            <w:tcBorders>
              <w:top w:val="nil"/>
              <w:left w:val="single" w:sz="4" w:space="0" w:color="auto"/>
              <w:bottom w:val="single" w:sz="4" w:space="0" w:color="auto"/>
              <w:right w:val="single" w:sz="4" w:space="0" w:color="auto"/>
            </w:tcBorders>
          </w:tcPr>
          <w:p w14:paraId="5F1E9099" w14:textId="77777777" w:rsidR="00277CE0" w:rsidRDefault="00277CE0" w:rsidP="00B77298">
            <w:pPr>
              <w:pStyle w:val="TAC"/>
              <w:overflowPunct w:val="0"/>
              <w:autoSpaceDE w:val="0"/>
              <w:autoSpaceDN w:val="0"/>
              <w:adjustRightInd w:val="0"/>
              <w:rPr>
                <w:szCs w:val="18"/>
                <w:lang w:val="en-US" w:eastAsia="zh-CN"/>
              </w:rPr>
            </w:pPr>
          </w:p>
        </w:tc>
      </w:tr>
      <w:tr w:rsidR="00277CE0" w14:paraId="2A96FCB2"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7981B309"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CA_n1A-n258R2</w:t>
            </w:r>
          </w:p>
        </w:tc>
        <w:tc>
          <w:tcPr>
            <w:tcW w:w="3038" w:type="dxa"/>
            <w:tcBorders>
              <w:top w:val="single" w:sz="4" w:space="0" w:color="auto"/>
              <w:left w:val="single" w:sz="4" w:space="0" w:color="auto"/>
              <w:bottom w:val="nil"/>
              <w:right w:val="single" w:sz="4" w:space="0" w:color="auto"/>
            </w:tcBorders>
          </w:tcPr>
          <w:p w14:paraId="7FBE621E"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CA_n1A-n258A/R2</w:t>
            </w:r>
          </w:p>
        </w:tc>
        <w:tc>
          <w:tcPr>
            <w:tcW w:w="1178" w:type="dxa"/>
            <w:tcBorders>
              <w:top w:val="single" w:sz="4" w:space="0" w:color="auto"/>
              <w:left w:val="single" w:sz="4" w:space="0" w:color="auto"/>
              <w:bottom w:val="single" w:sz="4" w:space="0" w:color="auto"/>
              <w:right w:val="single" w:sz="4" w:space="0" w:color="auto"/>
            </w:tcBorders>
          </w:tcPr>
          <w:p w14:paraId="45C710DC" w14:textId="77777777" w:rsidR="00277CE0" w:rsidRDefault="00277CE0" w:rsidP="00B7729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00DE9A6C" w14:textId="77777777" w:rsidR="00277CE0" w:rsidRDefault="00277CE0" w:rsidP="00B7729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76D6D42F" w14:textId="77777777" w:rsidR="00277CE0" w:rsidRDefault="00277CE0" w:rsidP="00B77298">
            <w:pPr>
              <w:pStyle w:val="TAC"/>
              <w:overflowPunct w:val="0"/>
              <w:autoSpaceDE w:val="0"/>
              <w:autoSpaceDN w:val="0"/>
              <w:adjustRightInd w:val="0"/>
              <w:rPr>
                <w:szCs w:val="18"/>
                <w:lang w:val="en-US" w:eastAsia="zh-CN"/>
              </w:rPr>
            </w:pPr>
            <w:r w:rsidRPr="00B86392">
              <w:t>0</w:t>
            </w:r>
          </w:p>
        </w:tc>
      </w:tr>
      <w:tr w:rsidR="00277CE0" w14:paraId="2EB09273"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7D691426"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4336EDB1"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2D496AC1" w14:textId="77777777" w:rsidR="00277CE0" w:rsidRDefault="00277CE0" w:rsidP="00B7729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74914494" w14:textId="77777777" w:rsidR="00277CE0" w:rsidRDefault="00277CE0" w:rsidP="00B77298">
            <w:pPr>
              <w:pStyle w:val="TAC"/>
              <w:rPr>
                <w:lang w:val="en-US" w:eastAsia="zh-CN" w:bidi="ar"/>
              </w:rPr>
            </w:pPr>
            <w:r w:rsidRPr="00B86392">
              <w:t>CA_n258R2</w:t>
            </w:r>
          </w:p>
        </w:tc>
        <w:tc>
          <w:tcPr>
            <w:tcW w:w="2268" w:type="dxa"/>
            <w:gridSpan w:val="2"/>
            <w:tcBorders>
              <w:top w:val="single" w:sz="4" w:space="0" w:color="auto"/>
              <w:left w:val="single" w:sz="4" w:space="0" w:color="auto"/>
              <w:bottom w:val="nil"/>
              <w:right w:val="single" w:sz="4" w:space="0" w:color="auto"/>
            </w:tcBorders>
          </w:tcPr>
          <w:p w14:paraId="0400D323" w14:textId="77777777" w:rsidR="00277CE0" w:rsidRDefault="00277CE0" w:rsidP="00B77298">
            <w:pPr>
              <w:pStyle w:val="TAC"/>
              <w:overflowPunct w:val="0"/>
              <w:autoSpaceDE w:val="0"/>
              <w:autoSpaceDN w:val="0"/>
              <w:adjustRightInd w:val="0"/>
              <w:rPr>
                <w:szCs w:val="18"/>
                <w:lang w:val="en-US" w:eastAsia="zh-CN"/>
              </w:rPr>
            </w:pPr>
          </w:p>
        </w:tc>
      </w:tr>
      <w:tr w:rsidR="00277CE0" w14:paraId="14B34022"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46EF0A1D"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CA_n1A-n258R3</w:t>
            </w:r>
          </w:p>
        </w:tc>
        <w:tc>
          <w:tcPr>
            <w:tcW w:w="3038" w:type="dxa"/>
            <w:tcBorders>
              <w:top w:val="single" w:sz="4" w:space="0" w:color="auto"/>
              <w:left w:val="single" w:sz="4" w:space="0" w:color="auto"/>
              <w:bottom w:val="nil"/>
              <w:right w:val="single" w:sz="4" w:space="0" w:color="auto"/>
            </w:tcBorders>
          </w:tcPr>
          <w:p w14:paraId="5B63C72F"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CA_n1A-n258A/R2/R3</w:t>
            </w:r>
          </w:p>
        </w:tc>
        <w:tc>
          <w:tcPr>
            <w:tcW w:w="1178" w:type="dxa"/>
            <w:tcBorders>
              <w:top w:val="single" w:sz="4" w:space="0" w:color="auto"/>
              <w:left w:val="single" w:sz="4" w:space="0" w:color="auto"/>
              <w:bottom w:val="single" w:sz="4" w:space="0" w:color="auto"/>
              <w:right w:val="single" w:sz="4" w:space="0" w:color="auto"/>
            </w:tcBorders>
          </w:tcPr>
          <w:p w14:paraId="1DDD4F50" w14:textId="77777777" w:rsidR="00277CE0" w:rsidRDefault="00277CE0" w:rsidP="00B7729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4E385F7E" w14:textId="77777777" w:rsidR="00277CE0" w:rsidRDefault="00277CE0" w:rsidP="00B7729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63B43DC9" w14:textId="77777777" w:rsidR="00277CE0" w:rsidRDefault="00277CE0" w:rsidP="00B77298">
            <w:pPr>
              <w:pStyle w:val="TAC"/>
              <w:overflowPunct w:val="0"/>
              <w:autoSpaceDE w:val="0"/>
              <w:autoSpaceDN w:val="0"/>
              <w:adjustRightInd w:val="0"/>
              <w:rPr>
                <w:szCs w:val="18"/>
                <w:lang w:val="en-US" w:eastAsia="zh-CN"/>
              </w:rPr>
            </w:pPr>
            <w:r w:rsidRPr="00B86392">
              <w:t>0</w:t>
            </w:r>
          </w:p>
        </w:tc>
      </w:tr>
      <w:tr w:rsidR="00277CE0" w14:paraId="60DF5521"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3BB01259"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6CBCAA6F"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1CE356D1" w14:textId="77777777" w:rsidR="00277CE0" w:rsidRDefault="00277CE0" w:rsidP="00B7729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58865861" w14:textId="77777777" w:rsidR="00277CE0" w:rsidRDefault="00277CE0" w:rsidP="00B77298">
            <w:pPr>
              <w:pStyle w:val="TAC"/>
              <w:rPr>
                <w:lang w:val="en-US" w:eastAsia="zh-CN" w:bidi="ar"/>
              </w:rPr>
            </w:pPr>
            <w:r w:rsidRPr="00B86392">
              <w:t>CA_n258R3</w:t>
            </w:r>
          </w:p>
        </w:tc>
        <w:tc>
          <w:tcPr>
            <w:tcW w:w="2268" w:type="dxa"/>
            <w:gridSpan w:val="2"/>
            <w:tcBorders>
              <w:top w:val="single" w:sz="4" w:space="0" w:color="auto"/>
              <w:left w:val="single" w:sz="4" w:space="0" w:color="auto"/>
              <w:bottom w:val="nil"/>
              <w:right w:val="single" w:sz="4" w:space="0" w:color="auto"/>
            </w:tcBorders>
          </w:tcPr>
          <w:p w14:paraId="34F973E1" w14:textId="77777777" w:rsidR="00277CE0" w:rsidRDefault="00277CE0" w:rsidP="00B77298">
            <w:pPr>
              <w:pStyle w:val="TAC"/>
              <w:overflowPunct w:val="0"/>
              <w:autoSpaceDE w:val="0"/>
              <w:autoSpaceDN w:val="0"/>
              <w:adjustRightInd w:val="0"/>
              <w:rPr>
                <w:szCs w:val="18"/>
                <w:lang w:val="en-US" w:eastAsia="zh-CN"/>
              </w:rPr>
            </w:pPr>
          </w:p>
        </w:tc>
      </w:tr>
      <w:tr w:rsidR="00277CE0" w14:paraId="625721AF"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72D1BD62"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CA_n1A-n258R4</w:t>
            </w:r>
          </w:p>
        </w:tc>
        <w:tc>
          <w:tcPr>
            <w:tcW w:w="3038" w:type="dxa"/>
            <w:tcBorders>
              <w:top w:val="single" w:sz="4" w:space="0" w:color="auto"/>
              <w:left w:val="single" w:sz="4" w:space="0" w:color="auto"/>
              <w:bottom w:val="nil"/>
              <w:right w:val="single" w:sz="4" w:space="0" w:color="auto"/>
            </w:tcBorders>
          </w:tcPr>
          <w:p w14:paraId="735B561B"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12032D3E" w14:textId="77777777" w:rsidR="00277CE0" w:rsidRDefault="00277CE0" w:rsidP="00B7729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1EEB5880" w14:textId="77777777" w:rsidR="00277CE0" w:rsidRDefault="00277CE0" w:rsidP="00B7729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45AEEA16" w14:textId="77777777" w:rsidR="00277CE0" w:rsidRDefault="00277CE0" w:rsidP="00B77298">
            <w:pPr>
              <w:pStyle w:val="TAC"/>
              <w:overflowPunct w:val="0"/>
              <w:autoSpaceDE w:val="0"/>
              <w:autoSpaceDN w:val="0"/>
              <w:adjustRightInd w:val="0"/>
              <w:rPr>
                <w:szCs w:val="18"/>
                <w:lang w:val="en-US" w:eastAsia="zh-CN"/>
              </w:rPr>
            </w:pPr>
            <w:r w:rsidRPr="00B86392">
              <w:t>0</w:t>
            </w:r>
          </w:p>
        </w:tc>
      </w:tr>
      <w:tr w:rsidR="00277CE0" w14:paraId="74434329"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43B432A8"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73082913"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1B1CBA23" w14:textId="77777777" w:rsidR="00277CE0" w:rsidRDefault="00277CE0" w:rsidP="00B7729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381D8A7C" w14:textId="77777777" w:rsidR="00277CE0" w:rsidRDefault="00277CE0" w:rsidP="00B77298">
            <w:pPr>
              <w:pStyle w:val="TAC"/>
              <w:rPr>
                <w:lang w:val="en-US" w:eastAsia="zh-CN" w:bidi="ar"/>
              </w:rPr>
            </w:pPr>
            <w:r w:rsidRPr="00B86392">
              <w:t>CA_n258R4</w:t>
            </w:r>
          </w:p>
        </w:tc>
        <w:tc>
          <w:tcPr>
            <w:tcW w:w="2268" w:type="dxa"/>
            <w:gridSpan w:val="2"/>
            <w:tcBorders>
              <w:top w:val="single" w:sz="4" w:space="0" w:color="auto"/>
              <w:left w:val="single" w:sz="4" w:space="0" w:color="auto"/>
              <w:bottom w:val="nil"/>
              <w:right w:val="single" w:sz="4" w:space="0" w:color="auto"/>
            </w:tcBorders>
          </w:tcPr>
          <w:p w14:paraId="6056929C" w14:textId="77777777" w:rsidR="00277CE0" w:rsidRDefault="00277CE0" w:rsidP="00B77298">
            <w:pPr>
              <w:pStyle w:val="TAC"/>
              <w:overflowPunct w:val="0"/>
              <w:autoSpaceDE w:val="0"/>
              <w:autoSpaceDN w:val="0"/>
              <w:adjustRightInd w:val="0"/>
              <w:rPr>
                <w:szCs w:val="18"/>
                <w:lang w:val="en-US" w:eastAsia="zh-CN"/>
              </w:rPr>
            </w:pPr>
          </w:p>
        </w:tc>
      </w:tr>
      <w:tr w:rsidR="00277CE0" w14:paraId="02A8A643"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53746997"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CA_n1A-n258R5</w:t>
            </w:r>
          </w:p>
        </w:tc>
        <w:tc>
          <w:tcPr>
            <w:tcW w:w="3038" w:type="dxa"/>
            <w:tcBorders>
              <w:top w:val="single" w:sz="4" w:space="0" w:color="auto"/>
              <w:left w:val="single" w:sz="4" w:space="0" w:color="auto"/>
              <w:bottom w:val="nil"/>
              <w:right w:val="single" w:sz="4" w:space="0" w:color="auto"/>
            </w:tcBorders>
          </w:tcPr>
          <w:p w14:paraId="34039CB3"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099F4683" w14:textId="77777777" w:rsidR="00277CE0" w:rsidRDefault="00277CE0" w:rsidP="00B7729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3E60CE01" w14:textId="77777777" w:rsidR="00277CE0" w:rsidRDefault="00277CE0" w:rsidP="00B7729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22CBE1F8" w14:textId="77777777" w:rsidR="00277CE0" w:rsidRDefault="00277CE0" w:rsidP="00B77298">
            <w:pPr>
              <w:pStyle w:val="TAC"/>
              <w:overflowPunct w:val="0"/>
              <w:autoSpaceDE w:val="0"/>
              <w:autoSpaceDN w:val="0"/>
              <w:adjustRightInd w:val="0"/>
              <w:rPr>
                <w:szCs w:val="18"/>
                <w:lang w:val="en-US" w:eastAsia="zh-CN"/>
              </w:rPr>
            </w:pPr>
            <w:r w:rsidRPr="00B86392">
              <w:t>0</w:t>
            </w:r>
          </w:p>
        </w:tc>
      </w:tr>
      <w:tr w:rsidR="00277CE0" w14:paraId="06E406ED"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1AFF108A"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462A3A74"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5D114716" w14:textId="77777777" w:rsidR="00277CE0" w:rsidRDefault="00277CE0" w:rsidP="00B7729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7AE0F3C0" w14:textId="77777777" w:rsidR="00277CE0" w:rsidRDefault="00277CE0" w:rsidP="00B77298">
            <w:pPr>
              <w:pStyle w:val="TAC"/>
              <w:rPr>
                <w:lang w:val="en-US" w:eastAsia="zh-CN" w:bidi="ar"/>
              </w:rPr>
            </w:pPr>
            <w:r w:rsidRPr="00B86392">
              <w:t>CA_n258R5</w:t>
            </w:r>
          </w:p>
        </w:tc>
        <w:tc>
          <w:tcPr>
            <w:tcW w:w="2268" w:type="dxa"/>
            <w:gridSpan w:val="2"/>
            <w:tcBorders>
              <w:top w:val="single" w:sz="4" w:space="0" w:color="auto"/>
              <w:left w:val="single" w:sz="4" w:space="0" w:color="auto"/>
              <w:bottom w:val="nil"/>
              <w:right w:val="single" w:sz="4" w:space="0" w:color="auto"/>
            </w:tcBorders>
          </w:tcPr>
          <w:p w14:paraId="22F40802" w14:textId="77777777" w:rsidR="00277CE0" w:rsidRDefault="00277CE0" w:rsidP="00B77298">
            <w:pPr>
              <w:pStyle w:val="TAC"/>
              <w:overflowPunct w:val="0"/>
              <w:autoSpaceDE w:val="0"/>
              <w:autoSpaceDN w:val="0"/>
              <w:adjustRightInd w:val="0"/>
              <w:rPr>
                <w:szCs w:val="18"/>
                <w:lang w:val="en-US" w:eastAsia="zh-CN"/>
              </w:rPr>
            </w:pPr>
          </w:p>
        </w:tc>
      </w:tr>
      <w:tr w:rsidR="00277CE0" w14:paraId="3A4B04DB"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74EA6F89"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CA_n1A-n258R6</w:t>
            </w:r>
          </w:p>
        </w:tc>
        <w:tc>
          <w:tcPr>
            <w:tcW w:w="3038" w:type="dxa"/>
            <w:tcBorders>
              <w:top w:val="single" w:sz="4" w:space="0" w:color="auto"/>
              <w:left w:val="single" w:sz="4" w:space="0" w:color="auto"/>
              <w:bottom w:val="nil"/>
              <w:right w:val="single" w:sz="4" w:space="0" w:color="auto"/>
            </w:tcBorders>
          </w:tcPr>
          <w:p w14:paraId="60C5D8DF"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211DD7D4" w14:textId="77777777" w:rsidR="00277CE0" w:rsidRDefault="00277CE0" w:rsidP="00B7729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10ED9A50" w14:textId="77777777" w:rsidR="00277CE0" w:rsidRDefault="00277CE0" w:rsidP="00B7729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0645AEAE" w14:textId="77777777" w:rsidR="00277CE0" w:rsidRDefault="00277CE0" w:rsidP="00B77298">
            <w:pPr>
              <w:pStyle w:val="TAC"/>
              <w:overflowPunct w:val="0"/>
              <w:autoSpaceDE w:val="0"/>
              <w:autoSpaceDN w:val="0"/>
              <w:adjustRightInd w:val="0"/>
              <w:rPr>
                <w:szCs w:val="18"/>
                <w:lang w:val="en-US" w:eastAsia="zh-CN"/>
              </w:rPr>
            </w:pPr>
            <w:r w:rsidRPr="00B86392">
              <w:t>0</w:t>
            </w:r>
          </w:p>
        </w:tc>
      </w:tr>
      <w:tr w:rsidR="00277CE0" w14:paraId="4058E66B"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6B060F83"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628DF924"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7B9BD149" w14:textId="77777777" w:rsidR="00277CE0" w:rsidRDefault="00277CE0" w:rsidP="00B7729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23B8DD59" w14:textId="77777777" w:rsidR="00277CE0" w:rsidRDefault="00277CE0" w:rsidP="00B77298">
            <w:pPr>
              <w:pStyle w:val="TAC"/>
              <w:rPr>
                <w:lang w:val="en-US" w:eastAsia="zh-CN" w:bidi="ar"/>
              </w:rPr>
            </w:pPr>
            <w:r w:rsidRPr="00B86392">
              <w:t>CA_n258R6</w:t>
            </w:r>
          </w:p>
        </w:tc>
        <w:tc>
          <w:tcPr>
            <w:tcW w:w="2268" w:type="dxa"/>
            <w:gridSpan w:val="2"/>
            <w:tcBorders>
              <w:top w:val="single" w:sz="4" w:space="0" w:color="auto"/>
              <w:left w:val="single" w:sz="4" w:space="0" w:color="auto"/>
              <w:bottom w:val="nil"/>
              <w:right w:val="single" w:sz="4" w:space="0" w:color="auto"/>
            </w:tcBorders>
          </w:tcPr>
          <w:p w14:paraId="061074AE" w14:textId="77777777" w:rsidR="00277CE0" w:rsidRDefault="00277CE0" w:rsidP="00B77298">
            <w:pPr>
              <w:pStyle w:val="TAC"/>
              <w:overflowPunct w:val="0"/>
              <w:autoSpaceDE w:val="0"/>
              <w:autoSpaceDN w:val="0"/>
              <w:adjustRightInd w:val="0"/>
              <w:rPr>
                <w:szCs w:val="18"/>
                <w:lang w:val="en-US" w:eastAsia="zh-CN"/>
              </w:rPr>
            </w:pPr>
          </w:p>
        </w:tc>
      </w:tr>
      <w:tr w:rsidR="00277CE0" w14:paraId="6748AB85"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2D8C5AFB"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CA_n1A-n258R7</w:t>
            </w:r>
          </w:p>
        </w:tc>
        <w:tc>
          <w:tcPr>
            <w:tcW w:w="3038" w:type="dxa"/>
            <w:tcBorders>
              <w:top w:val="single" w:sz="4" w:space="0" w:color="auto"/>
              <w:left w:val="single" w:sz="4" w:space="0" w:color="auto"/>
              <w:bottom w:val="nil"/>
              <w:right w:val="single" w:sz="4" w:space="0" w:color="auto"/>
            </w:tcBorders>
          </w:tcPr>
          <w:p w14:paraId="7C8B2D4A"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0255757C" w14:textId="77777777" w:rsidR="00277CE0" w:rsidRDefault="00277CE0" w:rsidP="00B7729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2388C46E" w14:textId="77777777" w:rsidR="00277CE0" w:rsidRDefault="00277CE0" w:rsidP="00B7729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50E47426" w14:textId="77777777" w:rsidR="00277CE0" w:rsidRDefault="00277CE0" w:rsidP="00B77298">
            <w:pPr>
              <w:pStyle w:val="TAC"/>
              <w:overflowPunct w:val="0"/>
              <w:autoSpaceDE w:val="0"/>
              <w:autoSpaceDN w:val="0"/>
              <w:adjustRightInd w:val="0"/>
              <w:rPr>
                <w:szCs w:val="18"/>
                <w:lang w:val="en-US" w:eastAsia="zh-CN"/>
              </w:rPr>
            </w:pPr>
            <w:r w:rsidRPr="00B86392">
              <w:t>0</w:t>
            </w:r>
          </w:p>
        </w:tc>
      </w:tr>
      <w:tr w:rsidR="00277CE0" w14:paraId="1BE5F6DE"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69E905B9"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2B8D8671"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6F6B56AB" w14:textId="77777777" w:rsidR="00277CE0" w:rsidRDefault="00277CE0" w:rsidP="00B7729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03E8D21D" w14:textId="77777777" w:rsidR="00277CE0" w:rsidRDefault="00277CE0" w:rsidP="00B77298">
            <w:pPr>
              <w:pStyle w:val="TAC"/>
              <w:rPr>
                <w:lang w:val="en-US" w:eastAsia="zh-CN" w:bidi="ar"/>
              </w:rPr>
            </w:pPr>
            <w:r w:rsidRPr="00B86392">
              <w:t>CA_n258R7</w:t>
            </w:r>
          </w:p>
        </w:tc>
        <w:tc>
          <w:tcPr>
            <w:tcW w:w="2268" w:type="dxa"/>
            <w:gridSpan w:val="2"/>
            <w:tcBorders>
              <w:top w:val="single" w:sz="4" w:space="0" w:color="auto"/>
              <w:left w:val="single" w:sz="4" w:space="0" w:color="auto"/>
              <w:bottom w:val="nil"/>
              <w:right w:val="single" w:sz="4" w:space="0" w:color="auto"/>
            </w:tcBorders>
          </w:tcPr>
          <w:p w14:paraId="15D15CE8" w14:textId="77777777" w:rsidR="00277CE0" w:rsidRDefault="00277CE0" w:rsidP="00B77298">
            <w:pPr>
              <w:pStyle w:val="TAC"/>
              <w:overflowPunct w:val="0"/>
              <w:autoSpaceDE w:val="0"/>
              <w:autoSpaceDN w:val="0"/>
              <w:adjustRightInd w:val="0"/>
              <w:rPr>
                <w:szCs w:val="18"/>
                <w:lang w:val="en-US" w:eastAsia="zh-CN"/>
              </w:rPr>
            </w:pPr>
          </w:p>
        </w:tc>
      </w:tr>
      <w:tr w:rsidR="00277CE0" w14:paraId="33C94D94"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603C5A2B"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CA_n1A-n258R8</w:t>
            </w:r>
          </w:p>
        </w:tc>
        <w:tc>
          <w:tcPr>
            <w:tcW w:w="3038" w:type="dxa"/>
            <w:tcBorders>
              <w:top w:val="single" w:sz="4" w:space="0" w:color="auto"/>
              <w:left w:val="single" w:sz="4" w:space="0" w:color="auto"/>
              <w:bottom w:val="nil"/>
              <w:right w:val="single" w:sz="4" w:space="0" w:color="auto"/>
            </w:tcBorders>
          </w:tcPr>
          <w:p w14:paraId="065C1451"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15842219" w14:textId="77777777" w:rsidR="00277CE0" w:rsidRDefault="00277CE0" w:rsidP="00B7729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091CD52E" w14:textId="77777777" w:rsidR="00277CE0" w:rsidRDefault="00277CE0" w:rsidP="00B7729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322AECC0" w14:textId="77777777" w:rsidR="00277CE0" w:rsidRDefault="00277CE0" w:rsidP="00B77298">
            <w:pPr>
              <w:pStyle w:val="TAC"/>
              <w:overflowPunct w:val="0"/>
              <w:autoSpaceDE w:val="0"/>
              <w:autoSpaceDN w:val="0"/>
              <w:adjustRightInd w:val="0"/>
              <w:rPr>
                <w:szCs w:val="18"/>
                <w:lang w:val="en-US" w:eastAsia="zh-CN"/>
              </w:rPr>
            </w:pPr>
            <w:r w:rsidRPr="00B86392">
              <w:t>0</w:t>
            </w:r>
          </w:p>
        </w:tc>
      </w:tr>
      <w:tr w:rsidR="00277CE0" w14:paraId="56324D2F"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4CB1F9B6"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62C597E0"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516067A2" w14:textId="77777777" w:rsidR="00277CE0" w:rsidRDefault="00277CE0" w:rsidP="00B7729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7A7483F8" w14:textId="77777777" w:rsidR="00277CE0" w:rsidRDefault="00277CE0" w:rsidP="00B77298">
            <w:pPr>
              <w:pStyle w:val="TAC"/>
              <w:rPr>
                <w:lang w:val="en-US" w:eastAsia="zh-CN" w:bidi="ar"/>
              </w:rPr>
            </w:pPr>
            <w:r w:rsidRPr="00B86392">
              <w:t>CA_n258R8</w:t>
            </w:r>
          </w:p>
        </w:tc>
        <w:tc>
          <w:tcPr>
            <w:tcW w:w="2268" w:type="dxa"/>
            <w:gridSpan w:val="2"/>
            <w:tcBorders>
              <w:top w:val="single" w:sz="4" w:space="0" w:color="auto"/>
              <w:left w:val="single" w:sz="4" w:space="0" w:color="auto"/>
              <w:bottom w:val="nil"/>
              <w:right w:val="single" w:sz="4" w:space="0" w:color="auto"/>
            </w:tcBorders>
          </w:tcPr>
          <w:p w14:paraId="62F7C44B" w14:textId="77777777" w:rsidR="00277CE0" w:rsidRDefault="00277CE0" w:rsidP="00B77298">
            <w:pPr>
              <w:pStyle w:val="TAC"/>
              <w:overflowPunct w:val="0"/>
              <w:autoSpaceDE w:val="0"/>
              <w:autoSpaceDN w:val="0"/>
              <w:adjustRightInd w:val="0"/>
              <w:rPr>
                <w:szCs w:val="18"/>
                <w:lang w:val="en-US" w:eastAsia="zh-CN"/>
              </w:rPr>
            </w:pPr>
          </w:p>
        </w:tc>
      </w:tr>
      <w:tr w:rsidR="00277CE0" w14:paraId="747141DE"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62C7D90B"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CA_n1A-n258R9</w:t>
            </w:r>
          </w:p>
        </w:tc>
        <w:tc>
          <w:tcPr>
            <w:tcW w:w="3038" w:type="dxa"/>
            <w:tcBorders>
              <w:top w:val="single" w:sz="4" w:space="0" w:color="auto"/>
              <w:left w:val="single" w:sz="4" w:space="0" w:color="auto"/>
              <w:bottom w:val="nil"/>
              <w:right w:val="single" w:sz="4" w:space="0" w:color="auto"/>
            </w:tcBorders>
          </w:tcPr>
          <w:p w14:paraId="27DE5416"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174CA8B6" w14:textId="77777777" w:rsidR="00277CE0" w:rsidRDefault="00277CE0" w:rsidP="00B7729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72F103FD" w14:textId="77777777" w:rsidR="00277CE0" w:rsidRDefault="00277CE0" w:rsidP="00B7729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2332F1C1" w14:textId="77777777" w:rsidR="00277CE0" w:rsidRDefault="00277CE0" w:rsidP="00B77298">
            <w:pPr>
              <w:pStyle w:val="TAC"/>
              <w:overflowPunct w:val="0"/>
              <w:autoSpaceDE w:val="0"/>
              <w:autoSpaceDN w:val="0"/>
              <w:adjustRightInd w:val="0"/>
              <w:rPr>
                <w:szCs w:val="18"/>
                <w:lang w:val="en-US" w:eastAsia="zh-CN"/>
              </w:rPr>
            </w:pPr>
            <w:r w:rsidRPr="00B86392">
              <w:t>0</w:t>
            </w:r>
          </w:p>
        </w:tc>
      </w:tr>
      <w:tr w:rsidR="00277CE0" w14:paraId="15D4ED99"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37F8C9CD"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5E628387"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045CCBE1" w14:textId="77777777" w:rsidR="00277CE0" w:rsidRDefault="00277CE0" w:rsidP="00B7729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7706378C" w14:textId="77777777" w:rsidR="00277CE0" w:rsidRDefault="00277CE0" w:rsidP="00B77298">
            <w:pPr>
              <w:pStyle w:val="TAC"/>
              <w:rPr>
                <w:lang w:val="en-US" w:eastAsia="zh-CN" w:bidi="ar"/>
              </w:rPr>
            </w:pPr>
            <w:r w:rsidRPr="00B86392">
              <w:t>CA_n258R9</w:t>
            </w:r>
          </w:p>
        </w:tc>
        <w:tc>
          <w:tcPr>
            <w:tcW w:w="2268" w:type="dxa"/>
            <w:gridSpan w:val="2"/>
            <w:tcBorders>
              <w:top w:val="single" w:sz="4" w:space="0" w:color="auto"/>
              <w:left w:val="single" w:sz="4" w:space="0" w:color="auto"/>
              <w:bottom w:val="nil"/>
              <w:right w:val="single" w:sz="4" w:space="0" w:color="auto"/>
            </w:tcBorders>
          </w:tcPr>
          <w:p w14:paraId="448DFAA2" w14:textId="77777777" w:rsidR="00277CE0" w:rsidRDefault="00277CE0" w:rsidP="00B77298">
            <w:pPr>
              <w:pStyle w:val="TAC"/>
              <w:overflowPunct w:val="0"/>
              <w:autoSpaceDE w:val="0"/>
              <w:autoSpaceDN w:val="0"/>
              <w:adjustRightInd w:val="0"/>
              <w:rPr>
                <w:szCs w:val="18"/>
                <w:lang w:val="en-US" w:eastAsia="zh-CN"/>
              </w:rPr>
            </w:pPr>
          </w:p>
        </w:tc>
      </w:tr>
      <w:tr w:rsidR="00277CE0" w14:paraId="43408107"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24ABCAC5"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CA_n1A-n258R10</w:t>
            </w:r>
          </w:p>
        </w:tc>
        <w:tc>
          <w:tcPr>
            <w:tcW w:w="3038" w:type="dxa"/>
            <w:tcBorders>
              <w:top w:val="single" w:sz="4" w:space="0" w:color="auto"/>
              <w:left w:val="single" w:sz="4" w:space="0" w:color="auto"/>
              <w:bottom w:val="nil"/>
              <w:right w:val="single" w:sz="4" w:space="0" w:color="auto"/>
            </w:tcBorders>
          </w:tcPr>
          <w:p w14:paraId="6D8EA647" w14:textId="77777777" w:rsidR="00277CE0" w:rsidRDefault="00277CE0" w:rsidP="00B77298">
            <w:pPr>
              <w:pStyle w:val="TAC"/>
              <w:overflowPunct w:val="0"/>
              <w:autoSpaceDE w:val="0"/>
              <w:autoSpaceDN w:val="0"/>
              <w:adjustRightInd w:val="0"/>
              <w:rPr>
                <w:rFonts w:eastAsia="Yu Mincho" w:cs="Arial"/>
                <w:szCs w:val="18"/>
                <w:lang w:eastAsia="ja-JP"/>
              </w:rPr>
            </w:pPr>
            <w:r w:rsidRPr="00B86392">
              <w:t>CA_n1A-n258A/R2/R3/R4</w:t>
            </w:r>
          </w:p>
        </w:tc>
        <w:tc>
          <w:tcPr>
            <w:tcW w:w="1178" w:type="dxa"/>
            <w:tcBorders>
              <w:top w:val="single" w:sz="4" w:space="0" w:color="auto"/>
              <w:left w:val="single" w:sz="4" w:space="0" w:color="auto"/>
              <w:bottom w:val="single" w:sz="4" w:space="0" w:color="auto"/>
              <w:right w:val="single" w:sz="4" w:space="0" w:color="auto"/>
            </w:tcBorders>
          </w:tcPr>
          <w:p w14:paraId="148DF346" w14:textId="77777777" w:rsidR="00277CE0" w:rsidRDefault="00277CE0" w:rsidP="00B77298">
            <w:pPr>
              <w:pStyle w:val="TAC"/>
              <w:overflowPunct w:val="0"/>
              <w:autoSpaceDE w:val="0"/>
              <w:autoSpaceDN w:val="0"/>
              <w:adjustRightInd w:val="0"/>
              <w:rPr>
                <w:szCs w:val="18"/>
              </w:rPr>
            </w:pPr>
            <w:r w:rsidRPr="00B86392">
              <w:t>n1</w:t>
            </w:r>
          </w:p>
        </w:tc>
        <w:tc>
          <w:tcPr>
            <w:tcW w:w="5239" w:type="dxa"/>
            <w:tcBorders>
              <w:top w:val="single" w:sz="4" w:space="0" w:color="auto"/>
              <w:left w:val="single" w:sz="4" w:space="0" w:color="auto"/>
              <w:bottom w:val="single" w:sz="4" w:space="0" w:color="auto"/>
              <w:right w:val="single" w:sz="4" w:space="0" w:color="auto"/>
            </w:tcBorders>
          </w:tcPr>
          <w:p w14:paraId="24BA731D" w14:textId="77777777" w:rsidR="00277CE0" w:rsidRDefault="00277CE0" w:rsidP="00B77298">
            <w:pPr>
              <w:pStyle w:val="TAC"/>
              <w:rPr>
                <w:lang w:val="en-US" w:eastAsia="zh-CN" w:bidi="ar"/>
              </w:rPr>
            </w:pPr>
            <w:r w:rsidRPr="00B86392">
              <w:t>5, 10, 15, 20, 25, 30, 40, 45, 50</w:t>
            </w:r>
          </w:p>
        </w:tc>
        <w:tc>
          <w:tcPr>
            <w:tcW w:w="2268" w:type="dxa"/>
            <w:gridSpan w:val="2"/>
            <w:tcBorders>
              <w:top w:val="single" w:sz="4" w:space="0" w:color="auto"/>
              <w:left w:val="single" w:sz="4" w:space="0" w:color="auto"/>
              <w:bottom w:val="nil"/>
              <w:right w:val="single" w:sz="4" w:space="0" w:color="auto"/>
            </w:tcBorders>
          </w:tcPr>
          <w:p w14:paraId="1FDED93B" w14:textId="77777777" w:rsidR="00277CE0" w:rsidRDefault="00277CE0" w:rsidP="00B77298">
            <w:pPr>
              <w:pStyle w:val="TAC"/>
              <w:overflowPunct w:val="0"/>
              <w:autoSpaceDE w:val="0"/>
              <w:autoSpaceDN w:val="0"/>
              <w:adjustRightInd w:val="0"/>
              <w:rPr>
                <w:szCs w:val="18"/>
                <w:lang w:val="en-US" w:eastAsia="zh-CN"/>
              </w:rPr>
            </w:pPr>
            <w:r w:rsidRPr="00B86392">
              <w:t>0</w:t>
            </w:r>
          </w:p>
        </w:tc>
      </w:tr>
      <w:tr w:rsidR="00277CE0" w14:paraId="0CEA7A46"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1CA2C628"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single" w:sz="4" w:space="0" w:color="auto"/>
              <w:left w:val="single" w:sz="4" w:space="0" w:color="auto"/>
              <w:bottom w:val="nil"/>
              <w:right w:val="single" w:sz="4" w:space="0" w:color="auto"/>
            </w:tcBorders>
          </w:tcPr>
          <w:p w14:paraId="2B98B37D"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1C2A9CC7" w14:textId="77777777" w:rsidR="00277CE0" w:rsidRDefault="00277CE0" w:rsidP="00B77298">
            <w:pPr>
              <w:pStyle w:val="TAC"/>
              <w:overflowPunct w:val="0"/>
              <w:autoSpaceDE w:val="0"/>
              <w:autoSpaceDN w:val="0"/>
              <w:adjustRightInd w:val="0"/>
              <w:rPr>
                <w:szCs w:val="18"/>
              </w:rPr>
            </w:pPr>
            <w:r w:rsidRPr="00B86392">
              <w:t>n258</w:t>
            </w:r>
          </w:p>
        </w:tc>
        <w:tc>
          <w:tcPr>
            <w:tcW w:w="5239" w:type="dxa"/>
            <w:tcBorders>
              <w:top w:val="single" w:sz="4" w:space="0" w:color="auto"/>
              <w:left w:val="single" w:sz="4" w:space="0" w:color="auto"/>
              <w:bottom w:val="single" w:sz="4" w:space="0" w:color="auto"/>
              <w:right w:val="single" w:sz="4" w:space="0" w:color="auto"/>
            </w:tcBorders>
          </w:tcPr>
          <w:p w14:paraId="29CD3405" w14:textId="77777777" w:rsidR="00277CE0" w:rsidRDefault="00277CE0" w:rsidP="00B77298">
            <w:pPr>
              <w:pStyle w:val="TAC"/>
              <w:rPr>
                <w:lang w:val="en-US" w:eastAsia="zh-CN" w:bidi="ar"/>
              </w:rPr>
            </w:pPr>
            <w:r w:rsidRPr="00B86392">
              <w:t>CA_n258R10</w:t>
            </w:r>
          </w:p>
        </w:tc>
        <w:tc>
          <w:tcPr>
            <w:tcW w:w="2268" w:type="dxa"/>
            <w:gridSpan w:val="2"/>
            <w:tcBorders>
              <w:top w:val="single" w:sz="4" w:space="0" w:color="auto"/>
              <w:left w:val="single" w:sz="4" w:space="0" w:color="auto"/>
              <w:bottom w:val="nil"/>
              <w:right w:val="single" w:sz="4" w:space="0" w:color="auto"/>
            </w:tcBorders>
          </w:tcPr>
          <w:p w14:paraId="4051605C" w14:textId="77777777" w:rsidR="00277CE0" w:rsidRDefault="00277CE0" w:rsidP="00B77298">
            <w:pPr>
              <w:pStyle w:val="TAC"/>
              <w:overflowPunct w:val="0"/>
              <w:autoSpaceDE w:val="0"/>
              <w:autoSpaceDN w:val="0"/>
              <w:adjustRightInd w:val="0"/>
              <w:rPr>
                <w:szCs w:val="18"/>
                <w:lang w:val="en-US" w:eastAsia="zh-CN"/>
              </w:rPr>
            </w:pPr>
          </w:p>
        </w:tc>
      </w:tr>
      <w:tr w:rsidR="00277CE0" w14:paraId="5D753741"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1A618289"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CA_n1A-n258(2A)</w:t>
            </w:r>
          </w:p>
        </w:tc>
        <w:tc>
          <w:tcPr>
            <w:tcW w:w="3038" w:type="dxa"/>
            <w:tcBorders>
              <w:top w:val="single" w:sz="4" w:space="0" w:color="auto"/>
              <w:left w:val="single" w:sz="4" w:space="0" w:color="auto"/>
              <w:bottom w:val="nil"/>
              <w:right w:val="single" w:sz="4" w:space="0" w:color="auto"/>
            </w:tcBorders>
          </w:tcPr>
          <w:p w14:paraId="29D9709A"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CA_n1A-n258A</w:t>
            </w:r>
          </w:p>
        </w:tc>
        <w:tc>
          <w:tcPr>
            <w:tcW w:w="1178" w:type="dxa"/>
            <w:tcBorders>
              <w:top w:val="single" w:sz="4" w:space="0" w:color="auto"/>
              <w:left w:val="single" w:sz="4" w:space="0" w:color="auto"/>
              <w:bottom w:val="single" w:sz="4" w:space="0" w:color="auto"/>
              <w:right w:val="single" w:sz="4" w:space="0" w:color="auto"/>
            </w:tcBorders>
          </w:tcPr>
          <w:p w14:paraId="15C18B94"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3D14791E" w14:textId="77777777" w:rsidR="00277CE0" w:rsidRDefault="00277CE0" w:rsidP="00B7729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55775142"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1C69B03E"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74D59020"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nil"/>
              <w:left w:val="single" w:sz="4" w:space="0" w:color="auto"/>
              <w:bottom w:val="single" w:sz="4" w:space="0" w:color="auto"/>
              <w:right w:val="single" w:sz="4" w:space="0" w:color="auto"/>
            </w:tcBorders>
          </w:tcPr>
          <w:p w14:paraId="400721D2"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6CA95B6A"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3824E174"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A_n258(2A)</w:t>
            </w:r>
          </w:p>
        </w:tc>
        <w:tc>
          <w:tcPr>
            <w:tcW w:w="2268" w:type="dxa"/>
            <w:gridSpan w:val="2"/>
            <w:tcBorders>
              <w:top w:val="nil"/>
              <w:left w:val="single" w:sz="4" w:space="0" w:color="auto"/>
              <w:bottom w:val="single" w:sz="4" w:space="0" w:color="auto"/>
              <w:right w:val="single" w:sz="4" w:space="0" w:color="auto"/>
            </w:tcBorders>
          </w:tcPr>
          <w:p w14:paraId="79E9E100" w14:textId="77777777" w:rsidR="00277CE0" w:rsidRDefault="00277CE0" w:rsidP="00B77298">
            <w:pPr>
              <w:pStyle w:val="TAC"/>
              <w:overflowPunct w:val="0"/>
              <w:autoSpaceDE w:val="0"/>
              <w:autoSpaceDN w:val="0"/>
              <w:adjustRightInd w:val="0"/>
              <w:rPr>
                <w:szCs w:val="18"/>
                <w:lang w:val="en-US" w:eastAsia="zh-CN"/>
              </w:rPr>
            </w:pPr>
          </w:p>
        </w:tc>
      </w:tr>
      <w:tr w:rsidR="00277CE0" w14:paraId="7BAB6D6A"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1D9AFC17"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CA_n1A-n258(2G)</w:t>
            </w:r>
          </w:p>
        </w:tc>
        <w:tc>
          <w:tcPr>
            <w:tcW w:w="3038" w:type="dxa"/>
            <w:tcBorders>
              <w:top w:val="single" w:sz="4" w:space="0" w:color="auto"/>
              <w:left w:val="single" w:sz="4" w:space="0" w:color="auto"/>
              <w:bottom w:val="nil"/>
              <w:right w:val="single" w:sz="4" w:space="0" w:color="auto"/>
            </w:tcBorders>
          </w:tcPr>
          <w:p w14:paraId="5DC5AF5B"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CA_n1A-n258A</w:t>
            </w:r>
            <w:r>
              <w:rPr>
                <w:rFonts w:cs="Arial" w:hint="eastAsia"/>
                <w:szCs w:val="18"/>
                <w:lang w:eastAsia="zh-CN"/>
              </w:rPr>
              <w:t>/</w:t>
            </w:r>
            <w:r>
              <w:rPr>
                <w:rFonts w:cs="Arial"/>
                <w:szCs w:val="18"/>
                <w:lang w:eastAsia="zh-CN"/>
              </w:rPr>
              <w:t>G</w:t>
            </w:r>
          </w:p>
        </w:tc>
        <w:tc>
          <w:tcPr>
            <w:tcW w:w="1178" w:type="dxa"/>
            <w:tcBorders>
              <w:top w:val="single" w:sz="4" w:space="0" w:color="auto"/>
              <w:left w:val="single" w:sz="4" w:space="0" w:color="auto"/>
              <w:bottom w:val="single" w:sz="4" w:space="0" w:color="auto"/>
              <w:right w:val="single" w:sz="4" w:space="0" w:color="auto"/>
            </w:tcBorders>
          </w:tcPr>
          <w:p w14:paraId="03E52E53"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0A2EC7B9" w14:textId="77777777" w:rsidR="00277CE0" w:rsidRDefault="00277CE0" w:rsidP="00B7729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3FB0C612"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504D1891"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7A916348"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nil"/>
              <w:left w:val="single" w:sz="4" w:space="0" w:color="auto"/>
              <w:bottom w:val="single" w:sz="4" w:space="0" w:color="auto"/>
              <w:right w:val="single" w:sz="4" w:space="0" w:color="auto"/>
            </w:tcBorders>
          </w:tcPr>
          <w:p w14:paraId="369AB106"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6786145C"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1DC7FDD1"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A_n258(2G)</w:t>
            </w:r>
          </w:p>
        </w:tc>
        <w:tc>
          <w:tcPr>
            <w:tcW w:w="2268" w:type="dxa"/>
            <w:gridSpan w:val="2"/>
            <w:tcBorders>
              <w:top w:val="nil"/>
              <w:left w:val="single" w:sz="4" w:space="0" w:color="auto"/>
              <w:bottom w:val="single" w:sz="4" w:space="0" w:color="auto"/>
              <w:right w:val="single" w:sz="4" w:space="0" w:color="auto"/>
            </w:tcBorders>
          </w:tcPr>
          <w:p w14:paraId="1C610016" w14:textId="77777777" w:rsidR="00277CE0" w:rsidRDefault="00277CE0" w:rsidP="00B77298">
            <w:pPr>
              <w:pStyle w:val="TAC"/>
              <w:overflowPunct w:val="0"/>
              <w:autoSpaceDE w:val="0"/>
              <w:autoSpaceDN w:val="0"/>
              <w:adjustRightInd w:val="0"/>
              <w:rPr>
                <w:szCs w:val="18"/>
                <w:lang w:val="en-US" w:eastAsia="zh-CN"/>
              </w:rPr>
            </w:pPr>
          </w:p>
        </w:tc>
      </w:tr>
      <w:tr w:rsidR="00277CE0" w14:paraId="6AAF5899" w14:textId="77777777" w:rsidTr="00B77298">
        <w:trPr>
          <w:trHeight w:val="187"/>
          <w:jc w:val="center"/>
        </w:trPr>
        <w:tc>
          <w:tcPr>
            <w:tcW w:w="2447" w:type="dxa"/>
            <w:tcBorders>
              <w:top w:val="single" w:sz="4" w:space="0" w:color="auto"/>
              <w:left w:val="single" w:sz="4" w:space="0" w:color="auto"/>
              <w:bottom w:val="nil"/>
              <w:right w:val="single" w:sz="4" w:space="0" w:color="auto"/>
            </w:tcBorders>
          </w:tcPr>
          <w:p w14:paraId="38B464F1"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lastRenderedPageBreak/>
              <w:t>CA_n1A-n258(A-G)</w:t>
            </w:r>
          </w:p>
        </w:tc>
        <w:tc>
          <w:tcPr>
            <w:tcW w:w="3038" w:type="dxa"/>
            <w:tcBorders>
              <w:top w:val="single" w:sz="4" w:space="0" w:color="auto"/>
              <w:left w:val="single" w:sz="4" w:space="0" w:color="auto"/>
              <w:bottom w:val="nil"/>
              <w:right w:val="single" w:sz="4" w:space="0" w:color="auto"/>
            </w:tcBorders>
          </w:tcPr>
          <w:p w14:paraId="7B914B76"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CA_n1A-n258A/G</w:t>
            </w:r>
          </w:p>
        </w:tc>
        <w:tc>
          <w:tcPr>
            <w:tcW w:w="1178" w:type="dxa"/>
            <w:tcBorders>
              <w:top w:val="single" w:sz="4" w:space="0" w:color="auto"/>
              <w:left w:val="single" w:sz="4" w:space="0" w:color="auto"/>
              <w:bottom w:val="single" w:sz="4" w:space="0" w:color="auto"/>
              <w:right w:val="single" w:sz="4" w:space="0" w:color="auto"/>
            </w:tcBorders>
          </w:tcPr>
          <w:p w14:paraId="1008ECE0" w14:textId="77777777" w:rsidR="00277CE0" w:rsidRDefault="00277CE0" w:rsidP="00B77298">
            <w:pPr>
              <w:pStyle w:val="TAC"/>
              <w:overflowPunct w:val="0"/>
              <w:autoSpaceDE w:val="0"/>
              <w:autoSpaceDN w:val="0"/>
              <w:adjustRightInd w:val="0"/>
              <w:rPr>
                <w:szCs w:val="18"/>
              </w:rPr>
            </w:pPr>
            <w:r>
              <w:rPr>
                <w:szCs w:val="18"/>
              </w:rPr>
              <w:t>n1</w:t>
            </w:r>
          </w:p>
        </w:tc>
        <w:tc>
          <w:tcPr>
            <w:tcW w:w="5239" w:type="dxa"/>
            <w:tcBorders>
              <w:top w:val="single" w:sz="4" w:space="0" w:color="auto"/>
              <w:left w:val="single" w:sz="4" w:space="0" w:color="auto"/>
              <w:bottom w:val="single" w:sz="4" w:space="0" w:color="auto"/>
              <w:right w:val="single" w:sz="4" w:space="0" w:color="auto"/>
            </w:tcBorders>
            <w:vAlign w:val="center"/>
          </w:tcPr>
          <w:p w14:paraId="4173FC5B" w14:textId="77777777" w:rsidR="00277CE0" w:rsidRDefault="00277CE0" w:rsidP="00B77298">
            <w:pPr>
              <w:pStyle w:val="TAC"/>
              <w:rPr>
                <w:lang w:val="en-US" w:eastAsia="zh-CN" w:bidi="ar"/>
              </w:rPr>
            </w:pPr>
            <w:r>
              <w:rPr>
                <w:lang w:val="en-US" w:eastAsia="zh-CN" w:bidi="ar"/>
              </w:rPr>
              <w:t>5, 10, 15, 20, 25, 30, 40, 50</w:t>
            </w:r>
          </w:p>
        </w:tc>
        <w:tc>
          <w:tcPr>
            <w:tcW w:w="2268" w:type="dxa"/>
            <w:gridSpan w:val="2"/>
            <w:tcBorders>
              <w:top w:val="single" w:sz="4" w:space="0" w:color="auto"/>
              <w:left w:val="single" w:sz="4" w:space="0" w:color="auto"/>
              <w:bottom w:val="nil"/>
              <w:right w:val="single" w:sz="4" w:space="0" w:color="auto"/>
            </w:tcBorders>
          </w:tcPr>
          <w:p w14:paraId="19A504A1"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74BB61A7" w14:textId="77777777" w:rsidTr="00B77298">
        <w:trPr>
          <w:trHeight w:val="187"/>
          <w:jc w:val="center"/>
        </w:trPr>
        <w:tc>
          <w:tcPr>
            <w:tcW w:w="2447" w:type="dxa"/>
            <w:tcBorders>
              <w:top w:val="nil"/>
              <w:left w:val="single" w:sz="4" w:space="0" w:color="auto"/>
              <w:bottom w:val="single" w:sz="4" w:space="0" w:color="auto"/>
              <w:right w:val="single" w:sz="4" w:space="0" w:color="auto"/>
            </w:tcBorders>
          </w:tcPr>
          <w:p w14:paraId="63E6C3B1"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3038" w:type="dxa"/>
            <w:tcBorders>
              <w:top w:val="nil"/>
              <w:left w:val="single" w:sz="4" w:space="0" w:color="auto"/>
              <w:bottom w:val="single" w:sz="4" w:space="0" w:color="auto"/>
              <w:right w:val="single" w:sz="4" w:space="0" w:color="auto"/>
            </w:tcBorders>
          </w:tcPr>
          <w:p w14:paraId="26EE3C89"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1178" w:type="dxa"/>
            <w:tcBorders>
              <w:top w:val="single" w:sz="4" w:space="0" w:color="auto"/>
              <w:left w:val="single" w:sz="4" w:space="0" w:color="auto"/>
              <w:bottom w:val="single" w:sz="4" w:space="0" w:color="auto"/>
              <w:right w:val="single" w:sz="4" w:space="0" w:color="auto"/>
            </w:tcBorders>
          </w:tcPr>
          <w:p w14:paraId="1C952871" w14:textId="77777777" w:rsidR="00277CE0" w:rsidRDefault="00277CE0" w:rsidP="00B77298">
            <w:pPr>
              <w:pStyle w:val="TAC"/>
              <w:overflowPunct w:val="0"/>
              <w:autoSpaceDE w:val="0"/>
              <w:autoSpaceDN w:val="0"/>
              <w:adjustRightInd w:val="0"/>
              <w:rPr>
                <w:szCs w:val="18"/>
              </w:rPr>
            </w:pPr>
            <w:r>
              <w:rPr>
                <w:szCs w:val="18"/>
              </w:rPr>
              <w:t>n258</w:t>
            </w:r>
          </w:p>
        </w:tc>
        <w:tc>
          <w:tcPr>
            <w:tcW w:w="5239" w:type="dxa"/>
            <w:tcBorders>
              <w:top w:val="single" w:sz="4" w:space="0" w:color="auto"/>
              <w:left w:val="single" w:sz="4" w:space="0" w:color="auto"/>
              <w:bottom w:val="single" w:sz="4" w:space="0" w:color="auto"/>
              <w:right w:val="single" w:sz="4" w:space="0" w:color="auto"/>
            </w:tcBorders>
            <w:vAlign w:val="center"/>
          </w:tcPr>
          <w:p w14:paraId="213D3445"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A_n258(A-G)</w:t>
            </w:r>
          </w:p>
        </w:tc>
        <w:tc>
          <w:tcPr>
            <w:tcW w:w="2268" w:type="dxa"/>
            <w:gridSpan w:val="2"/>
            <w:tcBorders>
              <w:top w:val="nil"/>
              <w:left w:val="single" w:sz="4" w:space="0" w:color="auto"/>
              <w:bottom w:val="single" w:sz="4" w:space="0" w:color="auto"/>
              <w:right w:val="single" w:sz="4" w:space="0" w:color="auto"/>
            </w:tcBorders>
          </w:tcPr>
          <w:p w14:paraId="440AFDE7" w14:textId="77777777" w:rsidR="00277CE0" w:rsidRDefault="00277CE0" w:rsidP="00B77298">
            <w:pPr>
              <w:pStyle w:val="TAC"/>
              <w:overflowPunct w:val="0"/>
              <w:autoSpaceDE w:val="0"/>
              <w:autoSpaceDN w:val="0"/>
              <w:adjustRightInd w:val="0"/>
              <w:rPr>
                <w:szCs w:val="18"/>
                <w:lang w:val="en-US" w:eastAsia="zh-CN"/>
              </w:rPr>
            </w:pPr>
          </w:p>
        </w:tc>
      </w:tr>
    </w:tbl>
    <w:p w14:paraId="539E4298" w14:textId="77777777" w:rsidR="00277CE0" w:rsidRDefault="00277CE0" w:rsidP="00277CE0"/>
    <w:p w14:paraId="796DB607" w14:textId="77777777" w:rsidR="00277CE0" w:rsidRDefault="00277CE0" w:rsidP="00277CE0">
      <w:pPr>
        <w:pStyle w:val="TH"/>
      </w:pPr>
      <w:r>
        <w:t>Table 5.5</w:t>
      </w:r>
      <w:r>
        <w:rPr>
          <w:lang w:val="en-US" w:eastAsia="zh-CN"/>
        </w:rPr>
        <w:t>A.1</w:t>
      </w:r>
      <w:r>
        <w:t>-1</w:t>
      </w:r>
      <w:r>
        <w:rPr>
          <w:rFonts w:hint="eastAsia"/>
          <w:lang w:val="en-US" w:eastAsia="zh-CN"/>
        </w:rPr>
        <w:t>b</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079"/>
        <w:gridCol w:w="854"/>
        <w:gridCol w:w="10"/>
        <w:gridCol w:w="2903"/>
        <w:gridCol w:w="1644"/>
      </w:tblGrid>
      <w:tr w:rsidR="00277CE0" w14:paraId="59FB1113"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00ED3191" w14:textId="77777777" w:rsidR="00277CE0" w:rsidRDefault="00277CE0" w:rsidP="00B77298">
            <w:pPr>
              <w:pStyle w:val="TAH"/>
              <w:overflowPunct w:val="0"/>
              <w:autoSpaceDE w:val="0"/>
              <w:autoSpaceDN w:val="0"/>
              <w:adjustRightInd w:val="0"/>
              <w:rPr>
                <w:rFonts w:eastAsia="Yu Mincho" w:cs="Arial"/>
                <w:szCs w:val="18"/>
                <w:lang w:eastAsia="ja-JP"/>
              </w:rPr>
            </w:pPr>
            <w:r>
              <w:t>NR CA configuration</w:t>
            </w:r>
          </w:p>
        </w:tc>
        <w:tc>
          <w:tcPr>
            <w:tcW w:w="2453" w:type="dxa"/>
            <w:tcBorders>
              <w:top w:val="single" w:sz="4" w:space="0" w:color="auto"/>
              <w:left w:val="single" w:sz="4" w:space="0" w:color="auto"/>
              <w:bottom w:val="nil"/>
              <w:right w:val="single" w:sz="4" w:space="0" w:color="auto"/>
            </w:tcBorders>
          </w:tcPr>
          <w:p w14:paraId="26934771" w14:textId="77777777" w:rsidR="00277CE0" w:rsidRDefault="00277CE0" w:rsidP="00B77298">
            <w:pPr>
              <w:pStyle w:val="TAH"/>
              <w:overflowPunct w:val="0"/>
              <w:autoSpaceDE w:val="0"/>
              <w:autoSpaceDN w:val="0"/>
              <w:adjustRightInd w:val="0"/>
              <w:rPr>
                <w:rFonts w:eastAsia="Yu Mincho" w:cs="Arial"/>
                <w:szCs w:val="18"/>
                <w:lang w:eastAsia="ja-JP"/>
              </w:rPr>
            </w:pPr>
            <w:r>
              <w:t>Uplink CA configuration</w:t>
            </w:r>
            <w:r>
              <w:rPr>
                <w:rFonts w:hint="eastAsia"/>
                <w:lang w:eastAsia="zh-CN"/>
              </w:rPr>
              <w:t xml:space="preserve"> </w:t>
            </w:r>
          </w:p>
        </w:tc>
        <w:tc>
          <w:tcPr>
            <w:tcW w:w="1207" w:type="dxa"/>
            <w:gridSpan w:val="2"/>
            <w:tcBorders>
              <w:top w:val="single" w:sz="4" w:space="0" w:color="auto"/>
              <w:left w:val="single" w:sz="4" w:space="0" w:color="auto"/>
              <w:bottom w:val="single" w:sz="4" w:space="0" w:color="auto"/>
              <w:right w:val="single" w:sz="4" w:space="0" w:color="auto"/>
            </w:tcBorders>
          </w:tcPr>
          <w:p w14:paraId="7B2883A1" w14:textId="77777777" w:rsidR="00277CE0" w:rsidRDefault="00277CE0" w:rsidP="00B77298">
            <w:pPr>
              <w:pStyle w:val="TAH"/>
              <w:overflowPunct w:val="0"/>
              <w:autoSpaceDE w:val="0"/>
              <w:autoSpaceDN w:val="0"/>
              <w:adjustRightInd w:val="0"/>
              <w:rPr>
                <w:rFonts w:eastAsia="Yu Mincho" w:cs="Arial"/>
                <w:szCs w:val="18"/>
                <w:lang w:eastAsia="ja-JP"/>
              </w:rPr>
            </w:pPr>
            <w:r>
              <w:t>NR Band</w:t>
            </w:r>
          </w:p>
        </w:tc>
        <w:tc>
          <w:tcPr>
            <w:tcW w:w="5705" w:type="dxa"/>
            <w:tcBorders>
              <w:top w:val="single" w:sz="4" w:space="0" w:color="auto"/>
              <w:left w:val="single" w:sz="4" w:space="0" w:color="auto"/>
              <w:bottom w:val="single" w:sz="4" w:space="0" w:color="auto"/>
              <w:right w:val="single" w:sz="4" w:space="0" w:color="auto"/>
            </w:tcBorders>
          </w:tcPr>
          <w:p w14:paraId="5C4EAB10" w14:textId="77777777" w:rsidR="00277CE0" w:rsidRDefault="00277CE0" w:rsidP="00B7729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7" w:type="dxa"/>
            <w:tcBorders>
              <w:top w:val="single" w:sz="4" w:space="0" w:color="auto"/>
              <w:left w:val="single" w:sz="4" w:space="0" w:color="auto"/>
              <w:bottom w:val="nil"/>
              <w:right w:val="single" w:sz="4" w:space="0" w:color="auto"/>
            </w:tcBorders>
          </w:tcPr>
          <w:p w14:paraId="510578E0" w14:textId="77777777" w:rsidR="00277CE0" w:rsidRDefault="00277CE0" w:rsidP="00B77298">
            <w:pPr>
              <w:pStyle w:val="TAH"/>
              <w:overflowPunct w:val="0"/>
              <w:autoSpaceDE w:val="0"/>
              <w:autoSpaceDN w:val="0"/>
              <w:adjustRightInd w:val="0"/>
              <w:rPr>
                <w:szCs w:val="18"/>
                <w:lang w:val="en-US" w:eastAsia="zh-CN"/>
              </w:rPr>
            </w:pPr>
            <w:r>
              <w:t>Bandwidth combination set</w:t>
            </w:r>
          </w:p>
        </w:tc>
      </w:tr>
      <w:tr w:rsidR="00277CE0" w14:paraId="47CB4F15"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0FCAEEB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w:t>
            </w:r>
          </w:p>
        </w:tc>
        <w:tc>
          <w:tcPr>
            <w:tcW w:w="2453" w:type="dxa"/>
            <w:tcBorders>
              <w:top w:val="single" w:sz="4" w:space="0" w:color="auto"/>
              <w:left w:val="single" w:sz="4" w:space="0" w:color="auto"/>
              <w:bottom w:val="nil"/>
              <w:right w:val="single" w:sz="4" w:space="0" w:color="auto"/>
            </w:tcBorders>
          </w:tcPr>
          <w:p w14:paraId="773533D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w:t>
            </w:r>
          </w:p>
        </w:tc>
        <w:tc>
          <w:tcPr>
            <w:tcW w:w="1207" w:type="dxa"/>
            <w:gridSpan w:val="2"/>
            <w:tcBorders>
              <w:top w:val="single" w:sz="4" w:space="0" w:color="auto"/>
              <w:left w:val="single" w:sz="4" w:space="0" w:color="auto"/>
              <w:bottom w:val="single" w:sz="4" w:space="0" w:color="auto"/>
              <w:right w:val="single" w:sz="4" w:space="0" w:color="auto"/>
            </w:tcBorders>
          </w:tcPr>
          <w:p w14:paraId="4F12393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0928B2F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79658C7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5C6513F8"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DA5B0F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3882F9D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13B7FF4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14C933E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50, 100, 200, 400</w:t>
            </w:r>
          </w:p>
        </w:tc>
        <w:tc>
          <w:tcPr>
            <w:tcW w:w="2277" w:type="dxa"/>
            <w:tcBorders>
              <w:top w:val="single" w:sz="4" w:space="0" w:color="auto"/>
              <w:left w:val="single" w:sz="4" w:space="0" w:color="auto"/>
              <w:bottom w:val="nil"/>
              <w:right w:val="single" w:sz="4" w:space="0" w:color="auto"/>
            </w:tcBorders>
          </w:tcPr>
          <w:p w14:paraId="05D8774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1FA5AC5A"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CBBF2E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CA_n2A-n257G</w:t>
            </w:r>
          </w:p>
        </w:tc>
        <w:tc>
          <w:tcPr>
            <w:tcW w:w="2453" w:type="dxa"/>
            <w:tcBorders>
              <w:top w:val="single" w:sz="4" w:space="0" w:color="auto"/>
              <w:left w:val="single" w:sz="4" w:space="0" w:color="auto"/>
              <w:bottom w:val="nil"/>
              <w:right w:val="single" w:sz="4" w:space="0" w:color="auto"/>
            </w:tcBorders>
          </w:tcPr>
          <w:p w14:paraId="416156C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w:t>
            </w:r>
          </w:p>
        </w:tc>
        <w:tc>
          <w:tcPr>
            <w:tcW w:w="1207" w:type="dxa"/>
            <w:gridSpan w:val="2"/>
            <w:tcBorders>
              <w:top w:val="single" w:sz="4" w:space="0" w:color="auto"/>
              <w:left w:val="single" w:sz="4" w:space="0" w:color="auto"/>
              <w:bottom w:val="single" w:sz="4" w:space="0" w:color="auto"/>
              <w:right w:val="single" w:sz="4" w:space="0" w:color="auto"/>
            </w:tcBorders>
          </w:tcPr>
          <w:p w14:paraId="4E4B4DF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39F9BFC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3D3E71E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3250C09A"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31D1B9F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55D7CDD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5301534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74E59DC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CA_n257G</w:t>
            </w:r>
          </w:p>
        </w:tc>
        <w:tc>
          <w:tcPr>
            <w:tcW w:w="2277" w:type="dxa"/>
            <w:tcBorders>
              <w:top w:val="single" w:sz="4" w:space="0" w:color="auto"/>
              <w:left w:val="single" w:sz="4" w:space="0" w:color="auto"/>
              <w:bottom w:val="nil"/>
              <w:right w:val="single" w:sz="4" w:space="0" w:color="auto"/>
            </w:tcBorders>
          </w:tcPr>
          <w:p w14:paraId="27E25E8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20BA6C3F"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EF994D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CA_n2A-n257H</w:t>
            </w:r>
          </w:p>
        </w:tc>
        <w:tc>
          <w:tcPr>
            <w:tcW w:w="2453" w:type="dxa"/>
            <w:tcBorders>
              <w:top w:val="single" w:sz="4" w:space="0" w:color="auto"/>
              <w:left w:val="single" w:sz="4" w:space="0" w:color="auto"/>
              <w:bottom w:val="nil"/>
              <w:right w:val="single" w:sz="4" w:space="0" w:color="auto"/>
            </w:tcBorders>
          </w:tcPr>
          <w:p w14:paraId="27CF94C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w:t>
            </w:r>
          </w:p>
        </w:tc>
        <w:tc>
          <w:tcPr>
            <w:tcW w:w="1207" w:type="dxa"/>
            <w:gridSpan w:val="2"/>
            <w:tcBorders>
              <w:top w:val="single" w:sz="4" w:space="0" w:color="auto"/>
              <w:left w:val="single" w:sz="4" w:space="0" w:color="auto"/>
              <w:bottom w:val="single" w:sz="4" w:space="0" w:color="auto"/>
              <w:right w:val="single" w:sz="4" w:space="0" w:color="auto"/>
            </w:tcBorders>
          </w:tcPr>
          <w:p w14:paraId="618AA71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1F39550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757EE8E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0E8C88A9"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AD75D8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232B666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5303270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3AFDDDB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CA_n257H</w:t>
            </w:r>
          </w:p>
        </w:tc>
        <w:tc>
          <w:tcPr>
            <w:tcW w:w="2277" w:type="dxa"/>
            <w:tcBorders>
              <w:top w:val="single" w:sz="4" w:space="0" w:color="auto"/>
              <w:left w:val="single" w:sz="4" w:space="0" w:color="auto"/>
              <w:bottom w:val="nil"/>
              <w:right w:val="single" w:sz="4" w:space="0" w:color="auto"/>
            </w:tcBorders>
          </w:tcPr>
          <w:p w14:paraId="382F6D9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7C8345BC"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0637B7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CA_n2A-n257I</w:t>
            </w:r>
          </w:p>
        </w:tc>
        <w:tc>
          <w:tcPr>
            <w:tcW w:w="2453" w:type="dxa"/>
            <w:tcBorders>
              <w:top w:val="single" w:sz="4" w:space="0" w:color="auto"/>
              <w:left w:val="single" w:sz="4" w:space="0" w:color="auto"/>
              <w:bottom w:val="nil"/>
              <w:right w:val="single" w:sz="4" w:space="0" w:color="auto"/>
            </w:tcBorders>
          </w:tcPr>
          <w:p w14:paraId="43841CF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CA_n2A-n257A/G/H/I</w:t>
            </w:r>
          </w:p>
        </w:tc>
        <w:tc>
          <w:tcPr>
            <w:tcW w:w="1207" w:type="dxa"/>
            <w:gridSpan w:val="2"/>
            <w:tcBorders>
              <w:top w:val="single" w:sz="4" w:space="0" w:color="auto"/>
              <w:left w:val="single" w:sz="4" w:space="0" w:color="auto"/>
              <w:bottom w:val="single" w:sz="4" w:space="0" w:color="auto"/>
              <w:right w:val="single" w:sz="4" w:space="0" w:color="auto"/>
            </w:tcBorders>
          </w:tcPr>
          <w:p w14:paraId="3E57BA9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469E400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400AE1B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613CAB40"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31725F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3A1891D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5BA0549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30D9795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CA_n257I</w:t>
            </w:r>
          </w:p>
        </w:tc>
        <w:tc>
          <w:tcPr>
            <w:tcW w:w="2277" w:type="dxa"/>
            <w:tcBorders>
              <w:top w:val="single" w:sz="4" w:space="0" w:color="auto"/>
              <w:left w:val="single" w:sz="4" w:space="0" w:color="auto"/>
              <w:bottom w:val="nil"/>
              <w:right w:val="single" w:sz="4" w:space="0" w:color="auto"/>
            </w:tcBorders>
          </w:tcPr>
          <w:p w14:paraId="22102A8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4F03DEB3"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F829C2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CA_n2A-n257J</w:t>
            </w:r>
          </w:p>
        </w:tc>
        <w:tc>
          <w:tcPr>
            <w:tcW w:w="2453" w:type="dxa"/>
            <w:tcBorders>
              <w:top w:val="single" w:sz="4" w:space="0" w:color="auto"/>
              <w:left w:val="single" w:sz="4" w:space="0" w:color="auto"/>
              <w:bottom w:val="nil"/>
              <w:right w:val="single" w:sz="4" w:space="0" w:color="auto"/>
            </w:tcBorders>
          </w:tcPr>
          <w:p w14:paraId="00AD5F3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CA_n2A-n257A/G/H/I/J</w:t>
            </w:r>
          </w:p>
        </w:tc>
        <w:tc>
          <w:tcPr>
            <w:tcW w:w="1207" w:type="dxa"/>
            <w:gridSpan w:val="2"/>
            <w:tcBorders>
              <w:top w:val="single" w:sz="4" w:space="0" w:color="auto"/>
              <w:left w:val="single" w:sz="4" w:space="0" w:color="auto"/>
              <w:bottom w:val="single" w:sz="4" w:space="0" w:color="auto"/>
              <w:right w:val="single" w:sz="4" w:space="0" w:color="auto"/>
            </w:tcBorders>
          </w:tcPr>
          <w:p w14:paraId="162A426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6E42549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01B31A4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77A3B270"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28348C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618AE8C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2911243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11A7FB0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CA_n257J</w:t>
            </w:r>
          </w:p>
        </w:tc>
        <w:tc>
          <w:tcPr>
            <w:tcW w:w="2277" w:type="dxa"/>
            <w:tcBorders>
              <w:top w:val="single" w:sz="4" w:space="0" w:color="auto"/>
              <w:left w:val="single" w:sz="4" w:space="0" w:color="auto"/>
              <w:bottom w:val="nil"/>
              <w:right w:val="single" w:sz="4" w:space="0" w:color="auto"/>
            </w:tcBorders>
          </w:tcPr>
          <w:p w14:paraId="7454E35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5680B374"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E01678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CA_n2A-n257K</w:t>
            </w:r>
          </w:p>
        </w:tc>
        <w:tc>
          <w:tcPr>
            <w:tcW w:w="2453" w:type="dxa"/>
            <w:tcBorders>
              <w:top w:val="single" w:sz="4" w:space="0" w:color="auto"/>
              <w:left w:val="single" w:sz="4" w:space="0" w:color="auto"/>
              <w:bottom w:val="nil"/>
              <w:right w:val="single" w:sz="4" w:space="0" w:color="auto"/>
            </w:tcBorders>
          </w:tcPr>
          <w:p w14:paraId="76EC7A3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CA_n2A-n257A/G/H/I/J/K</w:t>
            </w:r>
          </w:p>
        </w:tc>
        <w:tc>
          <w:tcPr>
            <w:tcW w:w="1207" w:type="dxa"/>
            <w:gridSpan w:val="2"/>
            <w:tcBorders>
              <w:top w:val="single" w:sz="4" w:space="0" w:color="auto"/>
              <w:left w:val="single" w:sz="4" w:space="0" w:color="auto"/>
              <w:bottom w:val="single" w:sz="4" w:space="0" w:color="auto"/>
              <w:right w:val="single" w:sz="4" w:space="0" w:color="auto"/>
            </w:tcBorders>
          </w:tcPr>
          <w:p w14:paraId="691A166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28D9654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370F06B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657CCA76"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2714C5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6F8AB8B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37DC274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13DBCC0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CA_n257K</w:t>
            </w:r>
          </w:p>
        </w:tc>
        <w:tc>
          <w:tcPr>
            <w:tcW w:w="2277" w:type="dxa"/>
            <w:tcBorders>
              <w:top w:val="single" w:sz="4" w:space="0" w:color="auto"/>
              <w:left w:val="single" w:sz="4" w:space="0" w:color="auto"/>
              <w:bottom w:val="nil"/>
              <w:right w:val="single" w:sz="4" w:space="0" w:color="auto"/>
            </w:tcBorders>
          </w:tcPr>
          <w:p w14:paraId="722DE37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337875CA"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7F6FF68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CA_n2A-n257L</w:t>
            </w:r>
          </w:p>
        </w:tc>
        <w:tc>
          <w:tcPr>
            <w:tcW w:w="2453" w:type="dxa"/>
            <w:tcBorders>
              <w:top w:val="single" w:sz="4" w:space="0" w:color="auto"/>
              <w:left w:val="single" w:sz="4" w:space="0" w:color="auto"/>
              <w:bottom w:val="nil"/>
              <w:right w:val="single" w:sz="4" w:space="0" w:color="auto"/>
            </w:tcBorders>
          </w:tcPr>
          <w:p w14:paraId="05521EF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CA_n2A-n257A/G/H/I/J/K/L</w:t>
            </w:r>
          </w:p>
        </w:tc>
        <w:tc>
          <w:tcPr>
            <w:tcW w:w="1207" w:type="dxa"/>
            <w:gridSpan w:val="2"/>
            <w:tcBorders>
              <w:top w:val="single" w:sz="4" w:space="0" w:color="auto"/>
              <w:left w:val="single" w:sz="4" w:space="0" w:color="auto"/>
              <w:bottom w:val="single" w:sz="4" w:space="0" w:color="auto"/>
              <w:right w:val="single" w:sz="4" w:space="0" w:color="auto"/>
            </w:tcBorders>
          </w:tcPr>
          <w:p w14:paraId="3A7BD0B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3B02B92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7286ABC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5E7406EF"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F4B9C5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02B9031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0EB8EC5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674E9A2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CA_n257L</w:t>
            </w:r>
          </w:p>
        </w:tc>
        <w:tc>
          <w:tcPr>
            <w:tcW w:w="2277" w:type="dxa"/>
            <w:tcBorders>
              <w:top w:val="single" w:sz="4" w:space="0" w:color="auto"/>
              <w:left w:val="single" w:sz="4" w:space="0" w:color="auto"/>
              <w:bottom w:val="nil"/>
              <w:right w:val="single" w:sz="4" w:space="0" w:color="auto"/>
            </w:tcBorders>
          </w:tcPr>
          <w:p w14:paraId="4D7D640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7CB6817B"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43AF237"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CA_n2A-n257M</w:t>
            </w:r>
          </w:p>
        </w:tc>
        <w:tc>
          <w:tcPr>
            <w:tcW w:w="2453" w:type="dxa"/>
            <w:tcBorders>
              <w:top w:val="single" w:sz="4" w:space="0" w:color="auto"/>
              <w:left w:val="single" w:sz="4" w:space="0" w:color="auto"/>
              <w:bottom w:val="nil"/>
              <w:right w:val="single" w:sz="4" w:space="0" w:color="auto"/>
            </w:tcBorders>
          </w:tcPr>
          <w:p w14:paraId="046AF75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CA_n2A-n257A/G/H/I/J/K/L/M</w:t>
            </w:r>
          </w:p>
        </w:tc>
        <w:tc>
          <w:tcPr>
            <w:tcW w:w="1207" w:type="dxa"/>
            <w:gridSpan w:val="2"/>
            <w:tcBorders>
              <w:top w:val="single" w:sz="4" w:space="0" w:color="auto"/>
              <w:left w:val="single" w:sz="4" w:space="0" w:color="auto"/>
              <w:bottom w:val="single" w:sz="4" w:space="0" w:color="auto"/>
              <w:right w:val="single" w:sz="4" w:space="0" w:color="auto"/>
            </w:tcBorders>
          </w:tcPr>
          <w:p w14:paraId="169F391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755D1C1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100A785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27735F68"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0092458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0681C04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3ABA502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18A14D1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CA_n257M</w:t>
            </w:r>
          </w:p>
        </w:tc>
        <w:tc>
          <w:tcPr>
            <w:tcW w:w="2277" w:type="dxa"/>
            <w:tcBorders>
              <w:top w:val="single" w:sz="4" w:space="0" w:color="auto"/>
              <w:left w:val="single" w:sz="4" w:space="0" w:color="auto"/>
              <w:bottom w:val="nil"/>
              <w:right w:val="single" w:sz="4" w:space="0" w:color="auto"/>
            </w:tcBorders>
          </w:tcPr>
          <w:p w14:paraId="7F16C43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3C380AC1"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101FED6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CA_n2A-n257O</w:t>
            </w:r>
          </w:p>
        </w:tc>
        <w:tc>
          <w:tcPr>
            <w:tcW w:w="2453" w:type="dxa"/>
            <w:tcBorders>
              <w:top w:val="single" w:sz="4" w:space="0" w:color="auto"/>
              <w:left w:val="single" w:sz="4" w:space="0" w:color="auto"/>
              <w:bottom w:val="nil"/>
              <w:right w:val="single" w:sz="4" w:space="0" w:color="auto"/>
            </w:tcBorders>
          </w:tcPr>
          <w:p w14:paraId="33E2587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CA_n2A-n257A/O</w:t>
            </w:r>
          </w:p>
        </w:tc>
        <w:tc>
          <w:tcPr>
            <w:tcW w:w="1207" w:type="dxa"/>
            <w:gridSpan w:val="2"/>
            <w:tcBorders>
              <w:top w:val="single" w:sz="4" w:space="0" w:color="auto"/>
              <w:left w:val="single" w:sz="4" w:space="0" w:color="auto"/>
              <w:bottom w:val="single" w:sz="4" w:space="0" w:color="auto"/>
              <w:right w:val="single" w:sz="4" w:space="0" w:color="auto"/>
            </w:tcBorders>
          </w:tcPr>
          <w:p w14:paraId="0D697A5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2288428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606C77A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5BE90520"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D015EF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48A4DCD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77B8AC9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02C14B0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CA_n257O</w:t>
            </w:r>
          </w:p>
        </w:tc>
        <w:tc>
          <w:tcPr>
            <w:tcW w:w="2277" w:type="dxa"/>
            <w:tcBorders>
              <w:top w:val="single" w:sz="4" w:space="0" w:color="auto"/>
              <w:left w:val="single" w:sz="4" w:space="0" w:color="auto"/>
              <w:bottom w:val="nil"/>
              <w:right w:val="single" w:sz="4" w:space="0" w:color="auto"/>
            </w:tcBorders>
          </w:tcPr>
          <w:p w14:paraId="4C68649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4BE1A79A"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1576738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CA_n2A-n257P</w:t>
            </w:r>
          </w:p>
        </w:tc>
        <w:tc>
          <w:tcPr>
            <w:tcW w:w="2453" w:type="dxa"/>
            <w:tcBorders>
              <w:top w:val="single" w:sz="4" w:space="0" w:color="auto"/>
              <w:left w:val="single" w:sz="4" w:space="0" w:color="auto"/>
              <w:bottom w:val="nil"/>
              <w:right w:val="single" w:sz="4" w:space="0" w:color="auto"/>
            </w:tcBorders>
          </w:tcPr>
          <w:p w14:paraId="7C3B69F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CA_n2A-n257A/O/P</w:t>
            </w:r>
          </w:p>
        </w:tc>
        <w:tc>
          <w:tcPr>
            <w:tcW w:w="1207" w:type="dxa"/>
            <w:gridSpan w:val="2"/>
            <w:tcBorders>
              <w:top w:val="single" w:sz="4" w:space="0" w:color="auto"/>
              <w:left w:val="single" w:sz="4" w:space="0" w:color="auto"/>
              <w:bottom w:val="single" w:sz="4" w:space="0" w:color="auto"/>
              <w:right w:val="single" w:sz="4" w:space="0" w:color="auto"/>
            </w:tcBorders>
          </w:tcPr>
          <w:p w14:paraId="0E5C499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057F4C2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7F99D73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191A42C2"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AE7A45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1397D4C7"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42CA9AD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71A37EC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CA_n257P</w:t>
            </w:r>
          </w:p>
        </w:tc>
        <w:tc>
          <w:tcPr>
            <w:tcW w:w="2277" w:type="dxa"/>
            <w:tcBorders>
              <w:top w:val="single" w:sz="4" w:space="0" w:color="auto"/>
              <w:left w:val="single" w:sz="4" w:space="0" w:color="auto"/>
              <w:bottom w:val="nil"/>
              <w:right w:val="single" w:sz="4" w:space="0" w:color="auto"/>
            </w:tcBorders>
          </w:tcPr>
          <w:p w14:paraId="2842789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1750E6B7"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1F7FBB8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CA_n2A-n257Q</w:t>
            </w:r>
          </w:p>
        </w:tc>
        <w:tc>
          <w:tcPr>
            <w:tcW w:w="2453" w:type="dxa"/>
            <w:tcBorders>
              <w:top w:val="single" w:sz="4" w:space="0" w:color="auto"/>
              <w:left w:val="single" w:sz="4" w:space="0" w:color="auto"/>
              <w:bottom w:val="nil"/>
              <w:right w:val="single" w:sz="4" w:space="0" w:color="auto"/>
            </w:tcBorders>
          </w:tcPr>
          <w:p w14:paraId="024A2CF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CA_n2A-n257A/O/P/Q</w:t>
            </w:r>
          </w:p>
        </w:tc>
        <w:tc>
          <w:tcPr>
            <w:tcW w:w="1207" w:type="dxa"/>
            <w:gridSpan w:val="2"/>
            <w:tcBorders>
              <w:top w:val="single" w:sz="4" w:space="0" w:color="auto"/>
              <w:left w:val="single" w:sz="4" w:space="0" w:color="auto"/>
              <w:bottom w:val="single" w:sz="4" w:space="0" w:color="auto"/>
              <w:right w:val="single" w:sz="4" w:space="0" w:color="auto"/>
            </w:tcBorders>
          </w:tcPr>
          <w:p w14:paraId="72AAFFE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25281F6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0F49A52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58954F4B"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15AFBA6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118E8C3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24A5AD17"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n257</w:t>
            </w:r>
          </w:p>
        </w:tc>
        <w:tc>
          <w:tcPr>
            <w:tcW w:w="5705" w:type="dxa"/>
            <w:tcBorders>
              <w:top w:val="single" w:sz="4" w:space="0" w:color="auto"/>
              <w:left w:val="single" w:sz="4" w:space="0" w:color="auto"/>
              <w:bottom w:val="single" w:sz="4" w:space="0" w:color="auto"/>
              <w:right w:val="single" w:sz="4" w:space="0" w:color="auto"/>
            </w:tcBorders>
          </w:tcPr>
          <w:p w14:paraId="02EE0B0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CA_n257Q</w:t>
            </w:r>
          </w:p>
        </w:tc>
        <w:tc>
          <w:tcPr>
            <w:tcW w:w="2277" w:type="dxa"/>
            <w:tcBorders>
              <w:top w:val="single" w:sz="4" w:space="0" w:color="auto"/>
              <w:left w:val="single" w:sz="4" w:space="0" w:color="auto"/>
              <w:bottom w:val="nil"/>
              <w:right w:val="single" w:sz="4" w:space="0" w:color="auto"/>
            </w:tcBorders>
          </w:tcPr>
          <w:p w14:paraId="012A8DF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784A69D4"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730FC5C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w:t>
            </w:r>
          </w:p>
        </w:tc>
        <w:tc>
          <w:tcPr>
            <w:tcW w:w="2453" w:type="dxa"/>
            <w:tcBorders>
              <w:top w:val="single" w:sz="4" w:space="0" w:color="auto"/>
              <w:left w:val="single" w:sz="4" w:space="0" w:color="auto"/>
              <w:bottom w:val="nil"/>
              <w:right w:val="single" w:sz="4" w:space="0" w:color="auto"/>
            </w:tcBorders>
          </w:tcPr>
          <w:p w14:paraId="3F246D9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w:t>
            </w:r>
          </w:p>
        </w:tc>
        <w:tc>
          <w:tcPr>
            <w:tcW w:w="1207" w:type="dxa"/>
            <w:gridSpan w:val="2"/>
            <w:tcBorders>
              <w:top w:val="single" w:sz="4" w:space="0" w:color="auto"/>
              <w:left w:val="single" w:sz="4" w:space="0" w:color="auto"/>
              <w:bottom w:val="single" w:sz="4" w:space="0" w:color="auto"/>
              <w:right w:val="single" w:sz="4" w:space="0" w:color="auto"/>
            </w:tcBorders>
          </w:tcPr>
          <w:p w14:paraId="738C25B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6290001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495FB90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5BB80E0D"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9CAE8D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58547A6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3BE938A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7D3054E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50, 100, 200, 400</w:t>
            </w:r>
          </w:p>
        </w:tc>
        <w:tc>
          <w:tcPr>
            <w:tcW w:w="2277" w:type="dxa"/>
            <w:tcBorders>
              <w:top w:val="single" w:sz="4" w:space="0" w:color="auto"/>
              <w:left w:val="single" w:sz="4" w:space="0" w:color="auto"/>
              <w:bottom w:val="nil"/>
              <w:right w:val="single" w:sz="4" w:space="0" w:color="auto"/>
            </w:tcBorders>
          </w:tcPr>
          <w:p w14:paraId="423739F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1B48D6EC"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3EFFE79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CA_n2A-n258G</w:t>
            </w:r>
          </w:p>
        </w:tc>
        <w:tc>
          <w:tcPr>
            <w:tcW w:w="2453" w:type="dxa"/>
            <w:tcBorders>
              <w:top w:val="single" w:sz="4" w:space="0" w:color="auto"/>
              <w:left w:val="single" w:sz="4" w:space="0" w:color="auto"/>
              <w:bottom w:val="nil"/>
              <w:right w:val="single" w:sz="4" w:space="0" w:color="auto"/>
            </w:tcBorders>
          </w:tcPr>
          <w:p w14:paraId="7A64175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w:t>
            </w:r>
          </w:p>
        </w:tc>
        <w:tc>
          <w:tcPr>
            <w:tcW w:w="1207" w:type="dxa"/>
            <w:gridSpan w:val="2"/>
            <w:tcBorders>
              <w:top w:val="single" w:sz="4" w:space="0" w:color="auto"/>
              <w:left w:val="single" w:sz="4" w:space="0" w:color="auto"/>
              <w:bottom w:val="single" w:sz="4" w:space="0" w:color="auto"/>
              <w:right w:val="single" w:sz="4" w:space="0" w:color="auto"/>
            </w:tcBorders>
          </w:tcPr>
          <w:p w14:paraId="6CDF769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53D625F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597C940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0991613D"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469DC8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7C3EC54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0F22BCD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42B23BD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CA_n258G</w:t>
            </w:r>
          </w:p>
        </w:tc>
        <w:tc>
          <w:tcPr>
            <w:tcW w:w="2277" w:type="dxa"/>
            <w:tcBorders>
              <w:top w:val="single" w:sz="4" w:space="0" w:color="auto"/>
              <w:left w:val="single" w:sz="4" w:space="0" w:color="auto"/>
              <w:bottom w:val="nil"/>
              <w:right w:val="single" w:sz="4" w:space="0" w:color="auto"/>
            </w:tcBorders>
          </w:tcPr>
          <w:p w14:paraId="4AADD35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322B586E"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94C103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CA_n2A-n258H</w:t>
            </w:r>
          </w:p>
        </w:tc>
        <w:tc>
          <w:tcPr>
            <w:tcW w:w="2453" w:type="dxa"/>
            <w:tcBorders>
              <w:top w:val="single" w:sz="4" w:space="0" w:color="auto"/>
              <w:left w:val="single" w:sz="4" w:space="0" w:color="auto"/>
              <w:bottom w:val="nil"/>
              <w:right w:val="single" w:sz="4" w:space="0" w:color="auto"/>
            </w:tcBorders>
          </w:tcPr>
          <w:p w14:paraId="6616EA8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w:t>
            </w:r>
          </w:p>
        </w:tc>
        <w:tc>
          <w:tcPr>
            <w:tcW w:w="1207" w:type="dxa"/>
            <w:gridSpan w:val="2"/>
            <w:tcBorders>
              <w:top w:val="single" w:sz="4" w:space="0" w:color="auto"/>
              <w:left w:val="single" w:sz="4" w:space="0" w:color="auto"/>
              <w:bottom w:val="single" w:sz="4" w:space="0" w:color="auto"/>
              <w:right w:val="single" w:sz="4" w:space="0" w:color="auto"/>
            </w:tcBorders>
          </w:tcPr>
          <w:p w14:paraId="182FB04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788B7ED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1A8D1A0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3FFD3A31"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3EC330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576F515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648F50D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691E1037"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CA_n258H</w:t>
            </w:r>
          </w:p>
        </w:tc>
        <w:tc>
          <w:tcPr>
            <w:tcW w:w="2277" w:type="dxa"/>
            <w:tcBorders>
              <w:top w:val="single" w:sz="4" w:space="0" w:color="auto"/>
              <w:left w:val="single" w:sz="4" w:space="0" w:color="auto"/>
              <w:bottom w:val="nil"/>
              <w:right w:val="single" w:sz="4" w:space="0" w:color="auto"/>
            </w:tcBorders>
          </w:tcPr>
          <w:p w14:paraId="4160F75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5E6BE2BB"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70AE3A1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CA_n2A-n258I</w:t>
            </w:r>
          </w:p>
        </w:tc>
        <w:tc>
          <w:tcPr>
            <w:tcW w:w="2453" w:type="dxa"/>
            <w:tcBorders>
              <w:top w:val="single" w:sz="4" w:space="0" w:color="auto"/>
              <w:left w:val="single" w:sz="4" w:space="0" w:color="auto"/>
              <w:bottom w:val="nil"/>
              <w:right w:val="single" w:sz="4" w:space="0" w:color="auto"/>
            </w:tcBorders>
          </w:tcPr>
          <w:p w14:paraId="66F8ACA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CA_n2A-n258A/G/H/I</w:t>
            </w:r>
          </w:p>
        </w:tc>
        <w:tc>
          <w:tcPr>
            <w:tcW w:w="1207" w:type="dxa"/>
            <w:gridSpan w:val="2"/>
            <w:tcBorders>
              <w:top w:val="single" w:sz="4" w:space="0" w:color="auto"/>
              <w:left w:val="single" w:sz="4" w:space="0" w:color="auto"/>
              <w:bottom w:val="single" w:sz="4" w:space="0" w:color="auto"/>
              <w:right w:val="single" w:sz="4" w:space="0" w:color="auto"/>
            </w:tcBorders>
          </w:tcPr>
          <w:p w14:paraId="6D05349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7BBFC3E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06CC15C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48350F54"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BE61AA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7599D9D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2A466D6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6AE0356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CA_n258I</w:t>
            </w:r>
          </w:p>
        </w:tc>
        <w:tc>
          <w:tcPr>
            <w:tcW w:w="2277" w:type="dxa"/>
            <w:tcBorders>
              <w:top w:val="single" w:sz="4" w:space="0" w:color="auto"/>
              <w:left w:val="single" w:sz="4" w:space="0" w:color="auto"/>
              <w:bottom w:val="nil"/>
              <w:right w:val="single" w:sz="4" w:space="0" w:color="auto"/>
            </w:tcBorders>
          </w:tcPr>
          <w:p w14:paraId="366E801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557E2385"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3699F7F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CA_n2A-n258J</w:t>
            </w:r>
          </w:p>
        </w:tc>
        <w:tc>
          <w:tcPr>
            <w:tcW w:w="2453" w:type="dxa"/>
            <w:tcBorders>
              <w:top w:val="single" w:sz="4" w:space="0" w:color="auto"/>
              <w:left w:val="single" w:sz="4" w:space="0" w:color="auto"/>
              <w:bottom w:val="nil"/>
              <w:right w:val="single" w:sz="4" w:space="0" w:color="auto"/>
            </w:tcBorders>
          </w:tcPr>
          <w:p w14:paraId="4BCA682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CA_n2A-n258A/G/H/I/J</w:t>
            </w:r>
          </w:p>
        </w:tc>
        <w:tc>
          <w:tcPr>
            <w:tcW w:w="1207" w:type="dxa"/>
            <w:gridSpan w:val="2"/>
            <w:tcBorders>
              <w:top w:val="single" w:sz="4" w:space="0" w:color="auto"/>
              <w:left w:val="single" w:sz="4" w:space="0" w:color="auto"/>
              <w:bottom w:val="single" w:sz="4" w:space="0" w:color="auto"/>
              <w:right w:val="single" w:sz="4" w:space="0" w:color="auto"/>
            </w:tcBorders>
          </w:tcPr>
          <w:p w14:paraId="2F0AFE4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53C8EC2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5E17E377"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4AABDAC0"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325969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340FAAB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5815630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478606D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CA_n258J</w:t>
            </w:r>
          </w:p>
        </w:tc>
        <w:tc>
          <w:tcPr>
            <w:tcW w:w="2277" w:type="dxa"/>
            <w:tcBorders>
              <w:top w:val="single" w:sz="4" w:space="0" w:color="auto"/>
              <w:left w:val="single" w:sz="4" w:space="0" w:color="auto"/>
              <w:bottom w:val="nil"/>
              <w:right w:val="single" w:sz="4" w:space="0" w:color="auto"/>
            </w:tcBorders>
          </w:tcPr>
          <w:p w14:paraId="7BC188D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71809B6A"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3DF3E39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CA_n2A-n258K</w:t>
            </w:r>
          </w:p>
        </w:tc>
        <w:tc>
          <w:tcPr>
            <w:tcW w:w="2453" w:type="dxa"/>
            <w:tcBorders>
              <w:top w:val="single" w:sz="4" w:space="0" w:color="auto"/>
              <w:left w:val="single" w:sz="4" w:space="0" w:color="auto"/>
              <w:bottom w:val="nil"/>
              <w:right w:val="single" w:sz="4" w:space="0" w:color="auto"/>
            </w:tcBorders>
          </w:tcPr>
          <w:p w14:paraId="506E407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CA_n2A-n258A/G/H/I/J/K</w:t>
            </w:r>
          </w:p>
        </w:tc>
        <w:tc>
          <w:tcPr>
            <w:tcW w:w="1207" w:type="dxa"/>
            <w:gridSpan w:val="2"/>
            <w:tcBorders>
              <w:top w:val="single" w:sz="4" w:space="0" w:color="auto"/>
              <w:left w:val="single" w:sz="4" w:space="0" w:color="auto"/>
              <w:bottom w:val="single" w:sz="4" w:space="0" w:color="auto"/>
              <w:right w:val="single" w:sz="4" w:space="0" w:color="auto"/>
            </w:tcBorders>
          </w:tcPr>
          <w:p w14:paraId="30ACDD3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72AE7C3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2AE0148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3DCC484E"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DD734E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74167F6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1E217BE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059A909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CA_n258K</w:t>
            </w:r>
          </w:p>
        </w:tc>
        <w:tc>
          <w:tcPr>
            <w:tcW w:w="2277" w:type="dxa"/>
            <w:tcBorders>
              <w:top w:val="single" w:sz="4" w:space="0" w:color="auto"/>
              <w:left w:val="single" w:sz="4" w:space="0" w:color="auto"/>
              <w:bottom w:val="nil"/>
              <w:right w:val="single" w:sz="4" w:space="0" w:color="auto"/>
            </w:tcBorders>
          </w:tcPr>
          <w:p w14:paraId="15AA355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1D8CF196"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0FEB70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CA_n2A-n258L</w:t>
            </w:r>
          </w:p>
        </w:tc>
        <w:tc>
          <w:tcPr>
            <w:tcW w:w="2453" w:type="dxa"/>
            <w:tcBorders>
              <w:top w:val="single" w:sz="4" w:space="0" w:color="auto"/>
              <w:left w:val="single" w:sz="4" w:space="0" w:color="auto"/>
              <w:bottom w:val="nil"/>
              <w:right w:val="single" w:sz="4" w:space="0" w:color="auto"/>
            </w:tcBorders>
          </w:tcPr>
          <w:p w14:paraId="26C1119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CA_n2A-n258A/G/H/I/J/K/L</w:t>
            </w:r>
          </w:p>
        </w:tc>
        <w:tc>
          <w:tcPr>
            <w:tcW w:w="1207" w:type="dxa"/>
            <w:gridSpan w:val="2"/>
            <w:tcBorders>
              <w:top w:val="single" w:sz="4" w:space="0" w:color="auto"/>
              <w:left w:val="single" w:sz="4" w:space="0" w:color="auto"/>
              <w:bottom w:val="single" w:sz="4" w:space="0" w:color="auto"/>
              <w:right w:val="single" w:sz="4" w:space="0" w:color="auto"/>
            </w:tcBorders>
          </w:tcPr>
          <w:p w14:paraId="57CD8E1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03D13BA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0CEA8F6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65ED007A"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31CC8A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424B961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68CA239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2DC3F78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CA_n258L</w:t>
            </w:r>
          </w:p>
        </w:tc>
        <w:tc>
          <w:tcPr>
            <w:tcW w:w="2277" w:type="dxa"/>
            <w:tcBorders>
              <w:top w:val="single" w:sz="4" w:space="0" w:color="auto"/>
              <w:left w:val="single" w:sz="4" w:space="0" w:color="auto"/>
              <w:bottom w:val="nil"/>
              <w:right w:val="single" w:sz="4" w:space="0" w:color="auto"/>
            </w:tcBorders>
          </w:tcPr>
          <w:p w14:paraId="51FCAFB1"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3BA5A241"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03826B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CA_n2A-n258M</w:t>
            </w:r>
          </w:p>
        </w:tc>
        <w:tc>
          <w:tcPr>
            <w:tcW w:w="2453" w:type="dxa"/>
            <w:tcBorders>
              <w:top w:val="single" w:sz="4" w:space="0" w:color="auto"/>
              <w:left w:val="single" w:sz="4" w:space="0" w:color="auto"/>
              <w:bottom w:val="nil"/>
              <w:right w:val="single" w:sz="4" w:space="0" w:color="auto"/>
            </w:tcBorders>
          </w:tcPr>
          <w:p w14:paraId="1532A8A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CA_n2A-n258A/G/H/I/J/K/L/M</w:t>
            </w:r>
          </w:p>
        </w:tc>
        <w:tc>
          <w:tcPr>
            <w:tcW w:w="1207" w:type="dxa"/>
            <w:gridSpan w:val="2"/>
            <w:tcBorders>
              <w:top w:val="single" w:sz="4" w:space="0" w:color="auto"/>
              <w:left w:val="single" w:sz="4" w:space="0" w:color="auto"/>
              <w:bottom w:val="single" w:sz="4" w:space="0" w:color="auto"/>
              <w:right w:val="single" w:sz="4" w:space="0" w:color="auto"/>
            </w:tcBorders>
          </w:tcPr>
          <w:p w14:paraId="537DDF6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1EF00AC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79DA02AD"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3FB2219D"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C4E77BF"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4954B5F3"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51D503C4"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73FE63E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CA_n258M</w:t>
            </w:r>
          </w:p>
        </w:tc>
        <w:tc>
          <w:tcPr>
            <w:tcW w:w="2277" w:type="dxa"/>
            <w:tcBorders>
              <w:top w:val="single" w:sz="4" w:space="0" w:color="auto"/>
              <w:left w:val="single" w:sz="4" w:space="0" w:color="auto"/>
              <w:bottom w:val="nil"/>
              <w:right w:val="single" w:sz="4" w:space="0" w:color="auto"/>
            </w:tcBorders>
          </w:tcPr>
          <w:p w14:paraId="014B4567"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34FD2545"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FC0496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CA_n2A-n258O</w:t>
            </w:r>
          </w:p>
        </w:tc>
        <w:tc>
          <w:tcPr>
            <w:tcW w:w="2453" w:type="dxa"/>
            <w:tcBorders>
              <w:top w:val="single" w:sz="4" w:space="0" w:color="auto"/>
              <w:left w:val="single" w:sz="4" w:space="0" w:color="auto"/>
              <w:bottom w:val="nil"/>
              <w:right w:val="single" w:sz="4" w:space="0" w:color="auto"/>
            </w:tcBorders>
          </w:tcPr>
          <w:p w14:paraId="7ECD7AD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CA_n2A-n258A/O</w:t>
            </w:r>
          </w:p>
        </w:tc>
        <w:tc>
          <w:tcPr>
            <w:tcW w:w="1207" w:type="dxa"/>
            <w:gridSpan w:val="2"/>
            <w:tcBorders>
              <w:top w:val="single" w:sz="4" w:space="0" w:color="auto"/>
              <w:left w:val="single" w:sz="4" w:space="0" w:color="auto"/>
              <w:bottom w:val="single" w:sz="4" w:space="0" w:color="auto"/>
              <w:right w:val="single" w:sz="4" w:space="0" w:color="auto"/>
            </w:tcBorders>
          </w:tcPr>
          <w:p w14:paraId="2BED81D0"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5199D2F7"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153F35B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1C79DEF2"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E8B95D7"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7C0047C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31CE5BB6"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54A1146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CA_n258O</w:t>
            </w:r>
          </w:p>
        </w:tc>
        <w:tc>
          <w:tcPr>
            <w:tcW w:w="2277" w:type="dxa"/>
            <w:tcBorders>
              <w:top w:val="single" w:sz="4" w:space="0" w:color="auto"/>
              <w:left w:val="single" w:sz="4" w:space="0" w:color="auto"/>
              <w:bottom w:val="nil"/>
              <w:right w:val="single" w:sz="4" w:space="0" w:color="auto"/>
            </w:tcBorders>
          </w:tcPr>
          <w:p w14:paraId="4299AC7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74BF4012"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0A6AA69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CA_n2A-n258P</w:t>
            </w:r>
          </w:p>
        </w:tc>
        <w:tc>
          <w:tcPr>
            <w:tcW w:w="2453" w:type="dxa"/>
            <w:tcBorders>
              <w:top w:val="single" w:sz="4" w:space="0" w:color="auto"/>
              <w:left w:val="single" w:sz="4" w:space="0" w:color="auto"/>
              <w:bottom w:val="nil"/>
              <w:right w:val="single" w:sz="4" w:space="0" w:color="auto"/>
            </w:tcBorders>
          </w:tcPr>
          <w:p w14:paraId="3886671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CA_n2A-n258A/O/P</w:t>
            </w:r>
          </w:p>
        </w:tc>
        <w:tc>
          <w:tcPr>
            <w:tcW w:w="1207" w:type="dxa"/>
            <w:gridSpan w:val="2"/>
            <w:tcBorders>
              <w:top w:val="single" w:sz="4" w:space="0" w:color="auto"/>
              <w:left w:val="single" w:sz="4" w:space="0" w:color="auto"/>
              <w:bottom w:val="single" w:sz="4" w:space="0" w:color="auto"/>
              <w:right w:val="single" w:sz="4" w:space="0" w:color="auto"/>
            </w:tcBorders>
          </w:tcPr>
          <w:p w14:paraId="172DD4F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544EF77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747983B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75BFAB1A"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809FA1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61CBE81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6693D335"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501A8712"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CA_n258P</w:t>
            </w:r>
          </w:p>
        </w:tc>
        <w:tc>
          <w:tcPr>
            <w:tcW w:w="2277" w:type="dxa"/>
            <w:tcBorders>
              <w:top w:val="single" w:sz="4" w:space="0" w:color="auto"/>
              <w:left w:val="single" w:sz="4" w:space="0" w:color="auto"/>
              <w:bottom w:val="nil"/>
              <w:right w:val="single" w:sz="4" w:space="0" w:color="auto"/>
            </w:tcBorders>
          </w:tcPr>
          <w:p w14:paraId="24BCB02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3370F0B2"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513EED8"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CA_n2A-n258Q</w:t>
            </w:r>
          </w:p>
        </w:tc>
        <w:tc>
          <w:tcPr>
            <w:tcW w:w="2453" w:type="dxa"/>
            <w:tcBorders>
              <w:top w:val="single" w:sz="4" w:space="0" w:color="auto"/>
              <w:left w:val="single" w:sz="4" w:space="0" w:color="auto"/>
              <w:bottom w:val="nil"/>
              <w:right w:val="single" w:sz="4" w:space="0" w:color="auto"/>
            </w:tcBorders>
          </w:tcPr>
          <w:p w14:paraId="78BEAB9B"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CA_n2A-n258A/O/P/Q</w:t>
            </w:r>
          </w:p>
        </w:tc>
        <w:tc>
          <w:tcPr>
            <w:tcW w:w="1207" w:type="dxa"/>
            <w:gridSpan w:val="2"/>
            <w:tcBorders>
              <w:top w:val="single" w:sz="4" w:space="0" w:color="auto"/>
              <w:left w:val="single" w:sz="4" w:space="0" w:color="auto"/>
              <w:bottom w:val="single" w:sz="4" w:space="0" w:color="auto"/>
              <w:right w:val="single" w:sz="4" w:space="0" w:color="auto"/>
            </w:tcBorders>
          </w:tcPr>
          <w:p w14:paraId="45CA6307"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w:t>
            </w:r>
          </w:p>
        </w:tc>
        <w:tc>
          <w:tcPr>
            <w:tcW w:w="5705" w:type="dxa"/>
            <w:tcBorders>
              <w:top w:val="single" w:sz="4" w:space="0" w:color="auto"/>
              <w:left w:val="single" w:sz="4" w:space="0" w:color="auto"/>
              <w:bottom w:val="single" w:sz="4" w:space="0" w:color="auto"/>
              <w:right w:val="single" w:sz="4" w:space="0" w:color="auto"/>
            </w:tcBorders>
          </w:tcPr>
          <w:p w14:paraId="0045D7FE"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5, 10, 15, 20, 25, 30, 35, 40</w:t>
            </w:r>
          </w:p>
        </w:tc>
        <w:tc>
          <w:tcPr>
            <w:tcW w:w="2277" w:type="dxa"/>
            <w:tcBorders>
              <w:top w:val="single" w:sz="4" w:space="0" w:color="auto"/>
              <w:left w:val="single" w:sz="4" w:space="0" w:color="auto"/>
              <w:bottom w:val="nil"/>
              <w:right w:val="single" w:sz="4" w:space="0" w:color="auto"/>
            </w:tcBorders>
          </w:tcPr>
          <w:p w14:paraId="127BD397"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0</w:t>
            </w:r>
          </w:p>
        </w:tc>
      </w:tr>
      <w:tr w:rsidR="00277CE0" w14:paraId="43F7E0C4"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0ECE9E4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2453" w:type="dxa"/>
            <w:tcBorders>
              <w:top w:val="single" w:sz="4" w:space="0" w:color="auto"/>
              <w:left w:val="single" w:sz="4" w:space="0" w:color="auto"/>
              <w:bottom w:val="nil"/>
              <w:right w:val="single" w:sz="4" w:space="0" w:color="auto"/>
            </w:tcBorders>
          </w:tcPr>
          <w:p w14:paraId="279B165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c>
          <w:tcPr>
            <w:tcW w:w="1207" w:type="dxa"/>
            <w:gridSpan w:val="2"/>
            <w:tcBorders>
              <w:top w:val="single" w:sz="4" w:space="0" w:color="auto"/>
              <w:left w:val="single" w:sz="4" w:space="0" w:color="auto"/>
              <w:bottom w:val="single" w:sz="4" w:space="0" w:color="auto"/>
              <w:right w:val="single" w:sz="4" w:space="0" w:color="auto"/>
            </w:tcBorders>
          </w:tcPr>
          <w:p w14:paraId="03B597F9"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n258</w:t>
            </w:r>
          </w:p>
        </w:tc>
        <w:tc>
          <w:tcPr>
            <w:tcW w:w="5705" w:type="dxa"/>
            <w:tcBorders>
              <w:top w:val="single" w:sz="4" w:space="0" w:color="auto"/>
              <w:left w:val="single" w:sz="4" w:space="0" w:color="auto"/>
              <w:bottom w:val="single" w:sz="4" w:space="0" w:color="auto"/>
              <w:right w:val="single" w:sz="4" w:space="0" w:color="auto"/>
            </w:tcBorders>
          </w:tcPr>
          <w:p w14:paraId="6893E90C"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r w:rsidRPr="00A27873">
              <w:rPr>
                <w:rFonts w:ascii="Arial" w:hAnsi="Arial" w:cs="Arial"/>
                <w:color w:val="000000"/>
                <w:sz w:val="18"/>
                <w:szCs w:val="18"/>
                <w:lang w:val="en-US" w:eastAsia="zh-CN" w:bidi="ar"/>
              </w:rPr>
              <w:t>CA_n258Q</w:t>
            </w:r>
          </w:p>
        </w:tc>
        <w:tc>
          <w:tcPr>
            <w:tcW w:w="2277" w:type="dxa"/>
            <w:tcBorders>
              <w:top w:val="single" w:sz="4" w:space="0" w:color="auto"/>
              <w:left w:val="single" w:sz="4" w:space="0" w:color="auto"/>
              <w:bottom w:val="nil"/>
              <w:right w:val="single" w:sz="4" w:space="0" w:color="auto"/>
            </w:tcBorders>
          </w:tcPr>
          <w:p w14:paraId="0D60570A" w14:textId="77777777" w:rsidR="00277CE0" w:rsidRPr="00A27873" w:rsidRDefault="00277CE0" w:rsidP="00B77298">
            <w:pPr>
              <w:overflowPunct w:val="0"/>
              <w:autoSpaceDE w:val="0"/>
              <w:autoSpaceDN w:val="0"/>
              <w:adjustRightInd w:val="0"/>
              <w:spacing w:after="0"/>
              <w:jc w:val="center"/>
              <w:textAlignment w:val="center"/>
              <w:rPr>
                <w:rFonts w:ascii="Arial" w:hAnsi="Arial" w:cs="Arial"/>
                <w:color w:val="000000"/>
                <w:sz w:val="18"/>
                <w:szCs w:val="18"/>
                <w:lang w:val="en-US" w:eastAsia="zh-CN" w:bidi="ar"/>
              </w:rPr>
            </w:pPr>
          </w:p>
        </w:tc>
      </w:tr>
      <w:tr w:rsidR="00277CE0" w14:paraId="4237CF71"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177699A5"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lastRenderedPageBreak/>
              <w:t>CA_n2A-n260A</w:t>
            </w:r>
          </w:p>
        </w:tc>
        <w:tc>
          <w:tcPr>
            <w:tcW w:w="2453" w:type="dxa"/>
            <w:tcBorders>
              <w:top w:val="single" w:sz="4" w:space="0" w:color="auto"/>
              <w:left w:val="single" w:sz="4" w:space="0" w:color="auto"/>
              <w:bottom w:val="nil"/>
              <w:right w:val="single" w:sz="4" w:space="0" w:color="auto"/>
            </w:tcBorders>
          </w:tcPr>
          <w:p w14:paraId="3BF10BA2"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CA_n2A-n260A</w:t>
            </w:r>
          </w:p>
        </w:tc>
        <w:tc>
          <w:tcPr>
            <w:tcW w:w="1207" w:type="dxa"/>
            <w:gridSpan w:val="2"/>
            <w:tcBorders>
              <w:top w:val="single" w:sz="4" w:space="0" w:color="auto"/>
              <w:left w:val="single" w:sz="4" w:space="0" w:color="auto"/>
              <w:bottom w:val="single" w:sz="4" w:space="0" w:color="auto"/>
              <w:right w:val="single" w:sz="4" w:space="0" w:color="auto"/>
            </w:tcBorders>
          </w:tcPr>
          <w:p w14:paraId="295824A3"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05" w:type="dxa"/>
            <w:tcBorders>
              <w:top w:val="single" w:sz="4" w:space="0" w:color="auto"/>
              <w:left w:val="single" w:sz="4" w:space="0" w:color="auto"/>
              <w:bottom w:val="single" w:sz="4" w:space="0" w:color="auto"/>
              <w:right w:val="single" w:sz="4" w:space="0" w:color="auto"/>
            </w:tcBorders>
            <w:vAlign w:val="center"/>
          </w:tcPr>
          <w:p w14:paraId="35825270" w14:textId="77777777" w:rsidR="00277CE0" w:rsidRDefault="00277CE0" w:rsidP="00B77298">
            <w:pPr>
              <w:overflowPunct w:val="0"/>
              <w:autoSpaceDE w:val="0"/>
              <w:autoSpaceDN w:val="0"/>
              <w:adjustRightInd w:val="0"/>
              <w:spacing w:after="0"/>
              <w:jc w:val="center"/>
              <w:textAlignment w:val="center"/>
              <w:rPr>
                <w:rFonts w:eastAsia="Yu Mincho" w:cs="Arial"/>
                <w:szCs w:val="18"/>
                <w:lang w:eastAsia="ja-JP"/>
              </w:rPr>
            </w:pPr>
            <w:r>
              <w:rPr>
                <w:rFonts w:ascii="Arial" w:hAnsi="Arial" w:cs="Arial"/>
                <w:color w:val="000000"/>
                <w:sz w:val="18"/>
                <w:szCs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63A168A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BB5D9BC"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21DEB8D"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0E287B2" w14:textId="77777777" w:rsidR="00277CE0" w:rsidRDefault="00277CE0" w:rsidP="00B77298">
            <w:pPr>
              <w:pStyle w:val="TAC"/>
              <w:overflowPunct w:val="0"/>
              <w:autoSpaceDE w:val="0"/>
              <w:autoSpaceDN w:val="0"/>
              <w:adjustRightInd w:val="0"/>
              <w:rPr>
                <w:szCs w:val="18"/>
              </w:rPr>
            </w:pPr>
          </w:p>
        </w:tc>
        <w:tc>
          <w:tcPr>
            <w:tcW w:w="1207" w:type="dxa"/>
            <w:gridSpan w:val="2"/>
            <w:tcBorders>
              <w:top w:val="single" w:sz="4" w:space="0" w:color="auto"/>
              <w:left w:val="single" w:sz="4" w:space="0" w:color="auto"/>
              <w:bottom w:val="single" w:sz="4" w:space="0" w:color="auto"/>
              <w:right w:val="single" w:sz="4" w:space="0" w:color="auto"/>
            </w:tcBorders>
          </w:tcPr>
          <w:p w14:paraId="0D7C7ABA"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n260</w:t>
            </w:r>
          </w:p>
        </w:tc>
        <w:tc>
          <w:tcPr>
            <w:tcW w:w="5705" w:type="dxa"/>
            <w:tcBorders>
              <w:top w:val="single" w:sz="4" w:space="0" w:color="auto"/>
              <w:left w:val="single" w:sz="4" w:space="0" w:color="auto"/>
              <w:bottom w:val="single" w:sz="4" w:space="0" w:color="auto"/>
              <w:right w:val="single" w:sz="4" w:space="0" w:color="auto"/>
            </w:tcBorders>
            <w:vAlign w:val="center"/>
          </w:tcPr>
          <w:p w14:paraId="7B7CFAD9" w14:textId="77777777" w:rsidR="00277CE0" w:rsidRDefault="00277CE0" w:rsidP="00B77298">
            <w:pPr>
              <w:pStyle w:val="TAC"/>
              <w:rPr>
                <w:rFonts w:eastAsia="Yu Mincho"/>
                <w:lang w:eastAsia="ja-JP"/>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04B054E7" w14:textId="77777777" w:rsidR="00277CE0" w:rsidRDefault="00277CE0" w:rsidP="00B77298">
            <w:pPr>
              <w:pStyle w:val="TAC"/>
              <w:overflowPunct w:val="0"/>
              <w:autoSpaceDE w:val="0"/>
              <w:autoSpaceDN w:val="0"/>
              <w:adjustRightInd w:val="0"/>
              <w:rPr>
                <w:szCs w:val="18"/>
                <w:lang w:eastAsia="zh-CN"/>
              </w:rPr>
            </w:pPr>
          </w:p>
        </w:tc>
      </w:tr>
      <w:tr w:rsidR="00277CE0" w14:paraId="3A237811" w14:textId="77777777" w:rsidTr="00B77298">
        <w:trPr>
          <w:trHeight w:val="187"/>
          <w:jc w:val="center"/>
        </w:trPr>
        <w:tc>
          <w:tcPr>
            <w:tcW w:w="2528" w:type="dxa"/>
            <w:tcBorders>
              <w:top w:val="nil"/>
              <w:left w:val="single" w:sz="4" w:space="0" w:color="auto"/>
              <w:bottom w:val="nil"/>
              <w:right w:val="single" w:sz="4" w:space="0" w:color="auto"/>
            </w:tcBorders>
          </w:tcPr>
          <w:p w14:paraId="0A6F0DDE"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CA_n2A-n260G</w:t>
            </w:r>
          </w:p>
        </w:tc>
        <w:tc>
          <w:tcPr>
            <w:tcW w:w="2453" w:type="dxa"/>
            <w:tcBorders>
              <w:top w:val="nil"/>
              <w:left w:val="single" w:sz="4" w:space="0" w:color="auto"/>
              <w:bottom w:val="nil"/>
              <w:right w:val="single" w:sz="4" w:space="0" w:color="auto"/>
            </w:tcBorders>
          </w:tcPr>
          <w:p w14:paraId="6173A7D5"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CA_n2A-n260A/G</w:t>
            </w:r>
          </w:p>
        </w:tc>
        <w:tc>
          <w:tcPr>
            <w:tcW w:w="1196" w:type="dxa"/>
            <w:tcBorders>
              <w:top w:val="single" w:sz="4" w:space="0" w:color="auto"/>
              <w:left w:val="single" w:sz="4" w:space="0" w:color="auto"/>
              <w:bottom w:val="single" w:sz="4" w:space="0" w:color="auto"/>
              <w:right w:val="single" w:sz="4" w:space="0" w:color="auto"/>
            </w:tcBorders>
          </w:tcPr>
          <w:p w14:paraId="2CFA7A56"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033F48F" w14:textId="77777777" w:rsidR="00277CE0" w:rsidRDefault="00277CE0" w:rsidP="00B7729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0439D81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7A5847A"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DC2073A"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79C4138"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07ED2A4"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C63BA7C" w14:textId="77777777" w:rsidR="00277CE0" w:rsidRDefault="00277CE0" w:rsidP="00B77298">
            <w:pPr>
              <w:pStyle w:val="TAC"/>
              <w:rPr>
                <w:rFonts w:eastAsia="Yu Mincho"/>
                <w:lang w:eastAsia="ja-JP"/>
              </w:rPr>
            </w:pPr>
            <w:r>
              <w:rPr>
                <w:lang w:val="en-US" w:eastAsia="zh-CN" w:bidi="ar"/>
              </w:rPr>
              <w:t>CA_n260G</w:t>
            </w:r>
          </w:p>
        </w:tc>
        <w:tc>
          <w:tcPr>
            <w:tcW w:w="2277" w:type="dxa"/>
            <w:tcBorders>
              <w:top w:val="nil"/>
              <w:left w:val="single" w:sz="4" w:space="0" w:color="auto"/>
              <w:bottom w:val="single" w:sz="4" w:space="0" w:color="auto"/>
              <w:right w:val="single" w:sz="4" w:space="0" w:color="auto"/>
            </w:tcBorders>
          </w:tcPr>
          <w:p w14:paraId="18F6303E" w14:textId="77777777" w:rsidR="00277CE0" w:rsidRDefault="00277CE0" w:rsidP="00B77298">
            <w:pPr>
              <w:pStyle w:val="TAC"/>
              <w:overflowPunct w:val="0"/>
              <w:autoSpaceDE w:val="0"/>
              <w:autoSpaceDN w:val="0"/>
              <w:adjustRightInd w:val="0"/>
              <w:rPr>
                <w:szCs w:val="18"/>
                <w:lang w:eastAsia="zh-CN"/>
              </w:rPr>
            </w:pPr>
          </w:p>
        </w:tc>
      </w:tr>
      <w:tr w:rsidR="00277CE0" w14:paraId="66ABF495" w14:textId="77777777" w:rsidTr="00B77298">
        <w:trPr>
          <w:trHeight w:val="187"/>
          <w:jc w:val="center"/>
        </w:trPr>
        <w:tc>
          <w:tcPr>
            <w:tcW w:w="2528" w:type="dxa"/>
            <w:tcBorders>
              <w:top w:val="nil"/>
              <w:left w:val="single" w:sz="4" w:space="0" w:color="auto"/>
              <w:bottom w:val="nil"/>
              <w:right w:val="single" w:sz="4" w:space="0" w:color="auto"/>
            </w:tcBorders>
          </w:tcPr>
          <w:p w14:paraId="63D820DF"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CA_n2A-n260H</w:t>
            </w:r>
          </w:p>
        </w:tc>
        <w:tc>
          <w:tcPr>
            <w:tcW w:w="2453" w:type="dxa"/>
            <w:tcBorders>
              <w:top w:val="nil"/>
              <w:left w:val="single" w:sz="4" w:space="0" w:color="auto"/>
              <w:bottom w:val="nil"/>
              <w:right w:val="single" w:sz="4" w:space="0" w:color="auto"/>
            </w:tcBorders>
          </w:tcPr>
          <w:p w14:paraId="75720212"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CA_n2A-n260A/G/H</w:t>
            </w:r>
          </w:p>
        </w:tc>
        <w:tc>
          <w:tcPr>
            <w:tcW w:w="1196" w:type="dxa"/>
            <w:tcBorders>
              <w:top w:val="single" w:sz="4" w:space="0" w:color="auto"/>
              <w:left w:val="single" w:sz="4" w:space="0" w:color="auto"/>
              <w:bottom w:val="single" w:sz="4" w:space="0" w:color="auto"/>
              <w:right w:val="single" w:sz="4" w:space="0" w:color="auto"/>
            </w:tcBorders>
          </w:tcPr>
          <w:p w14:paraId="31C65E6E"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2217F66" w14:textId="77777777" w:rsidR="00277CE0" w:rsidRDefault="00277CE0" w:rsidP="00B7729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7A2132E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CA4F1A0"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DD2D869"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CC51DA5"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10F1331"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A6006E1" w14:textId="77777777" w:rsidR="00277CE0" w:rsidRDefault="00277CE0" w:rsidP="00B77298">
            <w:pPr>
              <w:pStyle w:val="TAC"/>
              <w:rPr>
                <w:rFonts w:eastAsia="Yu Mincho"/>
                <w:lang w:eastAsia="ja-JP"/>
              </w:rPr>
            </w:pPr>
            <w:r>
              <w:rPr>
                <w:lang w:val="en-US" w:eastAsia="zh-CN" w:bidi="ar"/>
              </w:rPr>
              <w:t>CA_n260H</w:t>
            </w:r>
          </w:p>
        </w:tc>
        <w:tc>
          <w:tcPr>
            <w:tcW w:w="2277" w:type="dxa"/>
            <w:tcBorders>
              <w:top w:val="nil"/>
              <w:left w:val="single" w:sz="4" w:space="0" w:color="auto"/>
              <w:bottom w:val="single" w:sz="4" w:space="0" w:color="auto"/>
              <w:right w:val="single" w:sz="4" w:space="0" w:color="auto"/>
            </w:tcBorders>
          </w:tcPr>
          <w:p w14:paraId="50F4DBE6" w14:textId="77777777" w:rsidR="00277CE0" w:rsidRDefault="00277CE0" w:rsidP="00B77298">
            <w:pPr>
              <w:pStyle w:val="TAC"/>
              <w:overflowPunct w:val="0"/>
              <w:autoSpaceDE w:val="0"/>
              <w:autoSpaceDN w:val="0"/>
              <w:adjustRightInd w:val="0"/>
              <w:rPr>
                <w:szCs w:val="18"/>
                <w:lang w:eastAsia="zh-CN"/>
              </w:rPr>
            </w:pPr>
          </w:p>
        </w:tc>
      </w:tr>
      <w:tr w:rsidR="00277CE0" w14:paraId="535CA5A2" w14:textId="77777777" w:rsidTr="00B77298">
        <w:trPr>
          <w:trHeight w:val="187"/>
          <w:jc w:val="center"/>
        </w:trPr>
        <w:tc>
          <w:tcPr>
            <w:tcW w:w="2528" w:type="dxa"/>
            <w:tcBorders>
              <w:top w:val="nil"/>
              <w:left w:val="single" w:sz="4" w:space="0" w:color="auto"/>
              <w:bottom w:val="nil"/>
              <w:right w:val="single" w:sz="4" w:space="0" w:color="auto"/>
            </w:tcBorders>
          </w:tcPr>
          <w:p w14:paraId="3ED6769E"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CA_n2A-n260I</w:t>
            </w:r>
          </w:p>
        </w:tc>
        <w:tc>
          <w:tcPr>
            <w:tcW w:w="2453" w:type="dxa"/>
            <w:tcBorders>
              <w:top w:val="nil"/>
              <w:left w:val="single" w:sz="4" w:space="0" w:color="auto"/>
              <w:bottom w:val="nil"/>
              <w:right w:val="single" w:sz="4" w:space="0" w:color="auto"/>
            </w:tcBorders>
          </w:tcPr>
          <w:p w14:paraId="44917007"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CA_n2A-n260A/G/H/I</w:t>
            </w:r>
          </w:p>
        </w:tc>
        <w:tc>
          <w:tcPr>
            <w:tcW w:w="1196" w:type="dxa"/>
            <w:tcBorders>
              <w:top w:val="single" w:sz="4" w:space="0" w:color="auto"/>
              <w:left w:val="single" w:sz="4" w:space="0" w:color="auto"/>
              <w:bottom w:val="single" w:sz="4" w:space="0" w:color="auto"/>
              <w:right w:val="single" w:sz="4" w:space="0" w:color="auto"/>
            </w:tcBorders>
          </w:tcPr>
          <w:p w14:paraId="1A839436"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4D9A306" w14:textId="77777777" w:rsidR="00277CE0" w:rsidRDefault="00277CE0" w:rsidP="00B7729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6C4FFAFD"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A25758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44B1D15"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0A77150"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2B2FD3A"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7A97AF5" w14:textId="77777777" w:rsidR="00277CE0" w:rsidRDefault="00277CE0" w:rsidP="00B77298">
            <w:pPr>
              <w:pStyle w:val="TAC"/>
              <w:rPr>
                <w:rFonts w:eastAsia="Yu Mincho"/>
                <w:lang w:eastAsia="ja-JP"/>
              </w:rPr>
            </w:pPr>
            <w:r>
              <w:rPr>
                <w:lang w:val="en-US" w:eastAsia="zh-CN" w:bidi="ar"/>
              </w:rPr>
              <w:t>CA_n260I</w:t>
            </w:r>
          </w:p>
        </w:tc>
        <w:tc>
          <w:tcPr>
            <w:tcW w:w="2277" w:type="dxa"/>
            <w:tcBorders>
              <w:top w:val="nil"/>
              <w:left w:val="single" w:sz="4" w:space="0" w:color="auto"/>
              <w:bottom w:val="single" w:sz="4" w:space="0" w:color="auto"/>
              <w:right w:val="single" w:sz="4" w:space="0" w:color="auto"/>
            </w:tcBorders>
          </w:tcPr>
          <w:p w14:paraId="0BDEB72A" w14:textId="77777777" w:rsidR="00277CE0" w:rsidRDefault="00277CE0" w:rsidP="00B77298">
            <w:pPr>
              <w:pStyle w:val="TAC"/>
              <w:overflowPunct w:val="0"/>
              <w:autoSpaceDE w:val="0"/>
              <w:autoSpaceDN w:val="0"/>
              <w:adjustRightInd w:val="0"/>
              <w:rPr>
                <w:szCs w:val="18"/>
                <w:lang w:eastAsia="zh-CN"/>
              </w:rPr>
            </w:pPr>
          </w:p>
        </w:tc>
      </w:tr>
      <w:tr w:rsidR="00277CE0" w14:paraId="3BCB3191" w14:textId="77777777" w:rsidTr="00B77298">
        <w:trPr>
          <w:trHeight w:val="187"/>
          <w:jc w:val="center"/>
        </w:trPr>
        <w:tc>
          <w:tcPr>
            <w:tcW w:w="2528" w:type="dxa"/>
            <w:tcBorders>
              <w:top w:val="nil"/>
              <w:left w:val="single" w:sz="4" w:space="0" w:color="auto"/>
              <w:bottom w:val="nil"/>
              <w:right w:val="single" w:sz="4" w:space="0" w:color="auto"/>
            </w:tcBorders>
          </w:tcPr>
          <w:p w14:paraId="0A1AFA37"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CA_n2A-n260J</w:t>
            </w:r>
          </w:p>
        </w:tc>
        <w:tc>
          <w:tcPr>
            <w:tcW w:w="2453" w:type="dxa"/>
            <w:tcBorders>
              <w:top w:val="nil"/>
              <w:left w:val="single" w:sz="4" w:space="0" w:color="auto"/>
              <w:bottom w:val="nil"/>
              <w:right w:val="single" w:sz="4" w:space="0" w:color="auto"/>
            </w:tcBorders>
          </w:tcPr>
          <w:p w14:paraId="47FDC3C1"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CA_n2A-n260A/G/H/I/J</w:t>
            </w:r>
          </w:p>
        </w:tc>
        <w:tc>
          <w:tcPr>
            <w:tcW w:w="1196" w:type="dxa"/>
            <w:tcBorders>
              <w:top w:val="single" w:sz="4" w:space="0" w:color="auto"/>
              <w:left w:val="single" w:sz="4" w:space="0" w:color="auto"/>
              <w:bottom w:val="single" w:sz="4" w:space="0" w:color="auto"/>
              <w:right w:val="single" w:sz="4" w:space="0" w:color="auto"/>
            </w:tcBorders>
          </w:tcPr>
          <w:p w14:paraId="6D4BB0A8"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BC50C4E" w14:textId="77777777" w:rsidR="00277CE0" w:rsidRDefault="00277CE0" w:rsidP="00B7729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2175B5C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32E362D"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D3949D6"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9D27F7F"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B71DC37"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A1A02D9" w14:textId="77777777" w:rsidR="00277CE0" w:rsidRDefault="00277CE0" w:rsidP="00B77298">
            <w:pPr>
              <w:pStyle w:val="TAC"/>
              <w:rPr>
                <w:rFonts w:eastAsia="Yu Mincho"/>
                <w:lang w:eastAsia="ja-JP"/>
              </w:rPr>
            </w:pPr>
            <w:r>
              <w:rPr>
                <w:lang w:val="en-US" w:eastAsia="zh-CN" w:bidi="ar"/>
              </w:rPr>
              <w:t>CA_n260J</w:t>
            </w:r>
          </w:p>
        </w:tc>
        <w:tc>
          <w:tcPr>
            <w:tcW w:w="2277" w:type="dxa"/>
            <w:tcBorders>
              <w:top w:val="nil"/>
              <w:left w:val="single" w:sz="4" w:space="0" w:color="auto"/>
              <w:bottom w:val="single" w:sz="4" w:space="0" w:color="auto"/>
              <w:right w:val="single" w:sz="4" w:space="0" w:color="auto"/>
            </w:tcBorders>
          </w:tcPr>
          <w:p w14:paraId="72EC02A4" w14:textId="77777777" w:rsidR="00277CE0" w:rsidRDefault="00277CE0" w:rsidP="00B77298">
            <w:pPr>
              <w:pStyle w:val="TAC"/>
              <w:overflowPunct w:val="0"/>
              <w:autoSpaceDE w:val="0"/>
              <w:autoSpaceDN w:val="0"/>
              <w:adjustRightInd w:val="0"/>
              <w:rPr>
                <w:szCs w:val="18"/>
                <w:lang w:eastAsia="zh-CN"/>
              </w:rPr>
            </w:pPr>
          </w:p>
        </w:tc>
      </w:tr>
      <w:tr w:rsidR="00277CE0" w14:paraId="5783509A" w14:textId="77777777" w:rsidTr="00B77298">
        <w:trPr>
          <w:trHeight w:val="187"/>
          <w:jc w:val="center"/>
        </w:trPr>
        <w:tc>
          <w:tcPr>
            <w:tcW w:w="2528" w:type="dxa"/>
            <w:tcBorders>
              <w:top w:val="nil"/>
              <w:left w:val="single" w:sz="4" w:space="0" w:color="auto"/>
              <w:bottom w:val="nil"/>
              <w:right w:val="single" w:sz="4" w:space="0" w:color="auto"/>
            </w:tcBorders>
          </w:tcPr>
          <w:p w14:paraId="7EE14C10"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CA_n2A-n260K</w:t>
            </w:r>
          </w:p>
        </w:tc>
        <w:tc>
          <w:tcPr>
            <w:tcW w:w="2453" w:type="dxa"/>
            <w:tcBorders>
              <w:top w:val="nil"/>
              <w:left w:val="single" w:sz="4" w:space="0" w:color="auto"/>
              <w:bottom w:val="nil"/>
              <w:right w:val="single" w:sz="4" w:space="0" w:color="auto"/>
            </w:tcBorders>
          </w:tcPr>
          <w:p w14:paraId="242FFB59" w14:textId="77777777" w:rsidR="00277CE0" w:rsidRDefault="00277CE0" w:rsidP="00B77298">
            <w:pPr>
              <w:pStyle w:val="TAC"/>
              <w:overflowPunct w:val="0"/>
              <w:autoSpaceDE w:val="0"/>
              <w:autoSpaceDN w:val="0"/>
              <w:adjustRightInd w:val="0"/>
              <w:rPr>
                <w:szCs w:val="18"/>
              </w:rPr>
            </w:pPr>
            <w:r>
              <w:rPr>
                <w:rFonts w:eastAsia="Yu Mincho" w:cs="Arial"/>
                <w:szCs w:val="18"/>
              </w:rPr>
              <w:t>CA_n2A-n260A/G/H/I/J/K</w:t>
            </w:r>
          </w:p>
        </w:tc>
        <w:tc>
          <w:tcPr>
            <w:tcW w:w="1196" w:type="dxa"/>
            <w:tcBorders>
              <w:top w:val="single" w:sz="4" w:space="0" w:color="auto"/>
              <w:left w:val="single" w:sz="4" w:space="0" w:color="auto"/>
              <w:bottom w:val="single" w:sz="4" w:space="0" w:color="auto"/>
              <w:right w:val="single" w:sz="4" w:space="0" w:color="auto"/>
            </w:tcBorders>
          </w:tcPr>
          <w:p w14:paraId="5FCA50C9"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F8A057C" w14:textId="77777777" w:rsidR="00277CE0" w:rsidRDefault="00277CE0" w:rsidP="00B7729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1D01576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6905208"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3B80EA4"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7169C98"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9824617"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5C7B627" w14:textId="77777777" w:rsidR="00277CE0" w:rsidRDefault="00277CE0" w:rsidP="00B77298">
            <w:pPr>
              <w:pStyle w:val="TAC"/>
              <w:rPr>
                <w:rFonts w:eastAsia="Yu Mincho"/>
                <w:lang w:eastAsia="ja-JP"/>
              </w:rPr>
            </w:pPr>
            <w:r>
              <w:rPr>
                <w:lang w:val="en-US" w:eastAsia="zh-CN" w:bidi="ar"/>
              </w:rPr>
              <w:t>CA_n260K</w:t>
            </w:r>
          </w:p>
        </w:tc>
        <w:tc>
          <w:tcPr>
            <w:tcW w:w="2277" w:type="dxa"/>
            <w:tcBorders>
              <w:top w:val="nil"/>
              <w:left w:val="single" w:sz="4" w:space="0" w:color="auto"/>
              <w:bottom w:val="single" w:sz="4" w:space="0" w:color="auto"/>
              <w:right w:val="single" w:sz="4" w:space="0" w:color="auto"/>
            </w:tcBorders>
          </w:tcPr>
          <w:p w14:paraId="59A3A8D1" w14:textId="77777777" w:rsidR="00277CE0" w:rsidRDefault="00277CE0" w:rsidP="00B77298">
            <w:pPr>
              <w:pStyle w:val="TAC"/>
              <w:overflowPunct w:val="0"/>
              <w:autoSpaceDE w:val="0"/>
              <w:autoSpaceDN w:val="0"/>
              <w:adjustRightInd w:val="0"/>
              <w:rPr>
                <w:szCs w:val="18"/>
                <w:lang w:eastAsia="zh-CN"/>
              </w:rPr>
            </w:pPr>
          </w:p>
        </w:tc>
      </w:tr>
      <w:tr w:rsidR="00277CE0" w14:paraId="48CC4386" w14:textId="77777777" w:rsidTr="00B77298">
        <w:trPr>
          <w:trHeight w:val="187"/>
          <w:jc w:val="center"/>
        </w:trPr>
        <w:tc>
          <w:tcPr>
            <w:tcW w:w="2528" w:type="dxa"/>
            <w:tcBorders>
              <w:top w:val="nil"/>
              <w:left w:val="single" w:sz="4" w:space="0" w:color="auto"/>
              <w:bottom w:val="nil"/>
              <w:right w:val="single" w:sz="4" w:space="0" w:color="auto"/>
            </w:tcBorders>
          </w:tcPr>
          <w:p w14:paraId="19A803A1"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CA_n2A-n260L</w:t>
            </w:r>
          </w:p>
        </w:tc>
        <w:tc>
          <w:tcPr>
            <w:tcW w:w="2453" w:type="dxa"/>
            <w:tcBorders>
              <w:top w:val="nil"/>
              <w:left w:val="single" w:sz="4" w:space="0" w:color="auto"/>
              <w:bottom w:val="nil"/>
              <w:right w:val="single" w:sz="4" w:space="0" w:color="auto"/>
            </w:tcBorders>
          </w:tcPr>
          <w:p w14:paraId="5DA001BE" w14:textId="77777777" w:rsidR="00277CE0" w:rsidRDefault="00277CE0" w:rsidP="00B77298">
            <w:pPr>
              <w:pStyle w:val="TAC"/>
              <w:overflowPunct w:val="0"/>
              <w:autoSpaceDE w:val="0"/>
              <w:autoSpaceDN w:val="0"/>
              <w:adjustRightInd w:val="0"/>
              <w:rPr>
                <w:szCs w:val="18"/>
              </w:rPr>
            </w:pPr>
            <w:r>
              <w:rPr>
                <w:rFonts w:eastAsia="Yu Mincho" w:cs="Arial"/>
                <w:szCs w:val="18"/>
              </w:rPr>
              <w:t>CA_n2A-n260A/G/H/I/J/K/L</w:t>
            </w:r>
          </w:p>
        </w:tc>
        <w:tc>
          <w:tcPr>
            <w:tcW w:w="1196" w:type="dxa"/>
            <w:tcBorders>
              <w:top w:val="single" w:sz="4" w:space="0" w:color="auto"/>
              <w:left w:val="single" w:sz="4" w:space="0" w:color="auto"/>
              <w:bottom w:val="single" w:sz="4" w:space="0" w:color="auto"/>
              <w:right w:val="single" w:sz="4" w:space="0" w:color="auto"/>
            </w:tcBorders>
          </w:tcPr>
          <w:p w14:paraId="5E6FB016"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DC32291" w14:textId="77777777" w:rsidR="00277CE0" w:rsidRDefault="00277CE0" w:rsidP="00B7729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4212081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FE4D103"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F47533B"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E50D952"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EAE054B"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50DD44E" w14:textId="77777777" w:rsidR="00277CE0" w:rsidRDefault="00277CE0" w:rsidP="00B77298">
            <w:pPr>
              <w:pStyle w:val="TAC"/>
              <w:rPr>
                <w:rFonts w:eastAsia="Yu Mincho"/>
                <w:lang w:eastAsia="ja-JP"/>
              </w:rPr>
            </w:pPr>
            <w:r>
              <w:rPr>
                <w:lang w:val="en-US" w:eastAsia="zh-CN" w:bidi="ar"/>
              </w:rPr>
              <w:t>CA_n260L</w:t>
            </w:r>
          </w:p>
        </w:tc>
        <w:tc>
          <w:tcPr>
            <w:tcW w:w="2277" w:type="dxa"/>
            <w:tcBorders>
              <w:top w:val="nil"/>
              <w:left w:val="single" w:sz="4" w:space="0" w:color="auto"/>
              <w:bottom w:val="single" w:sz="4" w:space="0" w:color="auto"/>
              <w:right w:val="single" w:sz="4" w:space="0" w:color="auto"/>
            </w:tcBorders>
          </w:tcPr>
          <w:p w14:paraId="3E9687CE" w14:textId="77777777" w:rsidR="00277CE0" w:rsidRDefault="00277CE0" w:rsidP="00B77298">
            <w:pPr>
              <w:pStyle w:val="TAC"/>
              <w:overflowPunct w:val="0"/>
              <w:autoSpaceDE w:val="0"/>
              <w:autoSpaceDN w:val="0"/>
              <w:adjustRightInd w:val="0"/>
              <w:rPr>
                <w:szCs w:val="18"/>
                <w:lang w:eastAsia="zh-CN"/>
              </w:rPr>
            </w:pPr>
          </w:p>
        </w:tc>
      </w:tr>
      <w:tr w:rsidR="00277CE0" w14:paraId="54C19FD6" w14:textId="77777777" w:rsidTr="00B77298">
        <w:trPr>
          <w:trHeight w:val="187"/>
          <w:jc w:val="center"/>
        </w:trPr>
        <w:tc>
          <w:tcPr>
            <w:tcW w:w="2528" w:type="dxa"/>
            <w:tcBorders>
              <w:top w:val="nil"/>
              <w:left w:val="single" w:sz="4" w:space="0" w:color="auto"/>
              <w:bottom w:val="nil"/>
              <w:right w:val="single" w:sz="4" w:space="0" w:color="auto"/>
            </w:tcBorders>
          </w:tcPr>
          <w:p w14:paraId="78333E7F"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CA_n2A-n260M</w:t>
            </w:r>
          </w:p>
        </w:tc>
        <w:tc>
          <w:tcPr>
            <w:tcW w:w="2453" w:type="dxa"/>
            <w:tcBorders>
              <w:top w:val="nil"/>
              <w:left w:val="single" w:sz="4" w:space="0" w:color="auto"/>
              <w:bottom w:val="nil"/>
              <w:right w:val="single" w:sz="4" w:space="0" w:color="auto"/>
            </w:tcBorders>
          </w:tcPr>
          <w:p w14:paraId="60F1893E" w14:textId="77777777" w:rsidR="00277CE0" w:rsidRDefault="00277CE0" w:rsidP="00B77298">
            <w:pPr>
              <w:pStyle w:val="TAC"/>
              <w:overflowPunct w:val="0"/>
              <w:autoSpaceDE w:val="0"/>
              <w:autoSpaceDN w:val="0"/>
              <w:adjustRightInd w:val="0"/>
              <w:rPr>
                <w:szCs w:val="18"/>
              </w:rPr>
            </w:pPr>
            <w:r>
              <w:rPr>
                <w:rFonts w:eastAsia="Yu Mincho" w:cs="Arial"/>
                <w:szCs w:val="18"/>
              </w:rPr>
              <w:t>CA_n2A-n260A/G/H/I/J/K/L/M</w:t>
            </w:r>
          </w:p>
        </w:tc>
        <w:tc>
          <w:tcPr>
            <w:tcW w:w="1196" w:type="dxa"/>
            <w:tcBorders>
              <w:top w:val="single" w:sz="4" w:space="0" w:color="auto"/>
              <w:left w:val="single" w:sz="4" w:space="0" w:color="auto"/>
              <w:bottom w:val="single" w:sz="4" w:space="0" w:color="auto"/>
              <w:right w:val="single" w:sz="4" w:space="0" w:color="auto"/>
            </w:tcBorders>
          </w:tcPr>
          <w:p w14:paraId="2D2AFA26"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4CB497C" w14:textId="77777777" w:rsidR="00277CE0" w:rsidRDefault="00277CE0" w:rsidP="00B77298">
            <w:pPr>
              <w:pStyle w:val="TAC"/>
              <w:rPr>
                <w:rFonts w:eastAsia="Yu Mincho"/>
                <w:lang w:eastAsia="ja-JP"/>
              </w:rPr>
            </w:pPr>
            <w:r>
              <w:rPr>
                <w:lang w:val="en-US" w:eastAsia="zh-CN" w:bidi="ar"/>
              </w:rPr>
              <w:t>5, 10, 15, 20</w:t>
            </w:r>
          </w:p>
        </w:tc>
        <w:tc>
          <w:tcPr>
            <w:tcW w:w="2277" w:type="dxa"/>
            <w:tcBorders>
              <w:top w:val="nil"/>
              <w:left w:val="single" w:sz="4" w:space="0" w:color="auto"/>
              <w:bottom w:val="nil"/>
              <w:right w:val="single" w:sz="4" w:space="0" w:color="auto"/>
            </w:tcBorders>
          </w:tcPr>
          <w:p w14:paraId="65CF176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8B36994"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31DB148"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526D725"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E1884EC"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DB053D0" w14:textId="77777777" w:rsidR="00277CE0" w:rsidRDefault="00277CE0" w:rsidP="00B77298">
            <w:pPr>
              <w:pStyle w:val="TAC"/>
              <w:rPr>
                <w:rFonts w:eastAsia="Yu Mincho"/>
                <w:lang w:eastAsia="ja-JP"/>
              </w:rPr>
            </w:pPr>
            <w:r>
              <w:rPr>
                <w:lang w:val="en-US" w:eastAsia="zh-CN" w:bidi="ar"/>
              </w:rPr>
              <w:t>CA_n260M</w:t>
            </w:r>
          </w:p>
        </w:tc>
        <w:tc>
          <w:tcPr>
            <w:tcW w:w="2277" w:type="dxa"/>
            <w:tcBorders>
              <w:top w:val="nil"/>
              <w:left w:val="single" w:sz="4" w:space="0" w:color="auto"/>
              <w:bottom w:val="single" w:sz="4" w:space="0" w:color="auto"/>
              <w:right w:val="single" w:sz="4" w:space="0" w:color="auto"/>
            </w:tcBorders>
          </w:tcPr>
          <w:p w14:paraId="408C12A0" w14:textId="77777777" w:rsidR="00277CE0" w:rsidRDefault="00277CE0" w:rsidP="00B77298">
            <w:pPr>
              <w:pStyle w:val="TAC"/>
              <w:overflowPunct w:val="0"/>
              <w:autoSpaceDE w:val="0"/>
              <w:autoSpaceDN w:val="0"/>
              <w:adjustRightInd w:val="0"/>
              <w:rPr>
                <w:szCs w:val="18"/>
                <w:lang w:eastAsia="zh-CN"/>
              </w:rPr>
            </w:pPr>
          </w:p>
        </w:tc>
      </w:tr>
      <w:tr w:rsidR="00277CE0" w14:paraId="3C933D4F"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5E62A5B" w14:textId="77777777" w:rsidR="00277CE0" w:rsidRPr="00CF6B14" w:rsidRDefault="00277CE0" w:rsidP="00B77298">
            <w:pPr>
              <w:pStyle w:val="TAC"/>
              <w:overflowPunct w:val="0"/>
              <w:autoSpaceDE w:val="0"/>
              <w:autoSpaceDN w:val="0"/>
              <w:adjustRightInd w:val="0"/>
              <w:rPr>
                <w:szCs w:val="18"/>
              </w:rPr>
            </w:pPr>
            <w:r w:rsidRPr="00CF6B14">
              <w:rPr>
                <w:szCs w:val="18"/>
              </w:rPr>
              <w:t>CA_n2A-n260O</w:t>
            </w:r>
          </w:p>
        </w:tc>
        <w:tc>
          <w:tcPr>
            <w:tcW w:w="2453" w:type="dxa"/>
            <w:tcBorders>
              <w:top w:val="nil"/>
              <w:left w:val="single" w:sz="4" w:space="0" w:color="auto"/>
              <w:bottom w:val="single" w:sz="4" w:space="0" w:color="auto"/>
              <w:right w:val="single" w:sz="4" w:space="0" w:color="auto"/>
            </w:tcBorders>
          </w:tcPr>
          <w:p w14:paraId="19F3CBDD" w14:textId="77777777" w:rsidR="00277CE0" w:rsidRPr="00CF6B14" w:rsidRDefault="00277CE0" w:rsidP="00B77298">
            <w:pPr>
              <w:pStyle w:val="TAC"/>
              <w:overflowPunct w:val="0"/>
              <w:autoSpaceDE w:val="0"/>
              <w:autoSpaceDN w:val="0"/>
              <w:adjustRightInd w:val="0"/>
              <w:rPr>
                <w:szCs w:val="18"/>
              </w:rPr>
            </w:pPr>
            <w:r w:rsidRPr="00CF6B14">
              <w:rPr>
                <w:szCs w:val="18"/>
              </w:rPr>
              <w:t>CA_n2A-n260A/O</w:t>
            </w:r>
          </w:p>
        </w:tc>
        <w:tc>
          <w:tcPr>
            <w:tcW w:w="1196" w:type="dxa"/>
            <w:tcBorders>
              <w:top w:val="single" w:sz="4" w:space="0" w:color="auto"/>
              <w:left w:val="single" w:sz="4" w:space="0" w:color="auto"/>
              <w:bottom w:val="single" w:sz="4" w:space="0" w:color="auto"/>
              <w:right w:val="single" w:sz="4" w:space="0" w:color="auto"/>
            </w:tcBorders>
          </w:tcPr>
          <w:p w14:paraId="38E098DB" w14:textId="77777777" w:rsidR="00277CE0" w:rsidRPr="00CF6B14" w:rsidRDefault="00277CE0" w:rsidP="00B7729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B54CC8C" w14:textId="77777777" w:rsidR="00277CE0" w:rsidRDefault="00277CE0" w:rsidP="00B77298">
            <w:pPr>
              <w:pStyle w:val="TAC"/>
              <w:rPr>
                <w:lang w:val="en-US" w:eastAsia="zh-CN" w:bidi="ar"/>
              </w:rPr>
            </w:pPr>
            <w:r w:rsidRPr="00CF6B14">
              <w:rPr>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1F37D92C" w14:textId="77777777" w:rsidR="00277CE0" w:rsidRPr="00CF6B14" w:rsidRDefault="00277CE0" w:rsidP="00B77298">
            <w:pPr>
              <w:pStyle w:val="TAC"/>
              <w:overflowPunct w:val="0"/>
              <w:autoSpaceDE w:val="0"/>
              <w:autoSpaceDN w:val="0"/>
              <w:adjustRightInd w:val="0"/>
              <w:rPr>
                <w:szCs w:val="18"/>
                <w:lang w:eastAsia="zh-CN"/>
              </w:rPr>
            </w:pPr>
            <w:r w:rsidRPr="00CF6B14">
              <w:rPr>
                <w:szCs w:val="18"/>
                <w:lang w:eastAsia="zh-CN"/>
              </w:rPr>
              <w:t>0</w:t>
            </w:r>
          </w:p>
        </w:tc>
      </w:tr>
      <w:tr w:rsidR="00277CE0" w14:paraId="26ACAFA4"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7A3CEBF" w14:textId="77777777" w:rsidR="00277CE0" w:rsidRPr="00CF6B14"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23F676D" w14:textId="77777777" w:rsidR="00277CE0" w:rsidRPr="00CF6B14"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56FAC1F" w14:textId="77777777" w:rsidR="00277CE0" w:rsidRPr="00CF6B14" w:rsidRDefault="00277CE0" w:rsidP="00B7729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82AEDD7" w14:textId="77777777" w:rsidR="00277CE0" w:rsidRDefault="00277CE0" w:rsidP="00B77298">
            <w:pPr>
              <w:pStyle w:val="TAC"/>
              <w:rPr>
                <w:lang w:val="en-US" w:eastAsia="zh-CN" w:bidi="ar"/>
              </w:rPr>
            </w:pPr>
            <w:r w:rsidRPr="00CF6B14">
              <w:rPr>
                <w:lang w:val="en-US" w:eastAsia="zh-CN" w:bidi="ar"/>
              </w:rPr>
              <w:t>CA_n260O</w:t>
            </w:r>
          </w:p>
        </w:tc>
        <w:tc>
          <w:tcPr>
            <w:tcW w:w="2277" w:type="dxa"/>
            <w:tcBorders>
              <w:top w:val="nil"/>
              <w:left w:val="single" w:sz="4" w:space="0" w:color="auto"/>
              <w:bottom w:val="single" w:sz="4" w:space="0" w:color="auto"/>
              <w:right w:val="single" w:sz="4" w:space="0" w:color="auto"/>
            </w:tcBorders>
          </w:tcPr>
          <w:p w14:paraId="41F31D02" w14:textId="77777777" w:rsidR="00277CE0" w:rsidRPr="00CF6B14" w:rsidRDefault="00277CE0" w:rsidP="00B77298">
            <w:pPr>
              <w:pStyle w:val="TAC"/>
              <w:overflowPunct w:val="0"/>
              <w:autoSpaceDE w:val="0"/>
              <w:autoSpaceDN w:val="0"/>
              <w:adjustRightInd w:val="0"/>
              <w:rPr>
                <w:szCs w:val="18"/>
                <w:lang w:eastAsia="zh-CN"/>
              </w:rPr>
            </w:pPr>
          </w:p>
        </w:tc>
      </w:tr>
      <w:tr w:rsidR="00277CE0" w14:paraId="6D062773"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9DAFF38" w14:textId="77777777" w:rsidR="00277CE0" w:rsidRPr="00CF6B14" w:rsidRDefault="00277CE0" w:rsidP="00B77298">
            <w:pPr>
              <w:pStyle w:val="TAC"/>
              <w:overflowPunct w:val="0"/>
              <w:autoSpaceDE w:val="0"/>
              <w:autoSpaceDN w:val="0"/>
              <w:adjustRightInd w:val="0"/>
              <w:rPr>
                <w:szCs w:val="18"/>
              </w:rPr>
            </w:pPr>
            <w:r w:rsidRPr="00CF6B14">
              <w:rPr>
                <w:szCs w:val="18"/>
              </w:rPr>
              <w:t>CA_n2A-n260P</w:t>
            </w:r>
          </w:p>
        </w:tc>
        <w:tc>
          <w:tcPr>
            <w:tcW w:w="2453" w:type="dxa"/>
            <w:tcBorders>
              <w:top w:val="nil"/>
              <w:left w:val="single" w:sz="4" w:space="0" w:color="auto"/>
              <w:bottom w:val="single" w:sz="4" w:space="0" w:color="auto"/>
              <w:right w:val="single" w:sz="4" w:space="0" w:color="auto"/>
            </w:tcBorders>
          </w:tcPr>
          <w:p w14:paraId="717DDC9C" w14:textId="77777777" w:rsidR="00277CE0" w:rsidRPr="00CF6B14" w:rsidRDefault="00277CE0" w:rsidP="00B77298">
            <w:pPr>
              <w:pStyle w:val="TAC"/>
              <w:overflowPunct w:val="0"/>
              <w:autoSpaceDE w:val="0"/>
              <w:autoSpaceDN w:val="0"/>
              <w:adjustRightInd w:val="0"/>
              <w:rPr>
                <w:szCs w:val="18"/>
              </w:rPr>
            </w:pPr>
            <w:r w:rsidRPr="00CF6B14">
              <w:rPr>
                <w:szCs w:val="18"/>
              </w:rPr>
              <w:t>CA_n2A-n260A/O/P</w:t>
            </w:r>
          </w:p>
        </w:tc>
        <w:tc>
          <w:tcPr>
            <w:tcW w:w="1196" w:type="dxa"/>
            <w:tcBorders>
              <w:top w:val="single" w:sz="4" w:space="0" w:color="auto"/>
              <w:left w:val="single" w:sz="4" w:space="0" w:color="auto"/>
              <w:bottom w:val="single" w:sz="4" w:space="0" w:color="auto"/>
              <w:right w:val="single" w:sz="4" w:space="0" w:color="auto"/>
            </w:tcBorders>
          </w:tcPr>
          <w:p w14:paraId="048541A4" w14:textId="77777777" w:rsidR="00277CE0" w:rsidRPr="00CF6B14" w:rsidRDefault="00277CE0" w:rsidP="00B7729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733D286" w14:textId="77777777" w:rsidR="00277CE0" w:rsidRDefault="00277CE0" w:rsidP="00B77298">
            <w:pPr>
              <w:pStyle w:val="TAC"/>
              <w:rPr>
                <w:lang w:val="en-US" w:eastAsia="zh-CN" w:bidi="ar"/>
              </w:rPr>
            </w:pPr>
            <w:r w:rsidRPr="00CF6B14">
              <w:rPr>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6A201D05" w14:textId="77777777" w:rsidR="00277CE0" w:rsidRPr="00CF6B14" w:rsidRDefault="00277CE0" w:rsidP="00B77298">
            <w:pPr>
              <w:pStyle w:val="TAC"/>
              <w:overflowPunct w:val="0"/>
              <w:autoSpaceDE w:val="0"/>
              <w:autoSpaceDN w:val="0"/>
              <w:adjustRightInd w:val="0"/>
              <w:rPr>
                <w:szCs w:val="18"/>
                <w:lang w:eastAsia="zh-CN"/>
              </w:rPr>
            </w:pPr>
            <w:r w:rsidRPr="00CF6B14">
              <w:rPr>
                <w:szCs w:val="18"/>
                <w:lang w:eastAsia="zh-CN"/>
              </w:rPr>
              <w:t>0</w:t>
            </w:r>
          </w:p>
        </w:tc>
      </w:tr>
      <w:tr w:rsidR="00277CE0" w14:paraId="014EA347"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024506E" w14:textId="77777777" w:rsidR="00277CE0" w:rsidRPr="00CF6B14"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C2E43EF" w14:textId="77777777" w:rsidR="00277CE0" w:rsidRPr="00CF6B14"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5F0F59B" w14:textId="77777777" w:rsidR="00277CE0" w:rsidRPr="00CF6B14" w:rsidRDefault="00277CE0" w:rsidP="00B7729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80ADD41" w14:textId="77777777" w:rsidR="00277CE0" w:rsidRDefault="00277CE0" w:rsidP="00B77298">
            <w:pPr>
              <w:pStyle w:val="TAC"/>
              <w:rPr>
                <w:lang w:val="en-US" w:eastAsia="zh-CN" w:bidi="ar"/>
              </w:rPr>
            </w:pPr>
            <w:r w:rsidRPr="00CF6B14">
              <w:rPr>
                <w:lang w:val="en-US" w:eastAsia="zh-CN" w:bidi="ar"/>
              </w:rPr>
              <w:t>CA_n260P</w:t>
            </w:r>
          </w:p>
        </w:tc>
        <w:tc>
          <w:tcPr>
            <w:tcW w:w="2277" w:type="dxa"/>
            <w:tcBorders>
              <w:top w:val="nil"/>
              <w:left w:val="single" w:sz="4" w:space="0" w:color="auto"/>
              <w:bottom w:val="single" w:sz="4" w:space="0" w:color="auto"/>
              <w:right w:val="single" w:sz="4" w:space="0" w:color="auto"/>
            </w:tcBorders>
          </w:tcPr>
          <w:p w14:paraId="23D6C4F5" w14:textId="77777777" w:rsidR="00277CE0" w:rsidRPr="00CF6B14" w:rsidRDefault="00277CE0" w:rsidP="00B77298">
            <w:pPr>
              <w:pStyle w:val="TAC"/>
              <w:overflowPunct w:val="0"/>
              <w:autoSpaceDE w:val="0"/>
              <w:autoSpaceDN w:val="0"/>
              <w:adjustRightInd w:val="0"/>
              <w:rPr>
                <w:szCs w:val="18"/>
                <w:lang w:eastAsia="zh-CN"/>
              </w:rPr>
            </w:pPr>
          </w:p>
        </w:tc>
      </w:tr>
      <w:tr w:rsidR="00277CE0" w14:paraId="44F76B2A"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0DA9E14" w14:textId="77777777" w:rsidR="00277CE0" w:rsidRPr="00CF6B14" w:rsidRDefault="00277CE0" w:rsidP="00B77298">
            <w:pPr>
              <w:pStyle w:val="TAC"/>
              <w:overflowPunct w:val="0"/>
              <w:autoSpaceDE w:val="0"/>
              <w:autoSpaceDN w:val="0"/>
              <w:adjustRightInd w:val="0"/>
              <w:rPr>
                <w:szCs w:val="18"/>
              </w:rPr>
            </w:pPr>
            <w:r w:rsidRPr="00CF6B14">
              <w:rPr>
                <w:szCs w:val="18"/>
              </w:rPr>
              <w:t>CA_n2A-n260Q</w:t>
            </w:r>
          </w:p>
        </w:tc>
        <w:tc>
          <w:tcPr>
            <w:tcW w:w="2453" w:type="dxa"/>
            <w:tcBorders>
              <w:top w:val="nil"/>
              <w:left w:val="single" w:sz="4" w:space="0" w:color="auto"/>
              <w:bottom w:val="single" w:sz="4" w:space="0" w:color="auto"/>
              <w:right w:val="single" w:sz="4" w:space="0" w:color="auto"/>
            </w:tcBorders>
          </w:tcPr>
          <w:p w14:paraId="1DEF4374" w14:textId="77777777" w:rsidR="00277CE0" w:rsidRPr="00CF6B14" w:rsidRDefault="00277CE0" w:rsidP="00B77298">
            <w:pPr>
              <w:pStyle w:val="TAC"/>
              <w:overflowPunct w:val="0"/>
              <w:autoSpaceDE w:val="0"/>
              <w:autoSpaceDN w:val="0"/>
              <w:adjustRightInd w:val="0"/>
              <w:rPr>
                <w:szCs w:val="18"/>
              </w:rPr>
            </w:pPr>
            <w:r w:rsidRPr="00CF6B14">
              <w:rPr>
                <w:szCs w:val="18"/>
              </w:rPr>
              <w:t>CA_n2A-n260A/O/P/Q</w:t>
            </w:r>
          </w:p>
        </w:tc>
        <w:tc>
          <w:tcPr>
            <w:tcW w:w="1196" w:type="dxa"/>
            <w:tcBorders>
              <w:top w:val="single" w:sz="4" w:space="0" w:color="auto"/>
              <w:left w:val="single" w:sz="4" w:space="0" w:color="auto"/>
              <w:bottom w:val="single" w:sz="4" w:space="0" w:color="auto"/>
              <w:right w:val="single" w:sz="4" w:space="0" w:color="auto"/>
            </w:tcBorders>
          </w:tcPr>
          <w:p w14:paraId="7EFB8471" w14:textId="77777777" w:rsidR="00277CE0" w:rsidRPr="00CF6B14" w:rsidRDefault="00277CE0" w:rsidP="00B7729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214D1F3" w14:textId="77777777" w:rsidR="00277CE0" w:rsidRDefault="00277CE0" w:rsidP="00B77298">
            <w:pPr>
              <w:pStyle w:val="TAC"/>
              <w:rPr>
                <w:lang w:val="en-US" w:eastAsia="zh-CN" w:bidi="ar"/>
              </w:rPr>
            </w:pPr>
            <w:r w:rsidRPr="00CF6B14">
              <w:rPr>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43C70429" w14:textId="77777777" w:rsidR="00277CE0" w:rsidRPr="00CF6B14" w:rsidRDefault="00277CE0" w:rsidP="00B77298">
            <w:pPr>
              <w:pStyle w:val="TAC"/>
              <w:overflowPunct w:val="0"/>
              <w:autoSpaceDE w:val="0"/>
              <w:autoSpaceDN w:val="0"/>
              <w:adjustRightInd w:val="0"/>
              <w:rPr>
                <w:szCs w:val="18"/>
                <w:lang w:eastAsia="zh-CN"/>
              </w:rPr>
            </w:pPr>
            <w:r w:rsidRPr="00CF6B14">
              <w:rPr>
                <w:szCs w:val="18"/>
                <w:lang w:eastAsia="zh-CN"/>
              </w:rPr>
              <w:t>0</w:t>
            </w:r>
          </w:p>
        </w:tc>
      </w:tr>
      <w:tr w:rsidR="00277CE0" w14:paraId="3FF896E5"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2D71507" w14:textId="77777777" w:rsidR="00277CE0" w:rsidRPr="00CF6B14"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04EA786" w14:textId="77777777" w:rsidR="00277CE0" w:rsidRPr="00CF6B14"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47DB4CC" w14:textId="77777777" w:rsidR="00277CE0" w:rsidRPr="00CF6B14" w:rsidRDefault="00277CE0" w:rsidP="00B77298">
            <w:pPr>
              <w:pStyle w:val="TAC"/>
              <w:overflowPunct w:val="0"/>
              <w:autoSpaceDE w:val="0"/>
              <w:autoSpaceDN w:val="0"/>
              <w:adjustRightInd w:val="0"/>
              <w:rPr>
                <w:rFonts w:eastAsia="Yu Mincho" w:cs="Arial"/>
                <w:szCs w:val="18"/>
                <w:lang w:eastAsia="ja-JP"/>
              </w:rPr>
            </w:pPr>
            <w:r w:rsidRPr="00CF6B14">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58DA5FD" w14:textId="77777777" w:rsidR="00277CE0" w:rsidRDefault="00277CE0" w:rsidP="00B77298">
            <w:pPr>
              <w:pStyle w:val="TAC"/>
              <w:rPr>
                <w:lang w:val="en-US" w:eastAsia="zh-CN" w:bidi="ar"/>
              </w:rPr>
            </w:pPr>
            <w:r w:rsidRPr="00CF6B14">
              <w:rPr>
                <w:lang w:val="en-US" w:eastAsia="zh-CN" w:bidi="ar"/>
              </w:rPr>
              <w:t>CA_n260Q</w:t>
            </w:r>
          </w:p>
        </w:tc>
        <w:tc>
          <w:tcPr>
            <w:tcW w:w="2277" w:type="dxa"/>
            <w:tcBorders>
              <w:top w:val="nil"/>
              <w:left w:val="single" w:sz="4" w:space="0" w:color="auto"/>
              <w:bottom w:val="single" w:sz="4" w:space="0" w:color="auto"/>
              <w:right w:val="single" w:sz="4" w:space="0" w:color="auto"/>
            </w:tcBorders>
          </w:tcPr>
          <w:p w14:paraId="1625B760" w14:textId="77777777" w:rsidR="00277CE0" w:rsidRPr="00CF6B14" w:rsidRDefault="00277CE0" w:rsidP="00B77298">
            <w:pPr>
              <w:pStyle w:val="TAC"/>
              <w:overflowPunct w:val="0"/>
              <w:autoSpaceDE w:val="0"/>
              <w:autoSpaceDN w:val="0"/>
              <w:adjustRightInd w:val="0"/>
              <w:rPr>
                <w:szCs w:val="18"/>
                <w:lang w:eastAsia="zh-CN"/>
              </w:rPr>
            </w:pPr>
          </w:p>
        </w:tc>
      </w:tr>
      <w:tr w:rsidR="00277CE0" w14:paraId="30F3E577" w14:textId="77777777" w:rsidTr="00B77298">
        <w:trPr>
          <w:trHeight w:val="187"/>
          <w:jc w:val="center"/>
        </w:trPr>
        <w:tc>
          <w:tcPr>
            <w:tcW w:w="2528" w:type="dxa"/>
            <w:tcBorders>
              <w:top w:val="nil"/>
              <w:left w:val="single" w:sz="4" w:space="0" w:color="auto"/>
              <w:bottom w:val="nil"/>
              <w:right w:val="single" w:sz="4" w:space="0" w:color="auto"/>
            </w:tcBorders>
          </w:tcPr>
          <w:p w14:paraId="3EC1B1CC"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CA_n2A-n260R2</w:t>
            </w:r>
          </w:p>
        </w:tc>
        <w:tc>
          <w:tcPr>
            <w:tcW w:w="2453" w:type="dxa"/>
            <w:tcBorders>
              <w:top w:val="nil"/>
              <w:left w:val="single" w:sz="4" w:space="0" w:color="auto"/>
              <w:bottom w:val="nil"/>
              <w:right w:val="single" w:sz="4" w:space="0" w:color="auto"/>
            </w:tcBorders>
          </w:tcPr>
          <w:p w14:paraId="27CEBA73" w14:textId="77777777" w:rsidR="00277CE0" w:rsidRDefault="00277CE0" w:rsidP="00B77298">
            <w:pPr>
              <w:pStyle w:val="TAC"/>
              <w:overflowPunct w:val="0"/>
              <w:autoSpaceDE w:val="0"/>
              <w:autoSpaceDN w:val="0"/>
              <w:adjustRightInd w:val="0"/>
              <w:rPr>
                <w:szCs w:val="18"/>
              </w:rPr>
            </w:pPr>
            <w:r>
              <w:rPr>
                <w:rFonts w:eastAsia="Yu Mincho" w:cs="Arial"/>
                <w:szCs w:val="18"/>
              </w:rPr>
              <w:t>CA_n2A-n260A/R2</w:t>
            </w:r>
          </w:p>
        </w:tc>
        <w:tc>
          <w:tcPr>
            <w:tcW w:w="1196" w:type="dxa"/>
            <w:tcBorders>
              <w:top w:val="single" w:sz="4" w:space="0" w:color="auto"/>
              <w:left w:val="single" w:sz="4" w:space="0" w:color="auto"/>
              <w:bottom w:val="single" w:sz="4" w:space="0" w:color="auto"/>
              <w:right w:val="single" w:sz="4" w:space="0" w:color="auto"/>
            </w:tcBorders>
          </w:tcPr>
          <w:p w14:paraId="40D3915D"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F7C707C" w14:textId="77777777" w:rsidR="00277CE0" w:rsidRDefault="00277CE0" w:rsidP="00B7729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33F3F46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F46C3A0"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7B6DC1A"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D268B10"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AB1D8CE"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3D71136" w14:textId="77777777" w:rsidR="00277CE0" w:rsidRDefault="00277CE0" w:rsidP="00B77298">
            <w:pPr>
              <w:pStyle w:val="TAC"/>
              <w:rPr>
                <w:lang w:val="en-US" w:eastAsia="zh-CN" w:bidi="ar"/>
              </w:rPr>
            </w:pPr>
            <w:r>
              <w:rPr>
                <w:lang w:val="en-US" w:eastAsia="zh-CN" w:bidi="ar"/>
              </w:rPr>
              <w:t>CA_n260R2</w:t>
            </w:r>
          </w:p>
        </w:tc>
        <w:tc>
          <w:tcPr>
            <w:tcW w:w="2277" w:type="dxa"/>
            <w:tcBorders>
              <w:top w:val="nil"/>
              <w:left w:val="single" w:sz="4" w:space="0" w:color="auto"/>
              <w:bottom w:val="single" w:sz="4" w:space="0" w:color="auto"/>
              <w:right w:val="single" w:sz="4" w:space="0" w:color="auto"/>
            </w:tcBorders>
          </w:tcPr>
          <w:p w14:paraId="6CBBE4D5" w14:textId="77777777" w:rsidR="00277CE0" w:rsidRDefault="00277CE0" w:rsidP="00B77298">
            <w:pPr>
              <w:pStyle w:val="TAC"/>
              <w:overflowPunct w:val="0"/>
              <w:autoSpaceDE w:val="0"/>
              <w:autoSpaceDN w:val="0"/>
              <w:adjustRightInd w:val="0"/>
              <w:rPr>
                <w:szCs w:val="18"/>
                <w:lang w:eastAsia="zh-CN"/>
              </w:rPr>
            </w:pPr>
          </w:p>
        </w:tc>
      </w:tr>
      <w:tr w:rsidR="00277CE0" w14:paraId="1F35706A" w14:textId="77777777" w:rsidTr="00B77298">
        <w:trPr>
          <w:trHeight w:val="187"/>
          <w:jc w:val="center"/>
        </w:trPr>
        <w:tc>
          <w:tcPr>
            <w:tcW w:w="2528" w:type="dxa"/>
            <w:tcBorders>
              <w:top w:val="nil"/>
              <w:left w:val="single" w:sz="4" w:space="0" w:color="auto"/>
              <w:bottom w:val="nil"/>
              <w:right w:val="single" w:sz="4" w:space="0" w:color="auto"/>
            </w:tcBorders>
          </w:tcPr>
          <w:p w14:paraId="58CBC1E4"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CA_n2A-n260R3</w:t>
            </w:r>
          </w:p>
        </w:tc>
        <w:tc>
          <w:tcPr>
            <w:tcW w:w="2453" w:type="dxa"/>
            <w:tcBorders>
              <w:top w:val="nil"/>
              <w:left w:val="single" w:sz="4" w:space="0" w:color="auto"/>
              <w:bottom w:val="nil"/>
              <w:right w:val="single" w:sz="4" w:space="0" w:color="auto"/>
            </w:tcBorders>
          </w:tcPr>
          <w:p w14:paraId="1BDA2FE8" w14:textId="77777777" w:rsidR="00277CE0" w:rsidRDefault="00277CE0" w:rsidP="00B77298">
            <w:pPr>
              <w:pStyle w:val="TAC"/>
              <w:overflowPunct w:val="0"/>
              <w:autoSpaceDE w:val="0"/>
              <w:autoSpaceDN w:val="0"/>
              <w:adjustRightInd w:val="0"/>
              <w:rPr>
                <w:szCs w:val="18"/>
              </w:rPr>
            </w:pPr>
            <w:r>
              <w:rPr>
                <w:rFonts w:eastAsia="Yu Mincho" w:cs="Arial"/>
                <w:szCs w:val="18"/>
              </w:rPr>
              <w:t>CA_n2A-n260A/R2/R3</w:t>
            </w:r>
          </w:p>
        </w:tc>
        <w:tc>
          <w:tcPr>
            <w:tcW w:w="1196" w:type="dxa"/>
            <w:tcBorders>
              <w:top w:val="single" w:sz="4" w:space="0" w:color="auto"/>
              <w:left w:val="single" w:sz="4" w:space="0" w:color="auto"/>
              <w:bottom w:val="single" w:sz="4" w:space="0" w:color="auto"/>
              <w:right w:val="single" w:sz="4" w:space="0" w:color="auto"/>
            </w:tcBorders>
          </w:tcPr>
          <w:p w14:paraId="1C6C9639"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CCBD25D" w14:textId="77777777" w:rsidR="00277CE0" w:rsidRDefault="00277CE0" w:rsidP="00B7729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0252027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C96C06D"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0265C8A"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AB8F64C"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4CD851E"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B78C2FD" w14:textId="77777777" w:rsidR="00277CE0" w:rsidRDefault="00277CE0" w:rsidP="00B77298">
            <w:pPr>
              <w:pStyle w:val="TAC"/>
              <w:rPr>
                <w:lang w:val="en-US" w:eastAsia="zh-CN" w:bidi="ar"/>
              </w:rPr>
            </w:pPr>
            <w:r>
              <w:rPr>
                <w:lang w:val="en-US" w:eastAsia="zh-CN" w:bidi="ar"/>
              </w:rPr>
              <w:t>CA_n260R3</w:t>
            </w:r>
          </w:p>
        </w:tc>
        <w:tc>
          <w:tcPr>
            <w:tcW w:w="2277" w:type="dxa"/>
            <w:tcBorders>
              <w:top w:val="nil"/>
              <w:left w:val="single" w:sz="4" w:space="0" w:color="auto"/>
              <w:bottom w:val="single" w:sz="4" w:space="0" w:color="auto"/>
              <w:right w:val="single" w:sz="4" w:space="0" w:color="auto"/>
            </w:tcBorders>
          </w:tcPr>
          <w:p w14:paraId="22DD3DC0" w14:textId="77777777" w:rsidR="00277CE0" w:rsidRDefault="00277CE0" w:rsidP="00B77298">
            <w:pPr>
              <w:pStyle w:val="TAC"/>
              <w:overflowPunct w:val="0"/>
              <w:autoSpaceDE w:val="0"/>
              <w:autoSpaceDN w:val="0"/>
              <w:adjustRightInd w:val="0"/>
              <w:rPr>
                <w:szCs w:val="18"/>
                <w:lang w:eastAsia="zh-CN"/>
              </w:rPr>
            </w:pPr>
          </w:p>
        </w:tc>
      </w:tr>
      <w:tr w:rsidR="00277CE0" w14:paraId="1C247E29" w14:textId="77777777" w:rsidTr="00B77298">
        <w:trPr>
          <w:trHeight w:val="187"/>
          <w:jc w:val="center"/>
        </w:trPr>
        <w:tc>
          <w:tcPr>
            <w:tcW w:w="2528" w:type="dxa"/>
            <w:tcBorders>
              <w:top w:val="nil"/>
              <w:left w:val="single" w:sz="4" w:space="0" w:color="auto"/>
              <w:bottom w:val="nil"/>
              <w:right w:val="single" w:sz="4" w:space="0" w:color="auto"/>
            </w:tcBorders>
          </w:tcPr>
          <w:p w14:paraId="5E60C89F"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CA_n2A-n260R4</w:t>
            </w:r>
          </w:p>
        </w:tc>
        <w:tc>
          <w:tcPr>
            <w:tcW w:w="2453" w:type="dxa"/>
            <w:tcBorders>
              <w:top w:val="nil"/>
              <w:left w:val="single" w:sz="4" w:space="0" w:color="auto"/>
              <w:bottom w:val="nil"/>
              <w:right w:val="single" w:sz="4" w:space="0" w:color="auto"/>
            </w:tcBorders>
          </w:tcPr>
          <w:p w14:paraId="41FD705A" w14:textId="77777777" w:rsidR="00277CE0" w:rsidRDefault="00277CE0" w:rsidP="00B7729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32CBF873"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6071FC1" w14:textId="77777777" w:rsidR="00277CE0" w:rsidRDefault="00277CE0" w:rsidP="00B7729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6A5A0FFE"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9D7B43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F089A2D"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80F7B6D"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4FEDE97"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0AE001B" w14:textId="77777777" w:rsidR="00277CE0" w:rsidRDefault="00277CE0" w:rsidP="00B77298">
            <w:pPr>
              <w:pStyle w:val="TAC"/>
              <w:rPr>
                <w:lang w:val="en-US" w:eastAsia="zh-CN" w:bidi="ar"/>
              </w:rPr>
            </w:pPr>
            <w:r>
              <w:rPr>
                <w:lang w:val="en-US" w:eastAsia="zh-CN" w:bidi="ar"/>
              </w:rPr>
              <w:t>CA_n260R4</w:t>
            </w:r>
          </w:p>
        </w:tc>
        <w:tc>
          <w:tcPr>
            <w:tcW w:w="2277" w:type="dxa"/>
            <w:tcBorders>
              <w:top w:val="nil"/>
              <w:left w:val="single" w:sz="4" w:space="0" w:color="auto"/>
              <w:bottom w:val="single" w:sz="4" w:space="0" w:color="auto"/>
              <w:right w:val="single" w:sz="4" w:space="0" w:color="auto"/>
            </w:tcBorders>
          </w:tcPr>
          <w:p w14:paraId="7E46B697" w14:textId="77777777" w:rsidR="00277CE0" w:rsidRDefault="00277CE0" w:rsidP="00B77298">
            <w:pPr>
              <w:pStyle w:val="TAC"/>
              <w:overflowPunct w:val="0"/>
              <w:autoSpaceDE w:val="0"/>
              <w:autoSpaceDN w:val="0"/>
              <w:adjustRightInd w:val="0"/>
              <w:rPr>
                <w:szCs w:val="18"/>
                <w:lang w:eastAsia="zh-CN"/>
              </w:rPr>
            </w:pPr>
          </w:p>
        </w:tc>
      </w:tr>
      <w:tr w:rsidR="00277CE0" w14:paraId="749B4770" w14:textId="77777777" w:rsidTr="00B77298">
        <w:trPr>
          <w:trHeight w:val="187"/>
          <w:jc w:val="center"/>
        </w:trPr>
        <w:tc>
          <w:tcPr>
            <w:tcW w:w="2528" w:type="dxa"/>
            <w:tcBorders>
              <w:top w:val="nil"/>
              <w:left w:val="single" w:sz="4" w:space="0" w:color="auto"/>
              <w:bottom w:val="nil"/>
              <w:right w:val="single" w:sz="4" w:space="0" w:color="auto"/>
            </w:tcBorders>
          </w:tcPr>
          <w:p w14:paraId="6328A705"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CA_n2A-n260R5</w:t>
            </w:r>
          </w:p>
        </w:tc>
        <w:tc>
          <w:tcPr>
            <w:tcW w:w="2453" w:type="dxa"/>
            <w:tcBorders>
              <w:top w:val="nil"/>
              <w:left w:val="single" w:sz="4" w:space="0" w:color="auto"/>
              <w:bottom w:val="nil"/>
              <w:right w:val="single" w:sz="4" w:space="0" w:color="auto"/>
            </w:tcBorders>
          </w:tcPr>
          <w:p w14:paraId="299C6853" w14:textId="77777777" w:rsidR="00277CE0" w:rsidRDefault="00277CE0" w:rsidP="00B7729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705AF524"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C7B60BC" w14:textId="77777777" w:rsidR="00277CE0" w:rsidRDefault="00277CE0" w:rsidP="00B7729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543AF379"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844D7BE"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041095C4"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B4E4045"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4045628"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56A141F" w14:textId="77777777" w:rsidR="00277CE0" w:rsidRDefault="00277CE0" w:rsidP="00B77298">
            <w:pPr>
              <w:pStyle w:val="TAC"/>
              <w:rPr>
                <w:lang w:val="en-US" w:eastAsia="zh-CN" w:bidi="ar"/>
              </w:rPr>
            </w:pPr>
            <w:r>
              <w:rPr>
                <w:lang w:val="en-US" w:eastAsia="zh-CN" w:bidi="ar"/>
              </w:rPr>
              <w:t>CA_n260R5</w:t>
            </w:r>
          </w:p>
        </w:tc>
        <w:tc>
          <w:tcPr>
            <w:tcW w:w="2277" w:type="dxa"/>
            <w:tcBorders>
              <w:top w:val="nil"/>
              <w:left w:val="single" w:sz="4" w:space="0" w:color="auto"/>
              <w:bottom w:val="single" w:sz="4" w:space="0" w:color="auto"/>
              <w:right w:val="single" w:sz="4" w:space="0" w:color="auto"/>
            </w:tcBorders>
          </w:tcPr>
          <w:p w14:paraId="1192D011" w14:textId="77777777" w:rsidR="00277CE0" w:rsidRDefault="00277CE0" w:rsidP="00B77298">
            <w:pPr>
              <w:pStyle w:val="TAC"/>
              <w:overflowPunct w:val="0"/>
              <w:autoSpaceDE w:val="0"/>
              <w:autoSpaceDN w:val="0"/>
              <w:adjustRightInd w:val="0"/>
              <w:rPr>
                <w:szCs w:val="18"/>
                <w:lang w:eastAsia="zh-CN"/>
              </w:rPr>
            </w:pPr>
          </w:p>
        </w:tc>
      </w:tr>
      <w:tr w:rsidR="00277CE0" w14:paraId="05C7103D" w14:textId="77777777" w:rsidTr="00B77298">
        <w:trPr>
          <w:trHeight w:val="187"/>
          <w:jc w:val="center"/>
        </w:trPr>
        <w:tc>
          <w:tcPr>
            <w:tcW w:w="2528" w:type="dxa"/>
            <w:tcBorders>
              <w:top w:val="nil"/>
              <w:left w:val="single" w:sz="4" w:space="0" w:color="auto"/>
              <w:bottom w:val="nil"/>
              <w:right w:val="single" w:sz="4" w:space="0" w:color="auto"/>
            </w:tcBorders>
          </w:tcPr>
          <w:p w14:paraId="14157D60"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CA_n2A-n260R6</w:t>
            </w:r>
          </w:p>
        </w:tc>
        <w:tc>
          <w:tcPr>
            <w:tcW w:w="2453" w:type="dxa"/>
            <w:tcBorders>
              <w:top w:val="nil"/>
              <w:left w:val="single" w:sz="4" w:space="0" w:color="auto"/>
              <w:bottom w:val="nil"/>
              <w:right w:val="single" w:sz="4" w:space="0" w:color="auto"/>
            </w:tcBorders>
          </w:tcPr>
          <w:p w14:paraId="17778E30" w14:textId="77777777" w:rsidR="00277CE0" w:rsidRDefault="00277CE0" w:rsidP="00B7729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609697C2"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C48E2E5" w14:textId="77777777" w:rsidR="00277CE0" w:rsidRDefault="00277CE0" w:rsidP="00B7729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6335108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FAFCBF8"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0C6B2CD"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1C6369F"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C2A2490"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7C98800" w14:textId="77777777" w:rsidR="00277CE0" w:rsidRDefault="00277CE0" w:rsidP="00B77298">
            <w:pPr>
              <w:pStyle w:val="TAC"/>
              <w:rPr>
                <w:lang w:val="en-US" w:eastAsia="zh-CN" w:bidi="ar"/>
              </w:rPr>
            </w:pPr>
            <w:r>
              <w:rPr>
                <w:lang w:val="en-US" w:eastAsia="zh-CN" w:bidi="ar"/>
              </w:rPr>
              <w:t>CA_n260R6</w:t>
            </w:r>
          </w:p>
        </w:tc>
        <w:tc>
          <w:tcPr>
            <w:tcW w:w="2277" w:type="dxa"/>
            <w:tcBorders>
              <w:top w:val="nil"/>
              <w:left w:val="single" w:sz="4" w:space="0" w:color="auto"/>
              <w:bottom w:val="single" w:sz="4" w:space="0" w:color="auto"/>
              <w:right w:val="single" w:sz="4" w:space="0" w:color="auto"/>
            </w:tcBorders>
          </w:tcPr>
          <w:p w14:paraId="597319C0" w14:textId="77777777" w:rsidR="00277CE0" w:rsidRDefault="00277CE0" w:rsidP="00B77298">
            <w:pPr>
              <w:pStyle w:val="TAC"/>
              <w:overflowPunct w:val="0"/>
              <w:autoSpaceDE w:val="0"/>
              <w:autoSpaceDN w:val="0"/>
              <w:adjustRightInd w:val="0"/>
              <w:rPr>
                <w:szCs w:val="18"/>
                <w:lang w:eastAsia="zh-CN"/>
              </w:rPr>
            </w:pPr>
          </w:p>
        </w:tc>
      </w:tr>
      <w:tr w:rsidR="00277CE0" w14:paraId="3E766B0E" w14:textId="77777777" w:rsidTr="00B77298">
        <w:trPr>
          <w:trHeight w:val="187"/>
          <w:jc w:val="center"/>
        </w:trPr>
        <w:tc>
          <w:tcPr>
            <w:tcW w:w="2528" w:type="dxa"/>
            <w:tcBorders>
              <w:top w:val="nil"/>
              <w:left w:val="single" w:sz="4" w:space="0" w:color="auto"/>
              <w:bottom w:val="nil"/>
              <w:right w:val="single" w:sz="4" w:space="0" w:color="auto"/>
            </w:tcBorders>
          </w:tcPr>
          <w:p w14:paraId="0630AE2E"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CA_n2A-n260R7</w:t>
            </w:r>
          </w:p>
        </w:tc>
        <w:tc>
          <w:tcPr>
            <w:tcW w:w="2453" w:type="dxa"/>
            <w:tcBorders>
              <w:top w:val="nil"/>
              <w:left w:val="single" w:sz="4" w:space="0" w:color="auto"/>
              <w:bottom w:val="nil"/>
              <w:right w:val="single" w:sz="4" w:space="0" w:color="auto"/>
            </w:tcBorders>
          </w:tcPr>
          <w:p w14:paraId="1496E053" w14:textId="77777777" w:rsidR="00277CE0" w:rsidRDefault="00277CE0" w:rsidP="00B7729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7B2879CF"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AD5FA1A" w14:textId="77777777" w:rsidR="00277CE0" w:rsidRDefault="00277CE0" w:rsidP="00B7729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5DE893AE"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895A6F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FF5C0B1"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1EE2083"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762361A"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DC26EAA" w14:textId="77777777" w:rsidR="00277CE0" w:rsidRDefault="00277CE0" w:rsidP="00B77298">
            <w:pPr>
              <w:pStyle w:val="TAC"/>
              <w:rPr>
                <w:lang w:val="en-US" w:eastAsia="zh-CN" w:bidi="ar"/>
              </w:rPr>
            </w:pPr>
            <w:r>
              <w:rPr>
                <w:lang w:val="en-US" w:eastAsia="zh-CN" w:bidi="ar"/>
              </w:rPr>
              <w:t>CA_n260R7</w:t>
            </w:r>
          </w:p>
        </w:tc>
        <w:tc>
          <w:tcPr>
            <w:tcW w:w="2277" w:type="dxa"/>
            <w:tcBorders>
              <w:top w:val="nil"/>
              <w:left w:val="single" w:sz="4" w:space="0" w:color="auto"/>
              <w:bottom w:val="single" w:sz="4" w:space="0" w:color="auto"/>
              <w:right w:val="single" w:sz="4" w:space="0" w:color="auto"/>
            </w:tcBorders>
          </w:tcPr>
          <w:p w14:paraId="571C6D30" w14:textId="77777777" w:rsidR="00277CE0" w:rsidRDefault="00277CE0" w:rsidP="00B77298">
            <w:pPr>
              <w:pStyle w:val="TAC"/>
              <w:overflowPunct w:val="0"/>
              <w:autoSpaceDE w:val="0"/>
              <w:autoSpaceDN w:val="0"/>
              <w:adjustRightInd w:val="0"/>
              <w:rPr>
                <w:szCs w:val="18"/>
                <w:lang w:eastAsia="zh-CN"/>
              </w:rPr>
            </w:pPr>
          </w:p>
        </w:tc>
      </w:tr>
      <w:tr w:rsidR="00277CE0" w14:paraId="2D864B43" w14:textId="77777777" w:rsidTr="00B77298">
        <w:trPr>
          <w:trHeight w:val="187"/>
          <w:jc w:val="center"/>
        </w:trPr>
        <w:tc>
          <w:tcPr>
            <w:tcW w:w="2528" w:type="dxa"/>
            <w:tcBorders>
              <w:top w:val="nil"/>
              <w:left w:val="single" w:sz="4" w:space="0" w:color="auto"/>
              <w:bottom w:val="nil"/>
              <w:right w:val="single" w:sz="4" w:space="0" w:color="auto"/>
            </w:tcBorders>
          </w:tcPr>
          <w:p w14:paraId="203384D0"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CA_n2A-n260R8</w:t>
            </w:r>
          </w:p>
        </w:tc>
        <w:tc>
          <w:tcPr>
            <w:tcW w:w="2453" w:type="dxa"/>
            <w:tcBorders>
              <w:top w:val="nil"/>
              <w:left w:val="single" w:sz="4" w:space="0" w:color="auto"/>
              <w:bottom w:val="nil"/>
              <w:right w:val="single" w:sz="4" w:space="0" w:color="auto"/>
            </w:tcBorders>
          </w:tcPr>
          <w:p w14:paraId="737AD7D5" w14:textId="77777777" w:rsidR="00277CE0" w:rsidRDefault="00277CE0" w:rsidP="00B7729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4AB6F007"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7231AE0" w14:textId="77777777" w:rsidR="00277CE0" w:rsidRDefault="00277CE0" w:rsidP="00B7729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48CAF783"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1D663ED"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40207AF"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CED7CD9"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DDB541E"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236E115" w14:textId="77777777" w:rsidR="00277CE0" w:rsidRDefault="00277CE0" w:rsidP="00B77298">
            <w:pPr>
              <w:pStyle w:val="TAC"/>
              <w:rPr>
                <w:lang w:val="en-US" w:eastAsia="zh-CN" w:bidi="ar"/>
              </w:rPr>
            </w:pPr>
            <w:r>
              <w:rPr>
                <w:lang w:val="en-US" w:eastAsia="zh-CN" w:bidi="ar"/>
              </w:rPr>
              <w:t>CA_n260R8</w:t>
            </w:r>
          </w:p>
        </w:tc>
        <w:tc>
          <w:tcPr>
            <w:tcW w:w="2277" w:type="dxa"/>
            <w:tcBorders>
              <w:top w:val="nil"/>
              <w:left w:val="single" w:sz="4" w:space="0" w:color="auto"/>
              <w:bottom w:val="single" w:sz="4" w:space="0" w:color="auto"/>
              <w:right w:val="single" w:sz="4" w:space="0" w:color="auto"/>
            </w:tcBorders>
          </w:tcPr>
          <w:p w14:paraId="1E65C8D5" w14:textId="77777777" w:rsidR="00277CE0" w:rsidRDefault="00277CE0" w:rsidP="00B77298">
            <w:pPr>
              <w:pStyle w:val="TAC"/>
              <w:overflowPunct w:val="0"/>
              <w:autoSpaceDE w:val="0"/>
              <w:autoSpaceDN w:val="0"/>
              <w:adjustRightInd w:val="0"/>
              <w:rPr>
                <w:szCs w:val="18"/>
                <w:lang w:eastAsia="zh-CN"/>
              </w:rPr>
            </w:pPr>
          </w:p>
        </w:tc>
      </w:tr>
      <w:tr w:rsidR="00277CE0" w14:paraId="14455BC0" w14:textId="77777777" w:rsidTr="00B77298">
        <w:trPr>
          <w:trHeight w:val="187"/>
          <w:jc w:val="center"/>
        </w:trPr>
        <w:tc>
          <w:tcPr>
            <w:tcW w:w="2528" w:type="dxa"/>
            <w:tcBorders>
              <w:top w:val="nil"/>
              <w:left w:val="single" w:sz="4" w:space="0" w:color="auto"/>
              <w:bottom w:val="nil"/>
              <w:right w:val="single" w:sz="4" w:space="0" w:color="auto"/>
            </w:tcBorders>
          </w:tcPr>
          <w:p w14:paraId="58C45F0D"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CA_n2A-n260R9</w:t>
            </w:r>
          </w:p>
        </w:tc>
        <w:tc>
          <w:tcPr>
            <w:tcW w:w="2453" w:type="dxa"/>
            <w:tcBorders>
              <w:top w:val="nil"/>
              <w:left w:val="single" w:sz="4" w:space="0" w:color="auto"/>
              <w:bottom w:val="nil"/>
              <w:right w:val="single" w:sz="4" w:space="0" w:color="auto"/>
            </w:tcBorders>
          </w:tcPr>
          <w:p w14:paraId="007F5B68" w14:textId="77777777" w:rsidR="00277CE0" w:rsidRDefault="00277CE0" w:rsidP="00B7729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30E2448D"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36CAFA9" w14:textId="77777777" w:rsidR="00277CE0" w:rsidRDefault="00277CE0" w:rsidP="00B7729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2B9BD4F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8021BA5"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3DD96B0"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6EAB1C9"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4B32950"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844ABDE" w14:textId="77777777" w:rsidR="00277CE0" w:rsidRDefault="00277CE0" w:rsidP="00B77298">
            <w:pPr>
              <w:pStyle w:val="TAC"/>
              <w:rPr>
                <w:lang w:val="en-US" w:eastAsia="zh-CN" w:bidi="ar"/>
              </w:rPr>
            </w:pPr>
            <w:r>
              <w:rPr>
                <w:lang w:val="en-US" w:eastAsia="zh-CN" w:bidi="ar"/>
              </w:rPr>
              <w:t>CA_n260R9</w:t>
            </w:r>
          </w:p>
        </w:tc>
        <w:tc>
          <w:tcPr>
            <w:tcW w:w="2277" w:type="dxa"/>
            <w:tcBorders>
              <w:top w:val="nil"/>
              <w:left w:val="single" w:sz="4" w:space="0" w:color="auto"/>
              <w:bottom w:val="single" w:sz="4" w:space="0" w:color="auto"/>
              <w:right w:val="single" w:sz="4" w:space="0" w:color="auto"/>
            </w:tcBorders>
          </w:tcPr>
          <w:p w14:paraId="3D823A44" w14:textId="77777777" w:rsidR="00277CE0" w:rsidRDefault="00277CE0" w:rsidP="00B77298">
            <w:pPr>
              <w:pStyle w:val="TAC"/>
              <w:overflowPunct w:val="0"/>
              <w:autoSpaceDE w:val="0"/>
              <w:autoSpaceDN w:val="0"/>
              <w:adjustRightInd w:val="0"/>
              <w:rPr>
                <w:szCs w:val="18"/>
                <w:lang w:eastAsia="zh-CN"/>
              </w:rPr>
            </w:pPr>
          </w:p>
        </w:tc>
      </w:tr>
      <w:tr w:rsidR="00277CE0" w14:paraId="3E76BFF7" w14:textId="77777777" w:rsidTr="00B77298">
        <w:trPr>
          <w:trHeight w:val="187"/>
          <w:jc w:val="center"/>
        </w:trPr>
        <w:tc>
          <w:tcPr>
            <w:tcW w:w="2528" w:type="dxa"/>
            <w:tcBorders>
              <w:top w:val="nil"/>
              <w:left w:val="single" w:sz="4" w:space="0" w:color="auto"/>
              <w:bottom w:val="nil"/>
              <w:right w:val="single" w:sz="4" w:space="0" w:color="auto"/>
            </w:tcBorders>
          </w:tcPr>
          <w:p w14:paraId="13EB53B9"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CA_n2A-n260R10</w:t>
            </w:r>
          </w:p>
        </w:tc>
        <w:tc>
          <w:tcPr>
            <w:tcW w:w="2453" w:type="dxa"/>
            <w:tcBorders>
              <w:top w:val="nil"/>
              <w:left w:val="single" w:sz="4" w:space="0" w:color="auto"/>
              <w:bottom w:val="nil"/>
              <w:right w:val="single" w:sz="4" w:space="0" w:color="auto"/>
            </w:tcBorders>
          </w:tcPr>
          <w:p w14:paraId="45F79E53" w14:textId="77777777" w:rsidR="00277CE0" w:rsidRDefault="00277CE0" w:rsidP="00B77298">
            <w:pPr>
              <w:pStyle w:val="TAC"/>
              <w:overflowPunct w:val="0"/>
              <w:autoSpaceDE w:val="0"/>
              <w:autoSpaceDN w:val="0"/>
              <w:adjustRightInd w:val="0"/>
              <w:rPr>
                <w:szCs w:val="18"/>
              </w:rPr>
            </w:pPr>
            <w:r>
              <w:rPr>
                <w:rFonts w:eastAsia="Yu Mincho" w:cs="Arial"/>
                <w:szCs w:val="18"/>
              </w:rPr>
              <w:t>CA_n2A-n260A/R2/R3/R4</w:t>
            </w:r>
          </w:p>
        </w:tc>
        <w:tc>
          <w:tcPr>
            <w:tcW w:w="1196" w:type="dxa"/>
            <w:tcBorders>
              <w:top w:val="single" w:sz="4" w:space="0" w:color="auto"/>
              <w:left w:val="single" w:sz="4" w:space="0" w:color="auto"/>
              <w:bottom w:val="single" w:sz="4" w:space="0" w:color="auto"/>
              <w:right w:val="single" w:sz="4" w:space="0" w:color="auto"/>
            </w:tcBorders>
          </w:tcPr>
          <w:p w14:paraId="47819FE2"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2DF70C0" w14:textId="77777777" w:rsidR="00277CE0" w:rsidRDefault="00277CE0" w:rsidP="00B77298">
            <w:pPr>
              <w:pStyle w:val="TAC"/>
              <w:rPr>
                <w:lang w:val="en-US" w:eastAsia="zh-CN" w:bidi="ar"/>
              </w:rPr>
            </w:pPr>
            <w:r>
              <w:rPr>
                <w:lang w:val="en-US" w:eastAsia="zh-CN" w:bidi="ar"/>
              </w:rPr>
              <w:t>5, 10, 15, 20</w:t>
            </w:r>
          </w:p>
        </w:tc>
        <w:tc>
          <w:tcPr>
            <w:tcW w:w="2277" w:type="dxa"/>
            <w:tcBorders>
              <w:top w:val="nil"/>
              <w:left w:val="single" w:sz="4" w:space="0" w:color="auto"/>
              <w:bottom w:val="nil"/>
              <w:right w:val="single" w:sz="4" w:space="0" w:color="auto"/>
            </w:tcBorders>
          </w:tcPr>
          <w:p w14:paraId="60F552C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B13696F"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CAF4EBB"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C6C3A45"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F0436EA" w14:textId="77777777" w:rsidR="00277CE0" w:rsidRDefault="00277CE0" w:rsidP="00B77298">
            <w:pPr>
              <w:pStyle w:val="TAC"/>
              <w:overflowPunct w:val="0"/>
              <w:autoSpaceDE w:val="0"/>
              <w:autoSpaceDN w:val="0"/>
              <w:adjustRightInd w:val="0"/>
              <w:rPr>
                <w:rFonts w:eastAsia="Yu Mincho" w:cs="Arial"/>
                <w:szCs w:val="18"/>
                <w:lang w:eastAsia="ja-JP"/>
              </w:rPr>
            </w:pPr>
            <w:r>
              <w:rPr>
                <w:rFonts w:eastAsia="Yu Mincho" w:cs="Arial"/>
                <w:szCs w:val="18"/>
                <w:lang w:eastAsia="ja-JP"/>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FBBA4A5" w14:textId="77777777" w:rsidR="00277CE0" w:rsidRDefault="00277CE0" w:rsidP="00B77298">
            <w:pPr>
              <w:pStyle w:val="TAC"/>
              <w:rPr>
                <w:lang w:val="en-US" w:eastAsia="zh-CN" w:bidi="ar"/>
              </w:rPr>
            </w:pPr>
            <w:r>
              <w:rPr>
                <w:lang w:val="en-US" w:eastAsia="zh-CN" w:bidi="ar"/>
              </w:rPr>
              <w:t>CA_n260R10</w:t>
            </w:r>
          </w:p>
        </w:tc>
        <w:tc>
          <w:tcPr>
            <w:tcW w:w="2277" w:type="dxa"/>
            <w:tcBorders>
              <w:top w:val="nil"/>
              <w:left w:val="single" w:sz="4" w:space="0" w:color="auto"/>
              <w:bottom w:val="single" w:sz="4" w:space="0" w:color="auto"/>
              <w:right w:val="single" w:sz="4" w:space="0" w:color="auto"/>
            </w:tcBorders>
          </w:tcPr>
          <w:p w14:paraId="3CA82EAD" w14:textId="77777777" w:rsidR="00277CE0" w:rsidRDefault="00277CE0" w:rsidP="00B77298">
            <w:pPr>
              <w:pStyle w:val="TAC"/>
              <w:overflowPunct w:val="0"/>
              <w:autoSpaceDE w:val="0"/>
              <w:autoSpaceDN w:val="0"/>
              <w:adjustRightInd w:val="0"/>
              <w:rPr>
                <w:szCs w:val="18"/>
                <w:lang w:eastAsia="zh-CN"/>
              </w:rPr>
            </w:pPr>
          </w:p>
        </w:tc>
      </w:tr>
      <w:tr w:rsidR="00277CE0" w14:paraId="1DA44DBD" w14:textId="77777777" w:rsidTr="00B77298">
        <w:trPr>
          <w:trHeight w:val="187"/>
          <w:jc w:val="center"/>
        </w:trPr>
        <w:tc>
          <w:tcPr>
            <w:tcW w:w="2528" w:type="dxa"/>
            <w:tcBorders>
              <w:top w:val="nil"/>
              <w:left w:val="single" w:sz="4" w:space="0" w:color="auto"/>
              <w:bottom w:val="nil"/>
              <w:right w:val="single" w:sz="4" w:space="0" w:color="auto"/>
            </w:tcBorders>
          </w:tcPr>
          <w:p w14:paraId="52C07ED8" w14:textId="77777777" w:rsidR="00277CE0" w:rsidRDefault="00277CE0" w:rsidP="00B77298">
            <w:pPr>
              <w:pStyle w:val="TAC"/>
              <w:overflowPunct w:val="0"/>
              <w:autoSpaceDE w:val="0"/>
              <w:autoSpaceDN w:val="0"/>
              <w:adjustRightInd w:val="0"/>
              <w:rPr>
                <w:szCs w:val="18"/>
              </w:rPr>
            </w:pPr>
            <w:r>
              <w:rPr>
                <w:szCs w:val="18"/>
              </w:rPr>
              <w:t>CA_n2(2A)-n260A</w:t>
            </w:r>
          </w:p>
        </w:tc>
        <w:tc>
          <w:tcPr>
            <w:tcW w:w="2453" w:type="dxa"/>
            <w:tcBorders>
              <w:top w:val="nil"/>
              <w:left w:val="single" w:sz="4" w:space="0" w:color="auto"/>
              <w:bottom w:val="nil"/>
              <w:right w:val="single" w:sz="4" w:space="0" w:color="auto"/>
            </w:tcBorders>
          </w:tcPr>
          <w:p w14:paraId="3DCF1529" w14:textId="77777777" w:rsidR="00277CE0" w:rsidRDefault="00277CE0" w:rsidP="00B77298">
            <w:pPr>
              <w:pStyle w:val="TAC"/>
              <w:overflowPunct w:val="0"/>
              <w:autoSpaceDE w:val="0"/>
              <w:autoSpaceDN w:val="0"/>
              <w:adjustRightInd w:val="0"/>
              <w:rPr>
                <w:szCs w:val="18"/>
              </w:rPr>
            </w:pPr>
            <w:r>
              <w:rPr>
                <w:szCs w:val="18"/>
              </w:rPr>
              <w:t>CA_n2A-n260A</w:t>
            </w:r>
          </w:p>
        </w:tc>
        <w:tc>
          <w:tcPr>
            <w:tcW w:w="1196" w:type="dxa"/>
            <w:tcBorders>
              <w:top w:val="single" w:sz="4" w:space="0" w:color="auto"/>
              <w:left w:val="single" w:sz="4" w:space="0" w:color="auto"/>
              <w:bottom w:val="single" w:sz="4" w:space="0" w:color="auto"/>
              <w:right w:val="single" w:sz="4" w:space="0" w:color="auto"/>
            </w:tcBorders>
          </w:tcPr>
          <w:p w14:paraId="4C6BA6ED" w14:textId="77777777" w:rsidR="00277CE0" w:rsidRDefault="00277CE0" w:rsidP="00B77298">
            <w:pPr>
              <w:pStyle w:val="TAC"/>
              <w:overflowPunct w:val="0"/>
              <w:autoSpaceDE w:val="0"/>
              <w:autoSpaceDN w:val="0"/>
              <w:adjustRightInd w:val="0"/>
              <w:rPr>
                <w:rFonts w:eastAsia="Yu Mincho" w:cs="Arial"/>
                <w:szCs w:val="18"/>
                <w:lang w:eastAsia="ja-JP"/>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8EFB48D" w14:textId="77777777" w:rsidR="00277CE0" w:rsidRDefault="00277CE0" w:rsidP="00B77298">
            <w:pPr>
              <w:pStyle w:val="TAC"/>
              <w:rPr>
                <w:lang w:eastAsia="zh-CN"/>
              </w:rPr>
            </w:pPr>
            <w:r>
              <w:rPr>
                <w:lang w:val="en-US" w:eastAsia="zh-CN" w:bidi="ar"/>
              </w:rPr>
              <w:t>CA_n2(2A)</w:t>
            </w:r>
          </w:p>
        </w:tc>
        <w:tc>
          <w:tcPr>
            <w:tcW w:w="2277" w:type="dxa"/>
            <w:tcBorders>
              <w:top w:val="single" w:sz="4" w:space="0" w:color="auto"/>
              <w:left w:val="single" w:sz="4" w:space="0" w:color="auto"/>
              <w:bottom w:val="nil"/>
              <w:right w:val="single" w:sz="4" w:space="0" w:color="auto"/>
            </w:tcBorders>
          </w:tcPr>
          <w:p w14:paraId="7EEE78FC"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5E03A12F"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3471E9B"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A6DFD13"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8927070" w14:textId="77777777" w:rsidR="00277CE0" w:rsidRDefault="00277CE0" w:rsidP="00B77298">
            <w:pPr>
              <w:pStyle w:val="TAC"/>
              <w:overflowPunct w:val="0"/>
              <w:autoSpaceDE w:val="0"/>
              <w:autoSpaceDN w:val="0"/>
              <w:adjustRightInd w:val="0"/>
              <w:rPr>
                <w:rFonts w:eastAsia="Yu Mincho" w:cs="Arial"/>
                <w:szCs w:val="18"/>
                <w:lang w:eastAsia="ja-JP"/>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4F02471" w14:textId="77777777" w:rsidR="00277CE0" w:rsidRDefault="00277CE0" w:rsidP="00B77298">
            <w:pPr>
              <w:pStyle w:val="TAC"/>
              <w:rPr>
                <w:lang w:eastAsia="zh-CN"/>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BB30640" w14:textId="77777777" w:rsidR="00277CE0" w:rsidRDefault="00277CE0" w:rsidP="00B77298">
            <w:pPr>
              <w:pStyle w:val="TAC"/>
              <w:overflowPunct w:val="0"/>
              <w:autoSpaceDE w:val="0"/>
              <w:autoSpaceDN w:val="0"/>
              <w:adjustRightInd w:val="0"/>
              <w:rPr>
                <w:szCs w:val="18"/>
                <w:lang w:eastAsia="zh-CN"/>
              </w:rPr>
            </w:pPr>
          </w:p>
        </w:tc>
      </w:tr>
      <w:tr w:rsidR="00277CE0" w14:paraId="3CA845D1" w14:textId="77777777" w:rsidTr="00B77298">
        <w:trPr>
          <w:trHeight w:val="187"/>
          <w:jc w:val="center"/>
        </w:trPr>
        <w:tc>
          <w:tcPr>
            <w:tcW w:w="2528" w:type="dxa"/>
            <w:tcBorders>
              <w:top w:val="nil"/>
              <w:left w:val="single" w:sz="4" w:space="0" w:color="auto"/>
              <w:bottom w:val="nil"/>
              <w:right w:val="single" w:sz="4" w:space="0" w:color="auto"/>
            </w:tcBorders>
          </w:tcPr>
          <w:p w14:paraId="4C4B8368" w14:textId="77777777" w:rsidR="00277CE0" w:rsidRDefault="00277CE0" w:rsidP="00B7729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07FD05E0"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0D714BB"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642FFCF" w14:textId="77777777" w:rsidR="00277CE0" w:rsidRDefault="00277CE0" w:rsidP="00B77298">
            <w:pPr>
              <w:pStyle w:val="TAC"/>
              <w:rPr>
                <w:lang w:eastAsia="zh-CN"/>
              </w:rPr>
            </w:pPr>
          </w:p>
        </w:tc>
        <w:tc>
          <w:tcPr>
            <w:tcW w:w="2277" w:type="dxa"/>
            <w:tcBorders>
              <w:top w:val="single" w:sz="4" w:space="0" w:color="auto"/>
              <w:left w:val="single" w:sz="4" w:space="0" w:color="auto"/>
              <w:bottom w:val="nil"/>
              <w:right w:val="single" w:sz="4" w:space="0" w:color="auto"/>
            </w:tcBorders>
          </w:tcPr>
          <w:p w14:paraId="735C72AD" w14:textId="77777777" w:rsidR="00277CE0" w:rsidRDefault="00277CE0" w:rsidP="00B77298">
            <w:pPr>
              <w:pStyle w:val="TAC"/>
              <w:overflowPunct w:val="0"/>
              <w:autoSpaceDE w:val="0"/>
              <w:autoSpaceDN w:val="0"/>
              <w:adjustRightInd w:val="0"/>
              <w:rPr>
                <w:szCs w:val="18"/>
                <w:lang w:val="en-US" w:eastAsia="zh-CN"/>
              </w:rPr>
            </w:pPr>
          </w:p>
        </w:tc>
      </w:tr>
      <w:tr w:rsidR="00277CE0" w14:paraId="2880B7E6"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E8B3D37" w14:textId="77777777" w:rsidR="00277CE0" w:rsidRDefault="00277CE0" w:rsidP="00B7729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5EB83C19"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CE6721B"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FB46CA6" w14:textId="77777777" w:rsidR="00277CE0" w:rsidRDefault="00277CE0" w:rsidP="00B77298">
            <w:pPr>
              <w:pStyle w:val="TAC"/>
              <w:rPr>
                <w:lang w:eastAsia="zh-CN"/>
              </w:rPr>
            </w:pPr>
          </w:p>
        </w:tc>
        <w:tc>
          <w:tcPr>
            <w:tcW w:w="2277" w:type="dxa"/>
            <w:tcBorders>
              <w:top w:val="nil"/>
              <w:left w:val="single" w:sz="4" w:space="0" w:color="auto"/>
              <w:bottom w:val="single" w:sz="4" w:space="0" w:color="auto"/>
              <w:right w:val="single" w:sz="4" w:space="0" w:color="auto"/>
            </w:tcBorders>
          </w:tcPr>
          <w:p w14:paraId="17B8D2EE" w14:textId="77777777" w:rsidR="00277CE0" w:rsidRDefault="00277CE0" w:rsidP="00B77298">
            <w:pPr>
              <w:pStyle w:val="TAC"/>
              <w:overflowPunct w:val="0"/>
              <w:autoSpaceDE w:val="0"/>
              <w:autoSpaceDN w:val="0"/>
              <w:adjustRightInd w:val="0"/>
              <w:rPr>
                <w:szCs w:val="18"/>
                <w:lang w:eastAsia="zh-CN"/>
              </w:rPr>
            </w:pPr>
          </w:p>
        </w:tc>
      </w:tr>
      <w:tr w:rsidR="00277CE0" w14:paraId="1762F011" w14:textId="77777777" w:rsidTr="00B77298">
        <w:trPr>
          <w:trHeight w:val="187"/>
          <w:jc w:val="center"/>
        </w:trPr>
        <w:tc>
          <w:tcPr>
            <w:tcW w:w="2528" w:type="dxa"/>
            <w:tcBorders>
              <w:top w:val="nil"/>
              <w:left w:val="single" w:sz="4" w:space="0" w:color="auto"/>
              <w:bottom w:val="nil"/>
              <w:right w:val="single" w:sz="4" w:space="0" w:color="auto"/>
            </w:tcBorders>
          </w:tcPr>
          <w:p w14:paraId="6D1BB84F" w14:textId="77777777" w:rsidR="00277CE0" w:rsidRDefault="00277CE0" w:rsidP="00B7729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5B7AB305"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D32BEA1"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EC7EAF8" w14:textId="77777777" w:rsidR="00277CE0" w:rsidRDefault="00277CE0" w:rsidP="00B77298">
            <w:pPr>
              <w:pStyle w:val="TAC"/>
              <w:rPr>
                <w:lang w:eastAsia="zh-CN"/>
              </w:rPr>
            </w:pPr>
          </w:p>
        </w:tc>
        <w:tc>
          <w:tcPr>
            <w:tcW w:w="2277" w:type="dxa"/>
            <w:tcBorders>
              <w:top w:val="single" w:sz="4" w:space="0" w:color="auto"/>
              <w:left w:val="single" w:sz="4" w:space="0" w:color="auto"/>
              <w:bottom w:val="nil"/>
              <w:right w:val="single" w:sz="4" w:space="0" w:color="auto"/>
            </w:tcBorders>
          </w:tcPr>
          <w:p w14:paraId="068E2D0D" w14:textId="77777777" w:rsidR="00277CE0" w:rsidRDefault="00277CE0" w:rsidP="00B77298">
            <w:pPr>
              <w:pStyle w:val="TAC"/>
              <w:overflowPunct w:val="0"/>
              <w:autoSpaceDE w:val="0"/>
              <w:autoSpaceDN w:val="0"/>
              <w:adjustRightInd w:val="0"/>
              <w:rPr>
                <w:szCs w:val="18"/>
                <w:lang w:val="en-US" w:eastAsia="zh-CN"/>
              </w:rPr>
            </w:pPr>
          </w:p>
        </w:tc>
      </w:tr>
      <w:tr w:rsidR="00277CE0" w14:paraId="7EF6C506"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9A07353" w14:textId="77777777" w:rsidR="00277CE0" w:rsidRDefault="00277CE0" w:rsidP="00B7729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2B750501"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34DC6A3"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9CA3BCD" w14:textId="77777777" w:rsidR="00277CE0" w:rsidRDefault="00277CE0" w:rsidP="00B77298">
            <w:pPr>
              <w:pStyle w:val="TAC"/>
              <w:rPr>
                <w:lang w:eastAsia="zh-CN"/>
              </w:rPr>
            </w:pPr>
          </w:p>
        </w:tc>
        <w:tc>
          <w:tcPr>
            <w:tcW w:w="2277" w:type="dxa"/>
            <w:tcBorders>
              <w:top w:val="nil"/>
              <w:left w:val="single" w:sz="4" w:space="0" w:color="auto"/>
              <w:bottom w:val="single" w:sz="4" w:space="0" w:color="auto"/>
              <w:right w:val="single" w:sz="4" w:space="0" w:color="auto"/>
            </w:tcBorders>
          </w:tcPr>
          <w:p w14:paraId="7E64E01D" w14:textId="77777777" w:rsidR="00277CE0" w:rsidRDefault="00277CE0" w:rsidP="00B77298">
            <w:pPr>
              <w:pStyle w:val="TAC"/>
              <w:overflowPunct w:val="0"/>
              <w:autoSpaceDE w:val="0"/>
              <w:autoSpaceDN w:val="0"/>
              <w:adjustRightInd w:val="0"/>
              <w:rPr>
                <w:szCs w:val="18"/>
                <w:lang w:eastAsia="zh-CN"/>
              </w:rPr>
            </w:pPr>
          </w:p>
        </w:tc>
      </w:tr>
      <w:tr w:rsidR="00277CE0" w14:paraId="4687D64F" w14:textId="77777777" w:rsidTr="00B77298">
        <w:trPr>
          <w:trHeight w:val="187"/>
          <w:jc w:val="center"/>
        </w:trPr>
        <w:tc>
          <w:tcPr>
            <w:tcW w:w="2528" w:type="dxa"/>
            <w:tcBorders>
              <w:top w:val="nil"/>
              <w:left w:val="single" w:sz="4" w:space="0" w:color="auto"/>
              <w:bottom w:val="nil"/>
              <w:right w:val="single" w:sz="4" w:space="0" w:color="auto"/>
            </w:tcBorders>
          </w:tcPr>
          <w:p w14:paraId="5BF16732" w14:textId="77777777" w:rsidR="00277CE0" w:rsidRDefault="00277CE0" w:rsidP="00B7729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5710D848"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C462A4F"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AD1DE9B" w14:textId="77777777" w:rsidR="00277CE0" w:rsidRDefault="00277CE0" w:rsidP="00B77298">
            <w:pPr>
              <w:pStyle w:val="TAC"/>
              <w:rPr>
                <w:lang w:eastAsia="zh-CN"/>
              </w:rPr>
            </w:pPr>
          </w:p>
        </w:tc>
        <w:tc>
          <w:tcPr>
            <w:tcW w:w="2277" w:type="dxa"/>
            <w:tcBorders>
              <w:top w:val="single" w:sz="4" w:space="0" w:color="auto"/>
              <w:left w:val="single" w:sz="4" w:space="0" w:color="auto"/>
              <w:bottom w:val="nil"/>
              <w:right w:val="single" w:sz="4" w:space="0" w:color="auto"/>
            </w:tcBorders>
          </w:tcPr>
          <w:p w14:paraId="1055CC35" w14:textId="77777777" w:rsidR="00277CE0" w:rsidRDefault="00277CE0" w:rsidP="00B77298">
            <w:pPr>
              <w:pStyle w:val="TAC"/>
              <w:overflowPunct w:val="0"/>
              <w:autoSpaceDE w:val="0"/>
              <w:autoSpaceDN w:val="0"/>
              <w:adjustRightInd w:val="0"/>
              <w:rPr>
                <w:szCs w:val="18"/>
                <w:lang w:val="en-US" w:eastAsia="zh-CN"/>
              </w:rPr>
            </w:pPr>
          </w:p>
        </w:tc>
      </w:tr>
      <w:tr w:rsidR="00277CE0" w14:paraId="782BF6FD"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435725C" w14:textId="77777777" w:rsidR="00277CE0" w:rsidRDefault="00277CE0" w:rsidP="00B7729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71710F35"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96151A7"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5862EA3" w14:textId="77777777" w:rsidR="00277CE0" w:rsidRDefault="00277CE0" w:rsidP="00B77298">
            <w:pPr>
              <w:pStyle w:val="TAC"/>
              <w:rPr>
                <w:lang w:eastAsia="zh-CN"/>
              </w:rPr>
            </w:pPr>
          </w:p>
        </w:tc>
        <w:tc>
          <w:tcPr>
            <w:tcW w:w="2277" w:type="dxa"/>
            <w:tcBorders>
              <w:top w:val="nil"/>
              <w:left w:val="single" w:sz="4" w:space="0" w:color="auto"/>
              <w:bottom w:val="single" w:sz="4" w:space="0" w:color="auto"/>
              <w:right w:val="single" w:sz="4" w:space="0" w:color="auto"/>
            </w:tcBorders>
          </w:tcPr>
          <w:p w14:paraId="47B7FB2E" w14:textId="77777777" w:rsidR="00277CE0" w:rsidRDefault="00277CE0" w:rsidP="00B77298">
            <w:pPr>
              <w:pStyle w:val="TAC"/>
              <w:overflowPunct w:val="0"/>
              <w:autoSpaceDE w:val="0"/>
              <w:autoSpaceDN w:val="0"/>
              <w:adjustRightInd w:val="0"/>
              <w:rPr>
                <w:szCs w:val="18"/>
                <w:lang w:eastAsia="zh-CN"/>
              </w:rPr>
            </w:pPr>
          </w:p>
        </w:tc>
      </w:tr>
      <w:tr w:rsidR="00277CE0" w14:paraId="73975E79" w14:textId="77777777" w:rsidTr="00B77298">
        <w:trPr>
          <w:trHeight w:val="187"/>
          <w:jc w:val="center"/>
        </w:trPr>
        <w:tc>
          <w:tcPr>
            <w:tcW w:w="2528" w:type="dxa"/>
            <w:tcBorders>
              <w:top w:val="nil"/>
              <w:left w:val="single" w:sz="4" w:space="0" w:color="auto"/>
              <w:bottom w:val="nil"/>
              <w:right w:val="single" w:sz="4" w:space="0" w:color="auto"/>
            </w:tcBorders>
          </w:tcPr>
          <w:p w14:paraId="49AF3B99" w14:textId="77777777" w:rsidR="00277CE0" w:rsidRDefault="00277CE0" w:rsidP="00B7729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628E47CD"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76580E8"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C0EFA4E" w14:textId="77777777" w:rsidR="00277CE0" w:rsidRDefault="00277CE0" w:rsidP="00B77298">
            <w:pPr>
              <w:pStyle w:val="TAC"/>
              <w:rPr>
                <w:lang w:eastAsia="zh-CN"/>
              </w:rPr>
            </w:pPr>
          </w:p>
        </w:tc>
        <w:tc>
          <w:tcPr>
            <w:tcW w:w="2277" w:type="dxa"/>
            <w:tcBorders>
              <w:top w:val="single" w:sz="4" w:space="0" w:color="auto"/>
              <w:left w:val="single" w:sz="4" w:space="0" w:color="auto"/>
              <w:bottom w:val="nil"/>
              <w:right w:val="single" w:sz="4" w:space="0" w:color="auto"/>
            </w:tcBorders>
          </w:tcPr>
          <w:p w14:paraId="45A55AC0" w14:textId="77777777" w:rsidR="00277CE0" w:rsidRDefault="00277CE0" w:rsidP="00B77298">
            <w:pPr>
              <w:pStyle w:val="TAC"/>
              <w:overflowPunct w:val="0"/>
              <w:autoSpaceDE w:val="0"/>
              <w:autoSpaceDN w:val="0"/>
              <w:adjustRightInd w:val="0"/>
              <w:rPr>
                <w:szCs w:val="18"/>
                <w:lang w:val="en-US" w:eastAsia="zh-CN"/>
              </w:rPr>
            </w:pPr>
          </w:p>
        </w:tc>
      </w:tr>
      <w:tr w:rsidR="00277CE0" w14:paraId="5E8A794B"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1104949" w14:textId="77777777" w:rsidR="00277CE0" w:rsidRDefault="00277CE0" w:rsidP="00B7729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38D83CC7"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AA06E2A"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7AF3339" w14:textId="77777777" w:rsidR="00277CE0" w:rsidRDefault="00277CE0" w:rsidP="00B77298">
            <w:pPr>
              <w:pStyle w:val="TAC"/>
              <w:rPr>
                <w:lang w:eastAsia="zh-CN"/>
              </w:rPr>
            </w:pPr>
          </w:p>
        </w:tc>
        <w:tc>
          <w:tcPr>
            <w:tcW w:w="2277" w:type="dxa"/>
            <w:tcBorders>
              <w:top w:val="nil"/>
              <w:left w:val="single" w:sz="4" w:space="0" w:color="auto"/>
              <w:bottom w:val="single" w:sz="4" w:space="0" w:color="auto"/>
              <w:right w:val="single" w:sz="4" w:space="0" w:color="auto"/>
            </w:tcBorders>
          </w:tcPr>
          <w:p w14:paraId="774CF61C" w14:textId="77777777" w:rsidR="00277CE0" w:rsidRDefault="00277CE0" w:rsidP="00B77298">
            <w:pPr>
              <w:pStyle w:val="TAC"/>
              <w:overflowPunct w:val="0"/>
              <w:autoSpaceDE w:val="0"/>
              <w:autoSpaceDN w:val="0"/>
              <w:adjustRightInd w:val="0"/>
              <w:rPr>
                <w:szCs w:val="18"/>
                <w:lang w:eastAsia="zh-CN"/>
              </w:rPr>
            </w:pPr>
          </w:p>
        </w:tc>
      </w:tr>
      <w:tr w:rsidR="00277CE0" w14:paraId="1A0D7E3A" w14:textId="77777777" w:rsidTr="00B77298">
        <w:trPr>
          <w:trHeight w:val="187"/>
          <w:jc w:val="center"/>
        </w:trPr>
        <w:tc>
          <w:tcPr>
            <w:tcW w:w="2528" w:type="dxa"/>
            <w:tcBorders>
              <w:top w:val="nil"/>
              <w:left w:val="single" w:sz="4" w:space="0" w:color="auto"/>
              <w:bottom w:val="nil"/>
              <w:right w:val="single" w:sz="4" w:space="0" w:color="auto"/>
            </w:tcBorders>
          </w:tcPr>
          <w:p w14:paraId="015C2C75" w14:textId="77777777" w:rsidR="00277CE0" w:rsidRDefault="00277CE0" w:rsidP="00B7729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482241CC"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542F8EA"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5540B17" w14:textId="77777777" w:rsidR="00277CE0" w:rsidRDefault="00277CE0" w:rsidP="00B77298">
            <w:pPr>
              <w:pStyle w:val="TAC"/>
              <w:rPr>
                <w:lang w:eastAsia="zh-CN"/>
              </w:rPr>
            </w:pPr>
          </w:p>
        </w:tc>
        <w:tc>
          <w:tcPr>
            <w:tcW w:w="2277" w:type="dxa"/>
            <w:tcBorders>
              <w:top w:val="single" w:sz="4" w:space="0" w:color="auto"/>
              <w:left w:val="single" w:sz="4" w:space="0" w:color="auto"/>
              <w:bottom w:val="nil"/>
              <w:right w:val="single" w:sz="4" w:space="0" w:color="auto"/>
            </w:tcBorders>
          </w:tcPr>
          <w:p w14:paraId="143A4248" w14:textId="77777777" w:rsidR="00277CE0" w:rsidRDefault="00277CE0" w:rsidP="00B77298">
            <w:pPr>
              <w:pStyle w:val="TAC"/>
              <w:overflowPunct w:val="0"/>
              <w:autoSpaceDE w:val="0"/>
              <w:autoSpaceDN w:val="0"/>
              <w:adjustRightInd w:val="0"/>
              <w:rPr>
                <w:szCs w:val="18"/>
                <w:lang w:val="en-US" w:eastAsia="zh-CN"/>
              </w:rPr>
            </w:pPr>
          </w:p>
        </w:tc>
      </w:tr>
      <w:tr w:rsidR="00277CE0" w14:paraId="36A364A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2B04825" w14:textId="77777777" w:rsidR="00277CE0" w:rsidRDefault="00277CE0" w:rsidP="00B7729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0FCC7B73"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2A8B39C"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CFF306E" w14:textId="77777777" w:rsidR="00277CE0" w:rsidRDefault="00277CE0" w:rsidP="00B77298">
            <w:pPr>
              <w:pStyle w:val="TAC"/>
              <w:rPr>
                <w:lang w:eastAsia="zh-CN"/>
              </w:rPr>
            </w:pPr>
          </w:p>
        </w:tc>
        <w:tc>
          <w:tcPr>
            <w:tcW w:w="2277" w:type="dxa"/>
            <w:tcBorders>
              <w:top w:val="nil"/>
              <w:left w:val="single" w:sz="4" w:space="0" w:color="auto"/>
              <w:bottom w:val="single" w:sz="4" w:space="0" w:color="auto"/>
              <w:right w:val="single" w:sz="4" w:space="0" w:color="auto"/>
            </w:tcBorders>
          </w:tcPr>
          <w:p w14:paraId="34F1ADC0" w14:textId="77777777" w:rsidR="00277CE0" w:rsidRDefault="00277CE0" w:rsidP="00B77298">
            <w:pPr>
              <w:pStyle w:val="TAC"/>
              <w:overflowPunct w:val="0"/>
              <w:autoSpaceDE w:val="0"/>
              <w:autoSpaceDN w:val="0"/>
              <w:adjustRightInd w:val="0"/>
              <w:rPr>
                <w:szCs w:val="18"/>
                <w:lang w:eastAsia="zh-CN"/>
              </w:rPr>
            </w:pPr>
          </w:p>
        </w:tc>
      </w:tr>
      <w:tr w:rsidR="00277CE0" w14:paraId="6AA7D5E7" w14:textId="77777777" w:rsidTr="00B77298">
        <w:trPr>
          <w:trHeight w:val="187"/>
          <w:jc w:val="center"/>
        </w:trPr>
        <w:tc>
          <w:tcPr>
            <w:tcW w:w="2528" w:type="dxa"/>
            <w:tcBorders>
              <w:top w:val="nil"/>
              <w:left w:val="single" w:sz="4" w:space="0" w:color="auto"/>
              <w:bottom w:val="nil"/>
              <w:right w:val="single" w:sz="4" w:space="0" w:color="auto"/>
            </w:tcBorders>
          </w:tcPr>
          <w:p w14:paraId="35596CEE" w14:textId="77777777" w:rsidR="00277CE0" w:rsidRDefault="00277CE0" w:rsidP="00B7729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42B4AF84"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8BE389E"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48EBAD3" w14:textId="77777777" w:rsidR="00277CE0" w:rsidRDefault="00277CE0" w:rsidP="00B77298">
            <w:pPr>
              <w:pStyle w:val="TAC"/>
              <w:rPr>
                <w:lang w:eastAsia="zh-CN"/>
              </w:rPr>
            </w:pPr>
          </w:p>
        </w:tc>
        <w:tc>
          <w:tcPr>
            <w:tcW w:w="2277" w:type="dxa"/>
            <w:tcBorders>
              <w:top w:val="single" w:sz="4" w:space="0" w:color="auto"/>
              <w:left w:val="single" w:sz="4" w:space="0" w:color="auto"/>
              <w:bottom w:val="nil"/>
              <w:right w:val="single" w:sz="4" w:space="0" w:color="auto"/>
            </w:tcBorders>
          </w:tcPr>
          <w:p w14:paraId="12A1F7B0" w14:textId="77777777" w:rsidR="00277CE0" w:rsidRDefault="00277CE0" w:rsidP="00B77298">
            <w:pPr>
              <w:pStyle w:val="TAC"/>
              <w:overflowPunct w:val="0"/>
              <w:autoSpaceDE w:val="0"/>
              <w:autoSpaceDN w:val="0"/>
              <w:adjustRightInd w:val="0"/>
              <w:rPr>
                <w:szCs w:val="18"/>
                <w:lang w:val="en-US" w:eastAsia="zh-CN"/>
              </w:rPr>
            </w:pPr>
          </w:p>
        </w:tc>
      </w:tr>
      <w:tr w:rsidR="00277CE0" w14:paraId="3719600B"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3C5FD3F" w14:textId="77777777" w:rsidR="00277CE0" w:rsidRDefault="00277CE0" w:rsidP="00B7729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1D913D2B"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7E467F2"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0749A23" w14:textId="77777777" w:rsidR="00277CE0" w:rsidRDefault="00277CE0" w:rsidP="00B77298">
            <w:pPr>
              <w:pStyle w:val="TAC"/>
              <w:rPr>
                <w:lang w:eastAsia="zh-CN"/>
              </w:rPr>
            </w:pPr>
          </w:p>
        </w:tc>
        <w:tc>
          <w:tcPr>
            <w:tcW w:w="2277" w:type="dxa"/>
            <w:tcBorders>
              <w:top w:val="nil"/>
              <w:left w:val="single" w:sz="4" w:space="0" w:color="auto"/>
              <w:bottom w:val="single" w:sz="4" w:space="0" w:color="auto"/>
              <w:right w:val="single" w:sz="4" w:space="0" w:color="auto"/>
            </w:tcBorders>
          </w:tcPr>
          <w:p w14:paraId="544A07C8" w14:textId="77777777" w:rsidR="00277CE0" w:rsidRDefault="00277CE0" w:rsidP="00B77298">
            <w:pPr>
              <w:pStyle w:val="TAC"/>
              <w:overflowPunct w:val="0"/>
              <w:autoSpaceDE w:val="0"/>
              <w:autoSpaceDN w:val="0"/>
              <w:adjustRightInd w:val="0"/>
              <w:rPr>
                <w:szCs w:val="18"/>
                <w:lang w:eastAsia="zh-CN"/>
              </w:rPr>
            </w:pPr>
          </w:p>
        </w:tc>
      </w:tr>
      <w:tr w:rsidR="00277CE0" w14:paraId="4900DEE6" w14:textId="77777777" w:rsidTr="00B77298">
        <w:trPr>
          <w:trHeight w:val="187"/>
          <w:jc w:val="center"/>
        </w:trPr>
        <w:tc>
          <w:tcPr>
            <w:tcW w:w="2528" w:type="dxa"/>
            <w:tcBorders>
              <w:top w:val="nil"/>
              <w:left w:val="single" w:sz="4" w:space="0" w:color="auto"/>
              <w:bottom w:val="nil"/>
              <w:right w:val="single" w:sz="4" w:space="0" w:color="auto"/>
            </w:tcBorders>
          </w:tcPr>
          <w:p w14:paraId="63865E69" w14:textId="77777777" w:rsidR="00277CE0" w:rsidRDefault="00277CE0" w:rsidP="00B77298">
            <w:pPr>
              <w:pStyle w:val="TAC"/>
              <w:overflowPunct w:val="0"/>
              <w:autoSpaceDE w:val="0"/>
              <w:autoSpaceDN w:val="0"/>
              <w:adjustRightInd w:val="0"/>
              <w:rPr>
                <w:szCs w:val="18"/>
              </w:rPr>
            </w:pPr>
          </w:p>
        </w:tc>
        <w:tc>
          <w:tcPr>
            <w:tcW w:w="2453" w:type="dxa"/>
            <w:vMerge w:val="restart"/>
            <w:tcBorders>
              <w:top w:val="nil"/>
              <w:left w:val="single" w:sz="4" w:space="0" w:color="auto"/>
              <w:bottom w:val="single" w:sz="4" w:space="0" w:color="auto"/>
              <w:right w:val="single" w:sz="4" w:space="0" w:color="auto"/>
            </w:tcBorders>
          </w:tcPr>
          <w:p w14:paraId="34E0C8DF"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E86EDFA"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96456EE" w14:textId="77777777" w:rsidR="00277CE0" w:rsidRDefault="00277CE0" w:rsidP="00B77298">
            <w:pPr>
              <w:pStyle w:val="TAC"/>
              <w:rPr>
                <w:lang w:eastAsia="zh-CN"/>
              </w:rPr>
            </w:pPr>
          </w:p>
        </w:tc>
        <w:tc>
          <w:tcPr>
            <w:tcW w:w="2277" w:type="dxa"/>
            <w:tcBorders>
              <w:top w:val="single" w:sz="4" w:space="0" w:color="auto"/>
              <w:left w:val="single" w:sz="4" w:space="0" w:color="auto"/>
              <w:bottom w:val="nil"/>
              <w:right w:val="single" w:sz="4" w:space="0" w:color="auto"/>
            </w:tcBorders>
          </w:tcPr>
          <w:p w14:paraId="6967AA65" w14:textId="77777777" w:rsidR="00277CE0" w:rsidRDefault="00277CE0" w:rsidP="00B77298">
            <w:pPr>
              <w:pStyle w:val="TAC"/>
              <w:overflowPunct w:val="0"/>
              <w:autoSpaceDE w:val="0"/>
              <w:autoSpaceDN w:val="0"/>
              <w:adjustRightInd w:val="0"/>
              <w:rPr>
                <w:szCs w:val="18"/>
                <w:lang w:val="en-US" w:eastAsia="zh-CN"/>
              </w:rPr>
            </w:pPr>
          </w:p>
        </w:tc>
      </w:tr>
      <w:tr w:rsidR="00277CE0" w14:paraId="77606640"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1740136" w14:textId="77777777" w:rsidR="00277CE0" w:rsidRDefault="00277CE0" w:rsidP="00B77298">
            <w:pPr>
              <w:pStyle w:val="TAC"/>
              <w:overflowPunct w:val="0"/>
              <w:autoSpaceDE w:val="0"/>
              <w:autoSpaceDN w:val="0"/>
              <w:adjustRightInd w:val="0"/>
              <w:rPr>
                <w:szCs w:val="18"/>
              </w:rPr>
            </w:pPr>
          </w:p>
        </w:tc>
        <w:tc>
          <w:tcPr>
            <w:tcW w:w="2453" w:type="dxa"/>
            <w:vMerge/>
            <w:tcBorders>
              <w:top w:val="nil"/>
              <w:left w:val="single" w:sz="4" w:space="0" w:color="auto"/>
              <w:bottom w:val="single" w:sz="4" w:space="0" w:color="auto"/>
              <w:right w:val="single" w:sz="4" w:space="0" w:color="auto"/>
            </w:tcBorders>
          </w:tcPr>
          <w:p w14:paraId="1A5F3E6D"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2EA8BDA" w14:textId="77777777" w:rsidR="00277CE0" w:rsidRDefault="00277CE0" w:rsidP="00B77298">
            <w:pPr>
              <w:pStyle w:val="TAC"/>
              <w:overflowPunct w:val="0"/>
              <w:autoSpaceDE w:val="0"/>
              <w:autoSpaceDN w:val="0"/>
              <w:adjustRightInd w:val="0"/>
              <w:rPr>
                <w:rFonts w:eastAsia="Yu Mincho" w:cs="Arial"/>
                <w:szCs w:val="18"/>
                <w:lang w:eastAsia="ja-JP"/>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B040324" w14:textId="77777777" w:rsidR="00277CE0" w:rsidRDefault="00277CE0" w:rsidP="00B77298">
            <w:pPr>
              <w:pStyle w:val="TAC"/>
              <w:rPr>
                <w:lang w:eastAsia="zh-CN"/>
              </w:rPr>
            </w:pPr>
          </w:p>
        </w:tc>
        <w:tc>
          <w:tcPr>
            <w:tcW w:w="2277" w:type="dxa"/>
            <w:tcBorders>
              <w:top w:val="nil"/>
              <w:left w:val="single" w:sz="4" w:space="0" w:color="auto"/>
              <w:bottom w:val="single" w:sz="4" w:space="0" w:color="auto"/>
              <w:right w:val="single" w:sz="4" w:space="0" w:color="auto"/>
            </w:tcBorders>
          </w:tcPr>
          <w:p w14:paraId="33F9207F" w14:textId="77777777" w:rsidR="00277CE0" w:rsidRDefault="00277CE0" w:rsidP="00B77298">
            <w:pPr>
              <w:pStyle w:val="TAC"/>
              <w:overflowPunct w:val="0"/>
              <w:autoSpaceDE w:val="0"/>
              <w:autoSpaceDN w:val="0"/>
              <w:adjustRightInd w:val="0"/>
              <w:rPr>
                <w:szCs w:val="18"/>
                <w:lang w:eastAsia="zh-CN"/>
              </w:rPr>
            </w:pPr>
          </w:p>
        </w:tc>
      </w:tr>
      <w:tr w:rsidR="00277CE0" w14:paraId="18BF2084"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83F9558" w14:textId="77777777" w:rsidR="00277CE0" w:rsidRDefault="00277CE0" w:rsidP="00B77298">
            <w:pPr>
              <w:pStyle w:val="TAC"/>
              <w:overflowPunct w:val="0"/>
              <w:autoSpaceDE w:val="0"/>
              <w:autoSpaceDN w:val="0"/>
              <w:adjustRightInd w:val="0"/>
              <w:rPr>
                <w:szCs w:val="18"/>
              </w:rPr>
            </w:pPr>
            <w:r>
              <w:rPr>
                <w:szCs w:val="18"/>
              </w:rPr>
              <w:t>CA_n2(2A)-n260G</w:t>
            </w:r>
          </w:p>
        </w:tc>
        <w:tc>
          <w:tcPr>
            <w:tcW w:w="2453" w:type="dxa"/>
            <w:tcBorders>
              <w:top w:val="nil"/>
              <w:left w:val="single" w:sz="4" w:space="0" w:color="auto"/>
              <w:bottom w:val="single" w:sz="4" w:space="0" w:color="auto"/>
              <w:right w:val="single" w:sz="4" w:space="0" w:color="auto"/>
            </w:tcBorders>
          </w:tcPr>
          <w:p w14:paraId="4A51209E" w14:textId="77777777" w:rsidR="00277CE0" w:rsidRDefault="00277CE0" w:rsidP="00B77298">
            <w:pPr>
              <w:pStyle w:val="TAC"/>
              <w:overflowPunct w:val="0"/>
              <w:autoSpaceDE w:val="0"/>
              <w:autoSpaceDN w:val="0"/>
              <w:adjustRightInd w:val="0"/>
              <w:rPr>
                <w:szCs w:val="18"/>
              </w:rPr>
            </w:pPr>
            <w:r>
              <w:rPr>
                <w:szCs w:val="18"/>
              </w:rPr>
              <w:t>CA_n2A-n260A/G</w:t>
            </w:r>
          </w:p>
        </w:tc>
        <w:tc>
          <w:tcPr>
            <w:tcW w:w="1196" w:type="dxa"/>
            <w:tcBorders>
              <w:top w:val="single" w:sz="4" w:space="0" w:color="auto"/>
              <w:left w:val="single" w:sz="4" w:space="0" w:color="auto"/>
              <w:bottom w:val="single" w:sz="4" w:space="0" w:color="auto"/>
              <w:right w:val="single" w:sz="4" w:space="0" w:color="auto"/>
            </w:tcBorders>
          </w:tcPr>
          <w:p w14:paraId="255D2A76" w14:textId="77777777" w:rsidR="00277CE0" w:rsidRPr="004B15D6" w:rsidRDefault="00277CE0" w:rsidP="00B7729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232BB46" w14:textId="77777777" w:rsidR="00277CE0" w:rsidRDefault="00277CE0" w:rsidP="00B7729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6F472E10" w14:textId="77777777" w:rsidR="00277CE0" w:rsidRPr="004B15D6" w:rsidRDefault="00277CE0" w:rsidP="00B77298">
            <w:pPr>
              <w:pStyle w:val="TAC"/>
              <w:overflowPunct w:val="0"/>
              <w:autoSpaceDE w:val="0"/>
              <w:autoSpaceDN w:val="0"/>
              <w:adjustRightInd w:val="0"/>
              <w:rPr>
                <w:szCs w:val="18"/>
                <w:lang w:eastAsia="zh-CN"/>
              </w:rPr>
            </w:pPr>
            <w:r w:rsidRPr="004B15D6">
              <w:rPr>
                <w:rFonts w:hint="eastAsia"/>
                <w:szCs w:val="18"/>
                <w:lang w:eastAsia="zh-CN"/>
              </w:rPr>
              <w:t>0</w:t>
            </w:r>
          </w:p>
        </w:tc>
      </w:tr>
      <w:tr w:rsidR="00277CE0" w14:paraId="46D909EC"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74F265E"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27FC9C1" w14:textId="77777777" w:rsidR="00277CE0" w:rsidRPr="004B15D6"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B6BB047" w14:textId="77777777" w:rsidR="00277CE0" w:rsidRPr="004B15D6"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D56725B" w14:textId="77777777" w:rsidR="00277CE0" w:rsidRDefault="00277CE0" w:rsidP="00B77298">
            <w:pPr>
              <w:pStyle w:val="TAC"/>
              <w:rPr>
                <w:lang w:val="en-US" w:eastAsia="zh-CN" w:bidi="ar"/>
              </w:rPr>
            </w:pPr>
            <w:r>
              <w:rPr>
                <w:lang w:val="en-US" w:eastAsia="zh-CN" w:bidi="ar"/>
              </w:rPr>
              <w:t>CA_n260G</w:t>
            </w:r>
          </w:p>
        </w:tc>
        <w:tc>
          <w:tcPr>
            <w:tcW w:w="2277" w:type="dxa"/>
            <w:tcBorders>
              <w:top w:val="nil"/>
              <w:left w:val="single" w:sz="4" w:space="0" w:color="auto"/>
              <w:bottom w:val="single" w:sz="4" w:space="0" w:color="auto"/>
              <w:right w:val="single" w:sz="4" w:space="0" w:color="auto"/>
            </w:tcBorders>
          </w:tcPr>
          <w:p w14:paraId="186DC987" w14:textId="77777777" w:rsidR="00277CE0" w:rsidRPr="004B15D6" w:rsidRDefault="00277CE0" w:rsidP="00B77298">
            <w:pPr>
              <w:pStyle w:val="TAC"/>
              <w:overflowPunct w:val="0"/>
              <w:autoSpaceDE w:val="0"/>
              <w:autoSpaceDN w:val="0"/>
              <w:adjustRightInd w:val="0"/>
              <w:rPr>
                <w:szCs w:val="18"/>
                <w:lang w:eastAsia="zh-CN"/>
              </w:rPr>
            </w:pPr>
          </w:p>
        </w:tc>
      </w:tr>
      <w:tr w:rsidR="00277CE0" w14:paraId="1E344E6B"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0F5E8053" w14:textId="77777777" w:rsidR="00277CE0" w:rsidRDefault="00277CE0" w:rsidP="00B77298">
            <w:pPr>
              <w:pStyle w:val="TAC"/>
              <w:overflowPunct w:val="0"/>
              <w:autoSpaceDE w:val="0"/>
              <w:autoSpaceDN w:val="0"/>
              <w:adjustRightInd w:val="0"/>
              <w:rPr>
                <w:szCs w:val="18"/>
              </w:rPr>
            </w:pPr>
            <w:r>
              <w:rPr>
                <w:szCs w:val="18"/>
              </w:rPr>
              <w:t>CA_n2(2A)-n260H</w:t>
            </w:r>
          </w:p>
        </w:tc>
        <w:tc>
          <w:tcPr>
            <w:tcW w:w="2453" w:type="dxa"/>
            <w:tcBorders>
              <w:top w:val="nil"/>
              <w:left w:val="single" w:sz="4" w:space="0" w:color="auto"/>
              <w:bottom w:val="single" w:sz="4" w:space="0" w:color="auto"/>
              <w:right w:val="single" w:sz="4" w:space="0" w:color="auto"/>
            </w:tcBorders>
          </w:tcPr>
          <w:p w14:paraId="376D9E9C" w14:textId="77777777" w:rsidR="00277CE0" w:rsidRDefault="00277CE0" w:rsidP="00B77298">
            <w:pPr>
              <w:pStyle w:val="TAC"/>
              <w:overflowPunct w:val="0"/>
              <w:autoSpaceDE w:val="0"/>
              <w:autoSpaceDN w:val="0"/>
              <w:adjustRightInd w:val="0"/>
              <w:rPr>
                <w:szCs w:val="18"/>
              </w:rPr>
            </w:pPr>
            <w:r>
              <w:rPr>
                <w:szCs w:val="18"/>
              </w:rPr>
              <w:t>CA_n2A-n260A/G/H</w:t>
            </w:r>
          </w:p>
        </w:tc>
        <w:tc>
          <w:tcPr>
            <w:tcW w:w="1196" w:type="dxa"/>
            <w:tcBorders>
              <w:top w:val="single" w:sz="4" w:space="0" w:color="auto"/>
              <w:left w:val="single" w:sz="4" w:space="0" w:color="auto"/>
              <w:bottom w:val="single" w:sz="4" w:space="0" w:color="auto"/>
              <w:right w:val="single" w:sz="4" w:space="0" w:color="auto"/>
            </w:tcBorders>
          </w:tcPr>
          <w:p w14:paraId="036A91D4" w14:textId="77777777" w:rsidR="00277CE0" w:rsidRPr="004B15D6" w:rsidRDefault="00277CE0" w:rsidP="00B7729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A692C9C" w14:textId="77777777" w:rsidR="00277CE0" w:rsidRDefault="00277CE0" w:rsidP="00B7729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1FE13829" w14:textId="77777777" w:rsidR="00277CE0" w:rsidRPr="004B15D6" w:rsidRDefault="00277CE0" w:rsidP="00B77298">
            <w:pPr>
              <w:pStyle w:val="TAC"/>
              <w:overflowPunct w:val="0"/>
              <w:autoSpaceDE w:val="0"/>
              <w:autoSpaceDN w:val="0"/>
              <w:adjustRightInd w:val="0"/>
              <w:rPr>
                <w:szCs w:val="18"/>
                <w:lang w:eastAsia="zh-CN"/>
              </w:rPr>
            </w:pPr>
            <w:r w:rsidRPr="004B15D6">
              <w:rPr>
                <w:rFonts w:hint="eastAsia"/>
                <w:szCs w:val="18"/>
                <w:lang w:eastAsia="zh-CN"/>
              </w:rPr>
              <w:t>0</w:t>
            </w:r>
          </w:p>
        </w:tc>
      </w:tr>
      <w:tr w:rsidR="00277CE0" w14:paraId="2714EF76"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7B12A53"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2B1889F" w14:textId="77777777" w:rsidR="00277CE0" w:rsidRPr="004B15D6"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FD306C4" w14:textId="77777777" w:rsidR="00277CE0" w:rsidRPr="004B15D6"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DB76039" w14:textId="77777777" w:rsidR="00277CE0" w:rsidRDefault="00277CE0" w:rsidP="00B77298">
            <w:pPr>
              <w:pStyle w:val="TAC"/>
              <w:rPr>
                <w:lang w:val="en-US" w:eastAsia="zh-CN" w:bidi="ar"/>
              </w:rPr>
            </w:pPr>
            <w:r>
              <w:rPr>
                <w:lang w:val="en-US" w:eastAsia="zh-CN" w:bidi="ar"/>
              </w:rPr>
              <w:t>CA_n260H</w:t>
            </w:r>
          </w:p>
        </w:tc>
        <w:tc>
          <w:tcPr>
            <w:tcW w:w="2277" w:type="dxa"/>
            <w:tcBorders>
              <w:top w:val="nil"/>
              <w:left w:val="single" w:sz="4" w:space="0" w:color="auto"/>
              <w:bottom w:val="single" w:sz="4" w:space="0" w:color="auto"/>
              <w:right w:val="single" w:sz="4" w:space="0" w:color="auto"/>
            </w:tcBorders>
          </w:tcPr>
          <w:p w14:paraId="0EF34E71" w14:textId="77777777" w:rsidR="00277CE0" w:rsidRPr="004B15D6" w:rsidRDefault="00277CE0" w:rsidP="00B77298">
            <w:pPr>
              <w:pStyle w:val="TAC"/>
              <w:overflowPunct w:val="0"/>
              <w:autoSpaceDE w:val="0"/>
              <w:autoSpaceDN w:val="0"/>
              <w:adjustRightInd w:val="0"/>
              <w:rPr>
                <w:szCs w:val="18"/>
                <w:lang w:eastAsia="zh-CN"/>
              </w:rPr>
            </w:pPr>
          </w:p>
        </w:tc>
      </w:tr>
      <w:tr w:rsidR="00277CE0" w14:paraId="7A6794A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933545C" w14:textId="77777777" w:rsidR="00277CE0" w:rsidRDefault="00277CE0" w:rsidP="00B77298">
            <w:pPr>
              <w:pStyle w:val="TAC"/>
              <w:overflowPunct w:val="0"/>
              <w:autoSpaceDE w:val="0"/>
              <w:autoSpaceDN w:val="0"/>
              <w:adjustRightInd w:val="0"/>
              <w:rPr>
                <w:szCs w:val="18"/>
              </w:rPr>
            </w:pPr>
            <w:r>
              <w:rPr>
                <w:szCs w:val="18"/>
              </w:rPr>
              <w:t>CA_n2(2A)-n260I</w:t>
            </w:r>
          </w:p>
        </w:tc>
        <w:tc>
          <w:tcPr>
            <w:tcW w:w="2453" w:type="dxa"/>
            <w:tcBorders>
              <w:top w:val="nil"/>
              <w:left w:val="single" w:sz="4" w:space="0" w:color="auto"/>
              <w:bottom w:val="single" w:sz="4" w:space="0" w:color="auto"/>
              <w:right w:val="single" w:sz="4" w:space="0" w:color="auto"/>
            </w:tcBorders>
          </w:tcPr>
          <w:p w14:paraId="71384D19" w14:textId="77777777" w:rsidR="00277CE0" w:rsidRDefault="00277CE0" w:rsidP="00B77298">
            <w:pPr>
              <w:pStyle w:val="TAC"/>
              <w:overflowPunct w:val="0"/>
              <w:autoSpaceDE w:val="0"/>
              <w:autoSpaceDN w:val="0"/>
              <w:adjustRightInd w:val="0"/>
              <w:rPr>
                <w:szCs w:val="18"/>
              </w:rPr>
            </w:pPr>
            <w:r>
              <w:rPr>
                <w:szCs w:val="18"/>
              </w:rPr>
              <w:t>CA_n2A-n260A/G/H/I</w:t>
            </w:r>
          </w:p>
        </w:tc>
        <w:tc>
          <w:tcPr>
            <w:tcW w:w="1196" w:type="dxa"/>
            <w:tcBorders>
              <w:top w:val="single" w:sz="4" w:space="0" w:color="auto"/>
              <w:left w:val="single" w:sz="4" w:space="0" w:color="auto"/>
              <w:bottom w:val="single" w:sz="4" w:space="0" w:color="auto"/>
              <w:right w:val="single" w:sz="4" w:space="0" w:color="auto"/>
            </w:tcBorders>
          </w:tcPr>
          <w:p w14:paraId="17F2A5B4" w14:textId="77777777" w:rsidR="00277CE0" w:rsidRPr="004B15D6" w:rsidRDefault="00277CE0" w:rsidP="00B7729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2CBBA57" w14:textId="77777777" w:rsidR="00277CE0" w:rsidRDefault="00277CE0" w:rsidP="00B7729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6CB86E2D" w14:textId="77777777" w:rsidR="00277CE0" w:rsidRPr="004B15D6" w:rsidRDefault="00277CE0" w:rsidP="00B77298">
            <w:pPr>
              <w:pStyle w:val="TAC"/>
              <w:overflowPunct w:val="0"/>
              <w:autoSpaceDE w:val="0"/>
              <w:autoSpaceDN w:val="0"/>
              <w:adjustRightInd w:val="0"/>
              <w:rPr>
                <w:szCs w:val="18"/>
                <w:lang w:eastAsia="zh-CN"/>
              </w:rPr>
            </w:pPr>
            <w:r w:rsidRPr="004B15D6">
              <w:rPr>
                <w:rFonts w:hint="eastAsia"/>
                <w:szCs w:val="18"/>
                <w:lang w:eastAsia="zh-CN"/>
              </w:rPr>
              <w:t>0</w:t>
            </w:r>
          </w:p>
        </w:tc>
      </w:tr>
      <w:tr w:rsidR="00277CE0" w14:paraId="7BF94C95"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2BDCE0F"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697131A" w14:textId="77777777" w:rsidR="00277CE0" w:rsidRPr="004B15D6"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CC4BDD0" w14:textId="77777777" w:rsidR="00277CE0" w:rsidRPr="004B15D6"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2B2A7A8" w14:textId="77777777" w:rsidR="00277CE0" w:rsidRDefault="00277CE0" w:rsidP="00B77298">
            <w:pPr>
              <w:pStyle w:val="TAC"/>
              <w:rPr>
                <w:lang w:val="en-US" w:eastAsia="zh-CN" w:bidi="ar"/>
              </w:rPr>
            </w:pPr>
            <w:r>
              <w:rPr>
                <w:lang w:val="en-US" w:eastAsia="zh-CN" w:bidi="ar"/>
              </w:rPr>
              <w:t>CA_n260I</w:t>
            </w:r>
          </w:p>
        </w:tc>
        <w:tc>
          <w:tcPr>
            <w:tcW w:w="2277" w:type="dxa"/>
            <w:tcBorders>
              <w:top w:val="nil"/>
              <w:left w:val="single" w:sz="4" w:space="0" w:color="auto"/>
              <w:bottom w:val="single" w:sz="4" w:space="0" w:color="auto"/>
              <w:right w:val="single" w:sz="4" w:space="0" w:color="auto"/>
            </w:tcBorders>
          </w:tcPr>
          <w:p w14:paraId="5AD6C2BA" w14:textId="77777777" w:rsidR="00277CE0" w:rsidRPr="004B15D6" w:rsidRDefault="00277CE0" w:rsidP="00B77298">
            <w:pPr>
              <w:pStyle w:val="TAC"/>
              <w:overflowPunct w:val="0"/>
              <w:autoSpaceDE w:val="0"/>
              <w:autoSpaceDN w:val="0"/>
              <w:adjustRightInd w:val="0"/>
              <w:rPr>
                <w:szCs w:val="18"/>
                <w:lang w:eastAsia="zh-CN"/>
              </w:rPr>
            </w:pPr>
          </w:p>
        </w:tc>
      </w:tr>
      <w:tr w:rsidR="00277CE0" w14:paraId="3AF94023"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5FBE95D" w14:textId="77777777" w:rsidR="00277CE0" w:rsidRDefault="00277CE0" w:rsidP="00B77298">
            <w:pPr>
              <w:pStyle w:val="TAC"/>
              <w:overflowPunct w:val="0"/>
              <w:autoSpaceDE w:val="0"/>
              <w:autoSpaceDN w:val="0"/>
              <w:adjustRightInd w:val="0"/>
              <w:rPr>
                <w:szCs w:val="18"/>
              </w:rPr>
            </w:pPr>
            <w:r>
              <w:rPr>
                <w:szCs w:val="18"/>
              </w:rPr>
              <w:t>CA_n2(2A)-n260J</w:t>
            </w:r>
          </w:p>
        </w:tc>
        <w:tc>
          <w:tcPr>
            <w:tcW w:w="2453" w:type="dxa"/>
            <w:tcBorders>
              <w:top w:val="nil"/>
              <w:left w:val="single" w:sz="4" w:space="0" w:color="auto"/>
              <w:bottom w:val="single" w:sz="4" w:space="0" w:color="auto"/>
              <w:right w:val="single" w:sz="4" w:space="0" w:color="auto"/>
            </w:tcBorders>
          </w:tcPr>
          <w:p w14:paraId="4C346ABA" w14:textId="77777777" w:rsidR="00277CE0" w:rsidRDefault="00277CE0" w:rsidP="00B77298">
            <w:pPr>
              <w:pStyle w:val="TAC"/>
              <w:overflowPunct w:val="0"/>
              <w:autoSpaceDE w:val="0"/>
              <w:autoSpaceDN w:val="0"/>
              <w:adjustRightInd w:val="0"/>
              <w:rPr>
                <w:szCs w:val="18"/>
              </w:rPr>
            </w:pPr>
            <w:r>
              <w:rPr>
                <w:szCs w:val="18"/>
              </w:rPr>
              <w:t>CA_n2A-n260A/G/H/I/J</w:t>
            </w:r>
            <w:r w:rsidRPr="004B15D6">
              <w:rPr>
                <w:szCs w:val="18"/>
              </w:rPr>
              <w:t xml:space="preserve"> </w:t>
            </w:r>
          </w:p>
        </w:tc>
        <w:tc>
          <w:tcPr>
            <w:tcW w:w="1196" w:type="dxa"/>
            <w:tcBorders>
              <w:top w:val="single" w:sz="4" w:space="0" w:color="auto"/>
              <w:left w:val="single" w:sz="4" w:space="0" w:color="auto"/>
              <w:bottom w:val="single" w:sz="4" w:space="0" w:color="auto"/>
              <w:right w:val="single" w:sz="4" w:space="0" w:color="auto"/>
            </w:tcBorders>
          </w:tcPr>
          <w:p w14:paraId="11EF4886" w14:textId="77777777" w:rsidR="00277CE0" w:rsidRDefault="00277CE0" w:rsidP="00B7729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3BE0630" w14:textId="77777777" w:rsidR="00277CE0" w:rsidRDefault="00277CE0" w:rsidP="00B7729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4C001A2E" w14:textId="77777777" w:rsidR="00277CE0" w:rsidRPr="004B15D6" w:rsidRDefault="00277CE0" w:rsidP="00B77298">
            <w:pPr>
              <w:pStyle w:val="TAC"/>
              <w:overflowPunct w:val="0"/>
              <w:autoSpaceDE w:val="0"/>
              <w:autoSpaceDN w:val="0"/>
              <w:adjustRightInd w:val="0"/>
              <w:rPr>
                <w:szCs w:val="18"/>
                <w:lang w:eastAsia="zh-CN"/>
              </w:rPr>
            </w:pPr>
            <w:r w:rsidRPr="004B15D6">
              <w:rPr>
                <w:rFonts w:hint="eastAsia"/>
                <w:szCs w:val="18"/>
                <w:lang w:eastAsia="zh-CN"/>
              </w:rPr>
              <w:t>0</w:t>
            </w:r>
          </w:p>
        </w:tc>
      </w:tr>
      <w:tr w:rsidR="00277CE0" w14:paraId="7BBB5616"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071E4800"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FBCCDD7"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9318087"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B1CA98F" w14:textId="77777777" w:rsidR="00277CE0" w:rsidRDefault="00277CE0" w:rsidP="00B77298">
            <w:pPr>
              <w:pStyle w:val="TAC"/>
              <w:rPr>
                <w:lang w:val="en-US" w:eastAsia="zh-CN" w:bidi="ar"/>
              </w:rPr>
            </w:pPr>
            <w:r>
              <w:rPr>
                <w:lang w:val="en-US" w:eastAsia="zh-CN" w:bidi="ar"/>
              </w:rPr>
              <w:t>CA_n260J</w:t>
            </w:r>
          </w:p>
        </w:tc>
        <w:tc>
          <w:tcPr>
            <w:tcW w:w="2277" w:type="dxa"/>
            <w:tcBorders>
              <w:top w:val="nil"/>
              <w:left w:val="single" w:sz="4" w:space="0" w:color="auto"/>
              <w:bottom w:val="single" w:sz="4" w:space="0" w:color="auto"/>
              <w:right w:val="single" w:sz="4" w:space="0" w:color="auto"/>
            </w:tcBorders>
          </w:tcPr>
          <w:p w14:paraId="15A1D028" w14:textId="77777777" w:rsidR="00277CE0" w:rsidRPr="004B15D6" w:rsidRDefault="00277CE0" w:rsidP="00B77298">
            <w:pPr>
              <w:pStyle w:val="TAC"/>
              <w:overflowPunct w:val="0"/>
              <w:autoSpaceDE w:val="0"/>
              <w:autoSpaceDN w:val="0"/>
              <w:adjustRightInd w:val="0"/>
              <w:rPr>
                <w:szCs w:val="18"/>
                <w:lang w:eastAsia="zh-CN"/>
              </w:rPr>
            </w:pPr>
          </w:p>
        </w:tc>
      </w:tr>
      <w:tr w:rsidR="00277CE0" w14:paraId="0D52A63B"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CE275BD" w14:textId="77777777" w:rsidR="00277CE0" w:rsidRDefault="00277CE0" w:rsidP="00B77298">
            <w:pPr>
              <w:pStyle w:val="TAC"/>
              <w:overflowPunct w:val="0"/>
              <w:autoSpaceDE w:val="0"/>
              <w:autoSpaceDN w:val="0"/>
              <w:adjustRightInd w:val="0"/>
              <w:rPr>
                <w:szCs w:val="18"/>
              </w:rPr>
            </w:pPr>
            <w:r>
              <w:rPr>
                <w:szCs w:val="18"/>
              </w:rPr>
              <w:t>CA_n2(2A)-n260K</w:t>
            </w:r>
          </w:p>
        </w:tc>
        <w:tc>
          <w:tcPr>
            <w:tcW w:w="2453" w:type="dxa"/>
            <w:tcBorders>
              <w:top w:val="nil"/>
              <w:left w:val="single" w:sz="4" w:space="0" w:color="auto"/>
              <w:bottom w:val="single" w:sz="4" w:space="0" w:color="auto"/>
              <w:right w:val="single" w:sz="4" w:space="0" w:color="auto"/>
            </w:tcBorders>
          </w:tcPr>
          <w:p w14:paraId="76CBB54A" w14:textId="77777777" w:rsidR="00277CE0" w:rsidRDefault="00277CE0" w:rsidP="00B77298">
            <w:pPr>
              <w:pStyle w:val="TAC"/>
              <w:overflowPunct w:val="0"/>
              <w:autoSpaceDE w:val="0"/>
              <w:autoSpaceDN w:val="0"/>
              <w:adjustRightInd w:val="0"/>
              <w:rPr>
                <w:szCs w:val="18"/>
              </w:rPr>
            </w:pPr>
            <w:r>
              <w:rPr>
                <w:szCs w:val="18"/>
              </w:rPr>
              <w:t>CA_n2A-n260A/G/H/I/J/K</w:t>
            </w:r>
          </w:p>
        </w:tc>
        <w:tc>
          <w:tcPr>
            <w:tcW w:w="1196" w:type="dxa"/>
            <w:tcBorders>
              <w:top w:val="single" w:sz="4" w:space="0" w:color="auto"/>
              <w:left w:val="single" w:sz="4" w:space="0" w:color="auto"/>
              <w:bottom w:val="single" w:sz="4" w:space="0" w:color="auto"/>
              <w:right w:val="single" w:sz="4" w:space="0" w:color="auto"/>
            </w:tcBorders>
          </w:tcPr>
          <w:p w14:paraId="7FF6CBB8" w14:textId="77777777" w:rsidR="00277CE0" w:rsidRDefault="00277CE0" w:rsidP="00B7729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9F24B27" w14:textId="77777777" w:rsidR="00277CE0" w:rsidRDefault="00277CE0" w:rsidP="00B7729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1F39F402" w14:textId="77777777" w:rsidR="00277CE0" w:rsidRPr="004B15D6" w:rsidRDefault="00277CE0" w:rsidP="00B77298">
            <w:pPr>
              <w:pStyle w:val="TAC"/>
              <w:overflowPunct w:val="0"/>
              <w:autoSpaceDE w:val="0"/>
              <w:autoSpaceDN w:val="0"/>
              <w:adjustRightInd w:val="0"/>
              <w:rPr>
                <w:szCs w:val="18"/>
                <w:lang w:eastAsia="zh-CN"/>
              </w:rPr>
            </w:pPr>
            <w:r w:rsidRPr="004B15D6">
              <w:rPr>
                <w:rFonts w:hint="eastAsia"/>
                <w:szCs w:val="18"/>
                <w:lang w:eastAsia="zh-CN"/>
              </w:rPr>
              <w:t>0</w:t>
            </w:r>
          </w:p>
        </w:tc>
      </w:tr>
      <w:tr w:rsidR="00277CE0" w14:paraId="46C9FF8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6BFCD12"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72B08BF"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8FB8617"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4540030" w14:textId="77777777" w:rsidR="00277CE0" w:rsidRDefault="00277CE0" w:rsidP="00B77298">
            <w:pPr>
              <w:pStyle w:val="TAC"/>
              <w:rPr>
                <w:lang w:val="en-US" w:eastAsia="zh-CN" w:bidi="ar"/>
              </w:rPr>
            </w:pPr>
            <w:r>
              <w:rPr>
                <w:lang w:val="en-US" w:eastAsia="zh-CN" w:bidi="ar"/>
              </w:rPr>
              <w:t>CA_n260K</w:t>
            </w:r>
          </w:p>
        </w:tc>
        <w:tc>
          <w:tcPr>
            <w:tcW w:w="2277" w:type="dxa"/>
            <w:tcBorders>
              <w:top w:val="nil"/>
              <w:left w:val="single" w:sz="4" w:space="0" w:color="auto"/>
              <w:bottom w:val="single" w:sz="4" w:space="0" w:color="auto"/>
              <w:right w:val="single" w:sz="4" w:space="0" w:color="auto"/>
            </w:tcBorders>
          </w:tcPr>
          <w:p w14:paraId="5598177D" w14:textId="77777777" w:rsidR="00277CE0" w:rsidRPr="004B15D6" w:rsidRDefault="00277CE0" w:rsidP="00B77298">
            <w:pPr>
              <w:pStyle w:val="TAC"/>
              <w:overflowPunct w:val="0"/>
              <w:autoSpaceDE w:val="0"/>
              <w:autoSpaceDN w:val="0"/>
              <w:adjustRightInd w:val="0"/>
              <w:rPr>
                <w:szCs w:val="18"/>
                <w:lang w:eastAsia="zh-CN"/>
              </w:rPr>
            </w:pPr>
          </w:p>
        </w:tc>
      </w:tr>
      <w:tr w:rsidR="00277CE0" w14:paraId="0E889E02"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E5CFE8A" w14:textId="77777777" w:rsidR="00277CE0" w:rsidRDefault="00277CE0" w:rsidP="00B77298">
            <w:pPr>
              <w:pStyle w:val="TAC"/>
              <w:overflowPunct w:val="0"/>
              <w:autoSpaceDE w:val="0"/>
              <w:autoSpaceDN w:val="0"/>
              <w:adjustRightInd w:val="0"/>
              <w:rPr>
                <w:szCs w:val="18"/>
              </w:rPr>
            </w:pPr>
            <w:r>
              <w:rPr>
                <w:szCs w:val="18"/>
              </w:rPr>
              <w:t>CA_n2(2A)-n260L</w:t>
            </w:r>
          </w:p>
        </w:tc>
        <w:tc>
          <w:tcPr>
            <w:tcW w:w="2453" w:type="dxa"/>
            <w:tcBorders>
              <w:top w:val="nil"/>
              <w:left w:val="single" w:sz="4" w:space="0" w:color="auto"/>
              <w:bottom w:val="single" w:sz="4" w:space="0" w:color="auto"/>
              <w:right w:val="single" w:sz="4" w:space="0" w:color="auto"/>
            </w:tcBorders>
          </w:tcPr>
          <w:p w14:paraId="609DD0D1" w14:textId="77777777" w:rsidR="00277CE0" w:rsidRDefault="00277CE0" w:rsidP="00B77298">
            <w:pPr>
              <w:pStyle w:val="TAC"/>
              <w:overflowPunct w:val="0"/>
              <w:autoSpaceDE w:val="0"/>
              <w:autoSpaceDN w:val="0"/>
              <w:adjustRightInd w:val="0"/>
              <w:rPr>
                <w:szCs w:val="18"/>
              </w:rPr>
            </w:pPr>
            <w:r>
              <w:rPr>
                <w:szCs w:val="18"/>
              </w:rPr>
              <w:t>CA_n2A-n260A/G/H/I/J/K/L</w:t>
            </w:r>
            <w:r w:rsidRPr="004B15D6">
              <w:rPr>
                <w:szCs w:val="18"/>
              </w:rPr>
              <w:t xml:space="preserve"> </w:t>
            </w:r>
          </w:p>
        </w:tc>
        <w:tc>
          <w:tcPr>
            <w:tcW w:w="1196" w:type="dxa"/>
            <w:tcBorders>
              <w:top w:val="single" w:sz="4" w:space="0" w:color="auto"/>
              <w:left w:val="single" w:sz="4" w:space="0" w:color="auto"/>
              <w:bottom w:val="single" w:sz="4" w:space="0" w:color="auto"/>
              <w:right w:val="single" w:sz="4" w:space="0" w:color="auto"/>
            </w:tcBorders>
          </w:tcPr>
          <w:p w14:paraId="2160D637" w14:textId="77777777" w:rsidR="00277CE0" w:rsidRDefault="00277CE0" w:rsidP="00B7729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B06D23A" w14:textId="77777777" w:rsidR="00277CE0" w:rsidRDefault="00277CE0" w:rsidP="00B7729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6FBBB12A" w14:textId="77777777" w:rsidR="00277CE0" w:rsidRPr="004B15D6" w:rsidRDefault="00277CE0" w:rsidP="00B77298">
            <w:pPr>
              <w:pStyle w:val="TAC"/>
              <w:overflowPunct w:val="0"/>
              <w:autoSpaceDE w:val="0"/>
              <w:autoSpaceDN w:val="0"/>
              <w:adjustRightInd w:val="0"/>
              <w:rPr>
                <w:szCs w:val="18"/>
                <w:lang w:eastAsia="zh-CN"/>
              </w:rPr>
            </w:pPr>
            <w:r w:rsidRPr="004B15D6">
              <w:rPr>
                <w:rFonts w:hint="eastAsia"/>
                <w:szCs w:val="18"/>
                <w:lang w:eastAsia="zh-CN"/>
              </w:rPr>
              <w:t>0</w:t>
            </w:r>
          </w:p>
        </w:tc>
      </w:tr>
      <w:tr w:rsidR="00277CE0" w14:paraId="2CBD9A1B"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A226F0C"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60ADB4E"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98BFECC"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ABAD28B" w14:textId="77777777" w:rsidR="00277CE0" w:rsidRDefault="00277CE0" w:rsidP="00B77298">
            <w:pPr>
              <w:pStyle w:val="TAC"/>
              <w:rPr>
                <w:lang w:val="en-US" w:eastAsia="zh-CN" w:bidi="ar"/>
              </w:rPr>
            </w:pPr>
            <w:r>
              <w:rPr>
                <w:lang w:val="en-US" w:eastAsia="zh-CN" w:bidi="ar"/>
              </w:rPr>
              <w:t>CA_n260L</w:t>
            </w:r>
          </w:p>
        </w:tc>
        <w:tc>
          <w:tcPr>
            <w:tcW w:w="2277" w:type="dxa"/>
            <w:tcBorders>
              <w:top w:val="nil"/>
              <w:left w:val="single" w:sz="4" w:space="0" w:color="auto"/>
              <w:bottom w:val="single" w:sz="4" w:space="0" w:color="auto"/>
              <w:right w:val="single" w:sz="4" w:space="0" w:color="auto"/>
            </w:tcBorders>
          </w:tcPr>
          <w:p w14:paraId="2C2BF0B2" w14:textId="77777777" w:rsidR="00277CE0" w:rsidRPr="004B15D6" w:rsidRDefault="00277CE0" w:rsidP="00B77298">
            <w:pPr>
              <w:pStyle w:val="TAC"/>
              <w:overflowPunct w:val="0"/>
              <w:autoSpaceDE w:val="0"/>
              <w:autoSpaceDN w:val="0"/>
              <w:adjustRightInd w:val="0"/>
              <w:rPr>
                <w:szCs w:val="18"/>
                <w:lang w:eastAsia="zh-CN"/>
              </w:rPr>
            </w:pPr>
          </w:p>
        </w:tc>
      </w:tr>
      <w:tr w:rsidR="00277CE0" w14:paraId="5891645C"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00CDD58E" w14:textId="77777777" w:rsidR="00277CE0" w:rsidRDefault="00277CE0" w:rsidP="00B77298">
            <w:pPr>
              <w:pStyle w:val="TAC"/>
              <w:overflowPunct w:val="0"/>
              <w:autoSpaceDE w:val="0"/>
              <w:autoSpaceDN w:val="0"/>
              <w:adjustRightInd w:val="0"/>
              <w:rPr>
                <w:szCs w:val="18"/>
              </w:rPr>
            </w:pPr>
            <w:r>
              <w:rPr>
                <w:szCs w:val="18"/>
              </w:rPr>
              <w:t>CA_n2(2A)-n260M</w:t>
            </w:r>
          </w:p>
        </w:tc>
        <w:tc>
          <w:tcPr>
            <w:tcW w:w="2453" w:type="dxa"/>
            <w:tcBorders>
              <w:top w:val="nil"/>
              <w:left w:val="single" w:sz="4" w:space="0" w:color="auto"/>
              <w:bottom w:val="single" w:sz="4" w:space="0" w:color="auto"/>
              <w:right w:val="single" w:sz="4" w:space="0" w:color="auto"/>
            </w:tcBorders>
          </w:tcPr>
          <w:p w14:paraId="73865098" w14:textId="77777777" w:rsidR="00277CE0" w:rsidRDefault="00277CE0" w:rsidP="00B77298">
            <w:pPr>
              <w:pStyle w:val="TAC"/>
              <w:overflowPunct w:val="0"/>
              <w:autoSpaceDE w:val="0"/>
              <w:autoSpaceDN w:val="0"/>
              <w:adjustRightInd w:val="0"/>
              <w:rPr>
                <w:szCs w:val="18"/>
              </w:rPr>
            </w:pPr>
            <w:r>
              <w:rPr>
                <w:szCs w:val="18"/>
              </w:rPr>
              <w:t>CA_n2A-n260A/G/H/I/J/K/L/M</w:t>
            </w:r>
          </w:p>
        </w:tc>
        <w:tc>
          <w:tcPr>
            <w:tcW w:w="1196" w:type="dxa"/>
            <w:tcBorders>
              <w:top w:val="single" w:sz="4" w:space="0" w:color="auto"/>
              <w:left w:val="single" w:sz="4" w:space="0" w:color="auto"/>
              <w:bottom w:val="single" w:sz="4" w:space="0" w:color="auto"/>
              <w:right w:val="single" w:sz="4" w:space="0" w:color="auto"/>
            </w:tcBorders>
          </w:tcPr>
          <w:p w14:paraId="02CED747" w14:textId="77777777" w:rsidR="00277CE0" w:rsidRDefault="00277CE0" w:rsidP="00B77298">
            <w:pPr>
              <w:pStyle w:val="TAC"/>
              <w:overflowPunct w:val="0"/>
              <w:autoSpaceDE w:val="0"/>
              <w:autoSpaceDN w:val="0"/>
              <w:adjustRightInd w:val="0"/>
              <w:rPr>
                <w:szCs w:val="18"/>
                <w:lang w:eastAsia="zh-CN"/>
              </w:rPr>
            </w:pPr>
            <w:r>
              <w:rPr>
                <w:szCs w:val="18"/>
                <w:lang w:eastAsia="zh-CN"/>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42567C7" w14:textId="77777777" w:rsidR="00277CE0" w:rsidRDefault="00277CE0" w:rsidP="00B77298">
            <w:pPr>
              <w:pStyle w:val="TAC"/>
              <w:rPr>
                <w:lang w:val="en-US" w:eastAsia="zh-CN" w:bidi="ar"/>
              </w:rPr>
            </w:pPr>
            <w:r>
              <w:rPr>
                <w:lang w:val="en-US" w:eastAsia="zh-CN" w:bidi="ar"/>
              </w:rPr>
              <w:t>CA_n2(2A)</w:t>
            </w:r>
          </w:p>
        </w:tc>
        <w:tc>
          <w:tcPr>
            <w:tcW w:w="2277" w:type="dxa"/>
            <w:tcBorders>
              <w:top w:val="nil"/>
              <w:left w:val="single" w:sz="4" w:space="0" w:color="auto"/>
              <w:bottom w:val="single" w:sz="4" w:space="0" w:color="auto"/>
              <w:right w:val="single" w:sz="4" w:space="0" w:color="auto"/>
            </w:tcBorders>
          </w:tcPr>
          <w:p w14:paraId="3A0B24D9" w14:textId="77777777" w:rsidR="00277CE0" w:rsidRPr="004B15D6" w:rsidRDefault="00277CE0" w:rsidP="00B77298">
            <w:pPr>
              <w:pStyle w:val="TAC"/>
              <w:overflowPunct w:val="0"/>
              <w:autoSpaceDE w:val="0"/>
              <w:autoSpaceDN w:val="0"/>
              <w:adjustRightInd w:val="0"/>
              <w:rPr>
                <w:szCs w:val="18"/>
                <w:lang w:eastAsia="zh-CN"/>
              </w:rPr>
            </w:pPr>
            <w:r w:rsidRPr="004B15D6">
              <w:rPr>
                <w:rFonts w:hint="eastAsia"/>
                <w:szCs w:val="18"/>
                <w:lang w:eastAsia="zh-CN"/>
              </w:rPr>
              <w:t>0</w:t>
            </w:r>
          </w:p>
        </w:tc>
      </w:tr>
      <w:tr w:rsidR="00277CE0" w14:paraId="4E139D8A"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CC3FADB"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57B90CD"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06F023B"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DB571A4" w14:textId="77777777" w:rsidR="00277CE0" w:rsidRDefault="00277CE0" w:rsidP="00B77298">
            <w:pPr>
              <w:pStyle w:val="TAC"/>
              <w:rPr>
                <w:lang w:val="en-US" w:eastAsia="zh-CN" w:bidi="ar"/>
              </w:rPr>
            </w:pPr>
            <w:r>
              <w:rPr>
                <w:lang w:val="en-US" w:eastAsia="zh-CN" w:bidi="ar"/>
              </w:rPr>
              <w:t>CA_n260M</w:t>
            </w:r>
          </w:p>
        </w:tc>
        <w:tc>
          <w:tcPr>
            <w:tcW w:w="2277" w:type="dxa"/>
            <w:tcBorders>
              <w:top w:val="nil"/>
              <w:left w:val="single" w:sz="4" w:space="0" w:color="auto"/>
              <w:bottom w:val="single" w:sz="4" w:space="0" w:color="auto"/>
              <w:right w:val="single" w:sz="4" w:space="0" w:color="auto"/>
            </w:tcBorders>
          </w:tcPr>
          <w:p w14:paraId="44D5831C" w14:textId="77777777" w:rsidR="00277CE0" w:rsidRPr="004B15D6" w:rsidRDefault="00277CE0" w:rsidP="00B77298">
            <w:pPr>
              <w:pStyle w:val="TAC"/>
              <w:overflowPunct w:val="0"/>
              <w:autoSpaceDE w:val="0"/>
              <w:autoSpaceDN w:val="0"/>
              <w:adjustRightInd w:val="0"/>
              <w:rPr>
                <w:szCs w:val="18"/>
                <w:lang w:eastAsia="zh-CN"/>
              </w:rPr>
            </w:pPr>
          </w:p>
        </w:tc>
      </w:tr>
      <w:tr w:rsidR="00277CE0" w14:paraId="3BD49844" w14:textId="77777777" w:rsidTr="00B77298">
        <w:trPr>
          <w:trHeight w:val="187"/>
          <w:jc w:val="center"/>
        </w:trPr>
        <w:tc>
          <w:tcPr>
            <w:tcW w:w="2528" w:type="dxa"/>
            <w:tcBorders>
              <w:top w:val="nil"/>
              <w:left w:val="single" w:sz="4" w:space="0" w:color="auto"/>
              <w:bottom w:val="nil"/>
              <w:right w:val="single" w:sz="4" w:space="0" w:color="auto"/>
            </w:tcBorders>
          </w:tcPr>
          <w:p w14:paraId="618FA533"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CA_n2A-n261A</w:t>
            </w:r>
          </w:p>
        </w:tc>
        <w:tc>
          <w:tcPr>
            <w:tcW w:w="2453" w:type="dxa"/>
            <w:tcBorders>
              <w:top w:val="nil"/>
              <w:left w:val="single" w:sz="4" w:space="0" w:color="auto"/>
              <w:bottom w:val="nil"/>
              <w:right w:val="single" w:sz="4" w:space="0" w:color="auto"/>
            </w:tcBorders>
          </w:tcPr>
          <w:p w14:paraId="5EC18F36"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CA_n2A-n261A</w:t>
            </w:r>
          </w:p>
        </w:tc>
        <w:tc>
          <w:tcPr>
            <w:tcW w:w="1196" w:type="dxa"/>
            <w:tcBorders>
              <w:top w:val="single" w:sz="4" w:space="0" w:color="auto"/>
              <w:left w:val="single" w:sz="4" w:space="0" w:color="auto"/>
              <w:bottom w:val="single" w:sz="4" w:space="0" w:color="auto"/>
              <w:right w:val="single" w:sz="4" w:space="0" w:color="auto"/>
            </w:tcBorders>
          </w:tcPr>
          <w:p w14:paraId="429FE3DB"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AF52F37"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7B20FE9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CBEF60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5E22A43"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07C4A12"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B326670"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7909E9E" w14:textId="77777777" w:rsidR="00277CE0" w:rsidRDefault="00277CE0" w:rsidP="00B77298">
            <w:pPr>
              <w:pStyle w:val="TAC"/>
              <w:rPr>
                <w:rFonts w:eastAsia="Yu Mincho" w:cs="Arial"/>
                <w:szCs w:val="18"/>
                <w:lang w:eastAsia="ja-JP"/>
              </w:rPr>
            </w:pPr>
            <w:r>
              <w:rPr>
                <w:rFonts w:cs="Arial"/>
                <w:color w:val="000000"/>
                <w:szCs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1221FBA0" w14:textId="77777777" w:rsidR="00277CE0" w:rsidRDefault="00277CE0" w:rsidP="00B77298">
            <w:pPr>
              <w:pStyle w:val="TAC"/>
              <w:overflowPunct w:val="0"/>
              <w:autoSpaceDE w:val="0"/>
              <w:autoSpaceDN w:val="0"/>
              <w:adjustRightInd w:val="0"/>
              <w:rPr>
                <w:szCs w:val="18"/>
                <w:lang w:eastAsia="zh-CN"/>
              </w:rPr>
            </w:pPr>
          </w:p>
        </w:tc>
      </w:tr>
      <w:tr w:rsidR="00277CE0" w14:paraId="7E3027A4" w14:textId="77777777" w:rsidTr="00B77298">
        <w:trPr>
          <w:trHeight w:val="187"/>
          <w:jc w:val="center"/>
        </w:trPr>
        <w:tc>
          <w:tcPr>
            <w:tcW w:w="2528" w:type="dxa"/>
            <w:tcBorders>
              <w:top w:val="nil"/>
              <w:left w:val="single" w:sz="4" w:space="0" w:color="auto"/>
              <w:bottom w:val="nil"/>
              <w:right w:val="single" w:sz="4" w:space="0" w:color="auto"/>
            </w:tcBorders>
          </w:tcPr>
          <w:p w14:paraId="04F045C8"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CA_n2A-n261G</w:t>
            </w:r>
          </w:p>
        </w:tc>
        <w:tc>
          <w:tcPr>
            <w:tcW w:w="2453" w:type="dxa"/>
            <w:tcBorders>
              <w:top w:val="nil"/>
              <w:left w:val="single" w:sz="4" w:space="0" w:color="auto"/>
              <w:bottom w:val="nil"/>
              <w:right w:val="single" w:sz="4" w:space="0" w:color="auto"/>
            </w:tcBorders>
          </w:tcPr>
          <w:p w14:paraId="10B1ACBA" w14:textId="77777777" w:rsidR="00277CE0" w:rsidRDefault="00277CE0" w:rsidP="00B77298">
            <w:pPr>
              <w:pStyle w:val="TAC"/>
              <w:overflowPunct w:val="0"/>
              <w:autoSpaceDE w:val="0"/>
              <w:autoSpaceDN w:val="0"/>
              <w:adjustRightInd w:val="0"/>
              <w:rPr>
                <w:szCs w:val="18"/>
              </w:rPr>
            </w:pPr>
            <w:r>
              <w:rPr>
                <w:rFonts w:eastAsia="Yu Mincho" w:cs="Arial"/>
                <w:szCs w:val="18"/>
              </w:rPr>
              <w:t>CA_n2A-n261A/G</w:t>
            </w:r>
          </w:p>
        </w:tc>
        <w:tc>
          <w:tcPr>
            <w:tcW w:w="1196" w:type="dxa"/>
            <w:tcBorders>
              <w:top w:val="single" w:sz="4" w:space="0" w:color="auto"/>
              <w:left w:val="single" w:sz="4" w:space="0" w:color="auto"/>
              <w:bottom w:val="single" w:sz="4" w:space="0" w:color="auto"/>
              <w:right w:val="single" w:sz="4" w:space="0" w:color="auto"/>
            </w:tcBorders>
          </w:tcPr>
          <w:p w14:paraId="0B3C0F59"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A259084"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2E25E0D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3F4D6CF"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86DC8F9"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6C3BED1"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E7C20E8"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B073AF9"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CA_n261G</w:t>
            </w:r>
          </w:p>
        </w:tc>
        <w:tc>
          <w:tcPr>
            <w:tcW w:w="2277" w:type="dxa"/>
            <w:tcBorders>
              <w:top w:val="nil"/>
              <w:left w:val="single" w:sz="4" w:space="0" w:color="auto"/>
              <w:bottom w:val="single" w:sz="4" w:space="0" w:color="auto"/>
              <w:right w:val="single" w:sz="4" w:space="0" w:color="auto"/>
            </w:tcBorders>
          </w:tcPr>
          <w:p w14:paraId="3F6E425E" w14:textId="77777777" w:rsidR="00277CE0" w:rsidRDefault="00277CE0" w:rsidP="00B77298">
            <w:pPr>
              <w:pStyle w:val="TAC"/>
              <w:overflowPunct w:val="0"/>
              <w:autoSpaceDE w:val="0"/>
              <w:autoSpaceDN w:val="0"/>
              <w:adjustRightInd w:val="0"/>
              <w:rPr>
                <w:szCs w:val="18"/>
                <w:lang w:eastAsia="zh-CN"/>
              </w:rPr>
            </w:pPr>
          </w:p>
        </w:tc>
      </w:tr>
      <w:tr w:rsidR="00277CE0" w14:paraId="26B43195" w14:textId="77777777" w:rsidTr="00B77298">
        <w:trPr>
          <w:trHeight w:val="187"/>
          <w:jc w:val="center"/>
        </w:trPr>
        <w:tc>
          <w:tcPr>
            <w:tcW w:w="2528" w:type="dxa"/>
            <w:tcBorders>
              <w:top w:val="nil"/>
              <w:left w:val="single" w:sz="4" w:space="0" w:color="auto"/>
              <w:bottom w:val="nil"/>
              <w:right w:val="single" w:sz="4" w:space="0" w:color="auto"/>
            </w:tcBorders>
          </w:tcPr>
          <w:p w14:paraId="62E181B0"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CA_n2A-n261H</w:t>
            </w:r>
          </w:p>
        </w:tc>
        <w:tc>
          <w:tcPr>
            <w:tcW w:w="2453" w:type="dxa"/>
            <w:tcBorders>
              <w:top w:val="nil"/>
              <w:left w:val="single" w:sz="4" w:space="0" w:color="auto"/>
              <w:bottom w:val="nil"/>
              <w:right w:val="single" w:sz="4" w:space="0" w:color="auto"/>
            </w:tcBorders>
          </w:tcPr>
          <w:p w14:paraId="00392983" w14:textId="77777777" w:rsidR="00277CE0" w:rsidRDefault="00277CE0" w:rsidP="00B77298">
            <w:pPr>
              <w:pStyle w:val="TAC"/>
              <w:overflowPunct w:val="0"/>
              <w:autoSpaceDE w:val="0"/>
              <w:autoSpaceDN w:val="0"/>
              <w:adjustRightInd w:val="0"/>
              <w:rPr>
                <w:szCs w:val="18"/>
              </w:rPr>
            </w:pPr>
            <w:r>
              <w:rPr>
                <w:rFonts w:eastAsia="Yu Mincho" w:cs="Arial"/>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2BFA41A3"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AB4C2CA"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43A1869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FBB243A"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9DEF0DA"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8CABF3A"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516DA5B"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8C39712"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CA_n261H</w:t>
            </w:r>
          </w:p>
        </w:tc>
        <w:tc>
          <w:tcPr>
            <w:tcW w:w="2277" w:type="dxa"/>
            <w:tcBorders>
              <w:top w:val="nil"/>
              <w:left w:val="single" w:sz="4" w:space="0" w:color="auto"/>
              <w:bottom w:val="single" w:sz="4" w:space="0" w:color="auto"/>
              <w:right w:val="single" w:sz="4" w:space="0" w:color="auto"/>
            </w:tcBorders>
          </w:tcPr>
          <w:p w14:paraId="6287685A" w14:textId="77777777" w:rsidR="00277CE0" w:rsidRDefault="00277CE0" w:rsidP="00B77298">
            <w:pPr>
              <w:pStyle w:val="TAC"/>
              <w:overflowPunct w:val="0"/>
              <w:autoSpaceDE w:val="0"/>
              <w:autoSpaceDN w:val="0"/>
              <w:adjustRightInd w:val="0"/>
              <w:rPr>
                <w:szCs w:val="18"/>
                <w:lang w:eastAsia="zh-CN"/>
              </w:rPr>
            </w:pPr>
          </w:p>
        </w:tc>
      </w:tr>
      <w:tr w:rsidR="00277CE0" w14:paraId="2B0CE209" w14:textId="77777777" w:rsidTr="00B77298">
        <w:trPr>
          <w:trHeight w:val="187"/>
          <w:jc w:val="center"/>
        </w:trPr>
        <w:tc>
          <w:tcPr>
            <w:tcW w:w="2528" w:type="dxa"/>
            <w:tcBorders>
              <w:top w:val="nil"/>
              <w:left w:val="single" w:sz="4" w:space="0" w:color="auto"/>
              <w:bottom w:val="nil"/>
              <w:right w:val="single" w:sz="4" w:space="0" w:color="auto"/>
            </w:tcBorders>
          </w:tcPr>
          <w:p w14:paraId="4969B59D"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CA_n2A-n261I</w:t>
            </w:r>
          </w:p>
        </w:tc>
        <w:tc>
          <w:tcPr>
            <w:tcW w:w="2453" w:type="dxa"/>
            <w:tcBorders>
              <w:top w:val="nil"/>
              <w:left w:val="single" w:sz="4" w:space="0" w:color="auto"/>
              <w:bottom w:val="nil"/>
              <w:right w:val="single" w:sz="4" w:space="0" w:color="auto"/>
            </w:tcBorders>
          </w:tcPr>
          <w:p w14:paraId="77691B47" w14:textId="77777777" w:rsidR="00277CE0" w:rsidRDefault="00277CE0" w:rsidP="00B77298">
            <w:pPr>
              <w:pStyle w:val="TAC"/>
              <w:overflowPunct w:val="0"/>
              <w:autoSpaceDE w:val="0"/>
              <w:autoSpaceDN w:val="0"/>
              <w:adjustRightInd w:val="0"/>
              <w:rPr>
                <w:szCs w:val="18"/>
              </w:rPr>
            </w:pPr>
            <w:r>
              <w:rPr>
                <w:rFonts w:eastAsia="Yu Mincho" w:cs="Arial"/>
                <w:szCs w:val="18"/>
              </w:rPr>
              <w:t>CA_n2A-n261A/G/H/I</w:t>
            </w:r>
          </w:p>
        </w:tc>
        <w:tc>
          <w:tcPr>
            <w:tcW w:w="1196" w:type="dxa"/>
            <w:tcBorders>
              <w:top w:val="single" w:sz="4" w:space="0" w:color="auto"/>
              <w:left w:val="single" w:sz="4" w:space="0" w:color="auto"/>
              <w:bottom w:val="single" w:sz="4" w:space="0" w:color="auto"/>
              <w:right w:val="single" w:sz="4" w:space="0" w:color="auto"/>
            </w:tcBorders>
          </w:tcPr>
          <w:p w14:paraId="16486B6E"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34E1F84"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71C12E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C268314"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84831C3"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4A9CC0B"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105C9C4"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61A4323"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CA_n261I</w:t>
            </w:r>
          </w:p>
        </w:tc>
        <w:tc>
          <w:tcPr>
            <w:tcW w:w="2277" w:type="dxa"/>
            <w:tcBorders>
              <w:top w:val="nil"/>
              <w:left w:val="single" w:sz="4" w:space="0" w:color="auto"/>
              <w:bottom w:val="single" w:sz="4" w:space="0" w:color="auto"/>
              <w:right w:val="single" w:sz="4" w:space="0" w:color="auto"/>
            </w:tcBorders>
          </w:tcPr>
          <w:p w14:paraId="788E74DF" w14:textId="77777777" w:rsidR="00277CE0" w:rsidRDefault="00277CE0" w:rsidP="00B77298">
            <w:pPr>
              <w:pStyle w:val="TAC"/>
              <w:overflowPunct w:val="0"/>
              <w:autoSpaceDE w:val="0"/>
              <w:autoSpaceDN w:val="0"/>
              <w:adjustRightInd w:val="0"/>
              <w:rPr>
                <w:szCs w:val="18"/>
                <w:lang w:eastAsia="zh-CN"/>
              </w:rPr>
            </w:pPr>
          </w:p>
        </w:tc>
      </w:tr>
      <w:tr w:rsidR="00277CE0" w14:paraId="3F11C864" w14:textId="77777777" w:rsidTr="00B77298">
        <w:trPr>
          <w:trHeight w:val="187"/>
          <w:jc w:val="center"/>
        </w:trPr>
        <w:tc>
          <w:tcPr>
            <w:tcW w:w="2528" w:type="dxa"/>
            <w:tcBorders>
              <w:top w:val="nil"/>
              <w:left w:val="single" w:sz="4" w:space="0" w:color="auto"/>
              <w:bottom w:val="nil"/>
              <w:right w:val="single" w:sz="4" w:space="0" w:color="auto"/>
            </w:tcBorders>
          </w:tcPr>
          <w:p w14:paraId="3C7F57AE"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CA_n2A-n261J</w:t>
            </w:r>
          </w:p>
        </w:tc>
        <w:tc>
          <w:tcPr>
            <w:tcW w:w="2453" w:type="dxa"/>
            <w:tcBorders>
              <w:top w:val="nil"/>
              <w:left w:val="single" w:sz="4" w:space="0" w:color="auto"/>
              <w:bottom w:val="nil"/>
              <w:right w:val="single" w:sz="4" w:space="0" w:color="auto"/>
            </w:tcBorders>
          </w:tcPr>
          <w:p w14:paraId="7C5377A3" w14:textId="77777777" w:rsidR="00277CE0" w:rsidRDefault="00277CE0" w:rsidP="00B77298">
            <w:pPr>
              <w:pStyle w:val="TAC"/>
              <w:overflowPunct w:val="0"/>
              <w:autoSpaceDE w:val="0"/>
              <w:autoSpaceDN w:val="0"/>
              <w:adjustRightInd w:val="0"/>
              <w:rPr>
                <w:szCs w:val="18"/>
              </w:rPr>
            </w:pPr>
            <w:r>
              <w:rPr>
                <w:rFonts w:eastAsia="Yu Mincho" w:cs="Arial"/>
                <w:szCs w:val="18"/>
              </w:rPr>
              <w:t>CA_n2A-n261A/G/H/I</w:t>
            </w:r>
          </w:p>
        </w:tc>
        <w:tc>
          <w:tcPr>
            <w:tcW w:w="1196" w:type="dxa"/>
            <w:tcBorders>
              <w:top w:val="single" w:sz="4" w:space="0" w:color="auto"/>
              <w:left w:val="single" w:sz="4" w:space="0" w:color="auto"/>
              <w:bottom w:val="single" w:sz="4" w:space="0" w:color="auto"/>
              <w:right w:val="single" w:sz="4" w:space="0" w:color="auto"/>
            </w:tcBorders>
          </w:tcPr>
          <w:p w14:paraId="2921A8B8"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B52621B"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728A4F5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DE1BD4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84188CF"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52A36ED"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F8A181B"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FCBC74F"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CA_n261J</w:t>
            </w:r>
          </w:p>
        </w:tc>
        <w:tc>
          <w:tcPr>
            <w:tcW w:w="2277" w:type="dxa"/>
            <w:tcBorders>
              <w:top w:val="nil"/>
              <w:left w:val="single" w:sz="4" w:space="0" w:color="auto"/>
              <w:bottom w:val="single" w:sz="4" w:space="0" w:color="auto"/>
              <w:right w:val="single" w:sz="4" w:space="0" w:color="auto"/>
            </w:tcBorders>
          </w:tcPr>
          <w:p w14:paraId="67A9F325" w14:textId="77777777" w:rsidR="00277CE0" w:rsidRDefault="00277CE0" w:rsidP="00B77298">
            <w:pPr>
              <w:pStyle w:val="TAC"/>
              <w:overflowPunct w:val="0"/>
              <w:autoSpaceDE w:val="0"/>
              <w:autoSpaceDN w:val="0"/>
              <w:adjustRightInd w:val="0"/>
              <w:rPr>
                <w:szCs w:val="18"/>
                <w:lang w:eastAsia="zh-CN"/>
              </w:rPr>
            </w:pPr>
          </w:p>
        </w:tc>
      </w:tr>
      <w:tr w:rsidR="00277CE0" w14:paraId="61B90E14" w14:textId="77777777" w:rsidTr="00B77298">
        <w:trPr>
          <w:trHeight w:val="187"/>
          <w:jc w:val="center"/>
        </w:trPr>
        <w:tc>
          <w:tcPr>
            <w:tcW w:w="2528" w:type="dxa"/>
            <w:tcBorders>
              <w:top w:val="nil"/>
              <w:left w:val="single" w:sz="4" w:space="0" w:color="auto"/>
              <w:bottom w:val="nil"/>
              <w:right w:val="single" w:sz="4" w:space="0" w:color="auto"/>
            </w:tcBorders>
          </w:tcPr>
          <w:p w14:paraId="58279A78"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CA_n2A-n261K</w:t>
            </w:r>
          </w:p>
        </w:tc>
        <w:tc>
          <w:tcPr>
            <w:tcW w:w="2453" w:type="dxa"/>
            <w:tcBorders>
              <w:top w:val="nil"/>
              <w:left w:val="single" w:sz="4" w:space="0" w:color="auto"/>
              <w:bottom w:val="nil"/>
              <w:right w:val="single" w:sz="4" w:space="0" w:color="auto"/>
            </w:tcBorders>
          </w:tcPr>
          <w:p w14:paraId="025DDEAA" w14:textId="77777777" w:rsidR="00277CE0" w:rsidRDefault="00277CE0" w:rsidP="00B77298">
            <w:pPr>
              <w:pStyle w:val="TAC"/>
              <w:overflowPunct w:val="0"/>
              <w:autoSpaceDE w:val="0"/>
              <w:autoSpaceDN w:val="0"/>
              <w:adjustRightInd w:val="0"/>
              <w:rPr>
                <w:szCs w:val="18"/>
              </w:rPr>
            </w:pPr>
            <w:r>
              <w:rPr>
                <w:rFonts w:eastAsia="Yu Mincho" w:cs="Arial"/>
                <w:szCs w:val="18"/>
              </w:rPr>
              <w:t>CA_n2A-n261A/G/H/I</w:t>
            </w:r>
          </w:p>
        </w:tc>
        <w:tc>
          <w:tcPr>
            <w:tcW w:w="1196" w:type="dxa"/>
            <w:tcBorders>
              <w:top w:val="single" w:sz="4" w:space="0" w:color="auto"/>
              <w:left w:val="single" w:sz="4" w:space="0" w:color="auto"/>
              <w:bottom w:val="single" w:sz="4" w:space="0" w:color="auto"/>
              <w:right w:val="single" w:sz="4" w:space="0" w:color="auto"/>
            </w:tcBorders>
          </w:tcPr>
          <w:p w14:paraId="6633D6E7"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DC85022"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38B70EA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35F5BD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35DFC12"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79BFA1C"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5D6C728"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BA33235"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CA_n261K</w:t>
            </w:r>
          </w:p>
        </w:tc>
        <w:tc>
          <w:tcPr>
            <w:tcW w:w="2277" w:type="dxa"/>
            <w:tcBorders>
              <w:top w:val="nil"/>
              <w:left w:val="single" w:sz="4" w:space="0" w:color="auto"/>
              <w:bottom w:val="single" w:sz="4" w:space="0" w:color="auto"/>
              <w:right w:val="single" w:sz="4" w:space="0" w:color="auto"/>
            </w:tcBorders>
          </w:tcPr>
          <w:p w14:paraId="2EC9EB94" w14:textId="77777777" w:rsidR="00277CE0" w:rsidRDefault="00277CE0" w:rsidP="00B77298">
            <w:pPr>
              <w:pStyle w:val="TAC"/>
              <w:overflowPunct w:val="0"/>
              <w:autoSpaceDE w:val="0"/>
              <w:autoSpaceDN w:val="0"/>
              <w:adjustRightInd w:val="0"/>
              <w:rPr>
                <w:szCs w:val="18"/>
                <w:lang w:eastAsia="zh-CN"/>
              </w:rPr>
            </w:pPr>
          </w:p>
        </w:tc>
      </w:tr>
      <w:tr w:rsidR="00277CE0" w14:paraId="2A5CE724" w14:textId="77777777" w:rsidTr="00B77298">
        <w:trPr>
          <w:trHeight w:val="187"/>
          <w:jc w:val="center"/>
        </w:trPr>
        <w:tc>
          <w:tcPr>
            <w:tcW w:w="2528" w:type="dxa"/>
            <w:tcBorders>
              <w:top w:val="nil"/>
              <w:left w:val="single" w:sz="4" w:space="0" w:color="auto"/>
              <w:bottom w:val="nil"/>
              <w:right w:val="single" w:sz="4" w:space="0" w:color="auto"/>
            </w:tcBorders>
          </w:tcPr>
          <w:p w14:paraId="4C522C9A"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CA_n2A-n261L</w:t>
            </w:r>
          </w:p>
        </w:tc>
        <w:tc>
          <w:tcPr>
            <w:tcW w:w="2453" w:type="dxa"/>
            <w:tcBorders>
              <w:top w:val="nil"/>
              <w:left w:val="single" w:sz="4" w:space="0" w:color="auto"/>
              <w:bottom w:val="nil"/>
              <w:right w:val="single" w:sz="4" w:space="0" w:color="auto"/>
            </w:tcBorders>
          </w:tcPr>
          <w:p w14:paraId="0785FB52"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3A07376E"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1E64B1B"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3ADC23F9"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2C43495"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91C2832"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83ED104"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CE571E6"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94F7088"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CA_n261L</w:t>
            </w:r>
          </w:p>
        </w:tc>
        <w:tc>
          <w:tcPr>
            <w:tcW w:w="2277" w:type="dxa"/>
            <w:tcBorders>
              <w:top w:val="nil"/>
              <w:left w:val="single" w:sz="4" w:space="0" w:color="auto"/>
              <w:bottom w:val="single" w:sz="4" w:space="0" w:color="auto"/>
              <w:right w:val="single" w:sz="4" w:space="0" w:color="auto"/>
            </w:tcBorders>
          </w:tcPr>
          <w:p w14:paraId="479CBB24" w14:textId="77777777" w:rsidR="00277CE0" w:rsidRDefault="00277CE0" w:rsidP="00B77298">
            <w:pPr>
              <w:pStyle w:val="TAC"/>
              <w:overflowPunct w:val="0"/>
              <w:autoSpaceDE w:val="0"/>
              <w:autoSpaceDN w:val="0"/>
              <w:adjustRightInd w:val="0"/>
              <w:rPr>
                <w:szCs w:val="18"/>
                <w:lang w:eastAsia="zh-CN"/>
              </w:rPr>
            </w:pPr>
          </w:p>
        </w:tc>
      </w:tr>
      <w:tr w:rsidR="00277CE0" w14:paraId="1F9841F2" w14:textId="77777777" w:rsidTr="00B77298">
        <w:trPr>
          <w:trHeight w:val="187"/>
          <w:jc w:val="center"/>
        </w:trPr>
        <w:tc>
          <w:tcPr>
            <w:tcW w:w="2528" w:type="dxa"/>
            <w:tcBorders>
              <w:top w:val="nil"/>
              <w:left w:val="single" w:sz="4" w:space="0" w:color="auto"/>
              <w:bottom w:val="nil"/>
              <w:right w:val="single" w:sz="4" w:space="0" w:color="auto"/>
            </w:tcBorders>
          </w:tcPr>
          <w:p w14:paraId="1C223689" w14:textId="77777777" w:rsidR="00277CE0" w:rsidRDefault="00277CE0" w:rsidP="00B77298">
            <w:pPr>
              <w:pStyle w:val="TAC"/>
              <w:overflowPunct w:val="0"/>
              <w:autoSpaceDE w:val="0"/>
              <w:autoSpaceDN w:val="0"/>
              <w:adjustRightInd w:val="0"/>
              <w:rPr>
                <w:szCs w:val="18"/>
              </w:rPr>
            </w:pPr>
            <w:r>
              <w:rPr>
                <w:rFonts w:eastAsia="Yu Mincho" w:cs="Arial"/>
                <w:szCs w:val="18"/>
                <w:lang w:eastAsia="ja-JP"/>
              </w:rPr>
              <w:t>CA_n2A-n261M</w:t>
            </w:r>
          </w:p>
        </w:tc>
        <w:tc>
          <w:tcPr>
            <w:tcW w:w="2453" w:type="dxa"/>
            <w:tcBorders>
              <w:top w:val="nil"/>
              <w:left w:val="single" w:sz="4" w:space="0" w:color="auto"/>
              <w:bottom w:val="nil"/>
              <w:right w:val="single" w:sz="4" w:space="0" w:color="auto"/>
            </w:tcBorders>
          </w:tcPr>
          <w:p w14:paraId="6792E9A7"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0A1A9B3D"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9C23865"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6AFA4E3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A8026AC"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F2694FE"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62E90F6"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37C3283"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EAAC33F"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CA_n261M</w:t>
            </w:r>
          </w:p>
        </w:tc>
        <w:tc>
          <w:tcPr>
            <w:tcW w:w="2277" w:type="dxa"/>
            <w:tcBorders>
              <w:top w:val="nil"/>
              <w:left w:val="single" w:sz="4" w:space="0" w:color="auto"/>
              <w:bottom w:val="single" w:sz="4" w:space="0" w:color="auto"/>
              <w:right w:val="single" w:sz="4" w:space="0" w:color="auto"/>
            </w:tcBorders>
          </w:tcPr>
          <w:p w14:paraId="78114B3C" w14:textId="77777777" w:rsidR="00277CE0" w:rsidRDefault="00277CE0" w:rsidP="00B77298">
            <w:pPr>
              <w:pStyle w:val="TAC"/>
              <w:overflowPunct w:val="0"/>
              <w:autoSpaceDE w:val="0"/>
              <w:autoSpaceDN w:val="0"/>
              <w:adjustRightInd w:val="0"/>
              <w:rPr>
                <w:szCs w:val="18"/>
                <w:lang w:eastAsia="zh-CN"/>
              </w:rPr>
            </w:pPr>
          </w:p>
        </w:tc>
      </w:tr>
      <w:tr w:rsidR="00277CE0" w14:paraId="57279233"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1586149" w14:textId="77777777" w:rsidR="00277CE0" w:rsidRPr="00207E6A" w:rsidRDefault="00277CE0" w:rsidP="00B77298">
            <w:pPr>
              <w:pStyle w:val="TAC"/>
              <w:overflowPunct w:val="0"/>
              <w:autoSpaceDE w:val="0"/>
              <w:autoSpaceDN w:val="0"/>
              <w:adjustRightInd w:val="0"/>
              <w:rPr>
                <w:szCs w:val="18"/>
              </w:rPr>
            </w:pPr>
            <w:r w:rsidRPr="00207E6A">
              <w:rPr>
                <w:szCs w:val="18"/>
              </w:rPr>
              <w:t>CA_n2A-n261O</w:t>
            </w:r>
          </w:p>
        </w:tc>
        <w:tc>
          <w:tcPr>
            <w:tcW w:w="2453" w:type="dxa"/>
            <w:tcBorders>
              <w:top w:val="nil"/>
              <w:left w:val="single" w:sz="4" w:space="0" w:color="auto"/>
              <w:bottom w:val="single" w:sz="4" w:space="0" w:color="auto"/>
              <w:right w:val="single" w:sz="4" w:space="0" w:color="auto"/>
            </w:tcBorders>
          </w:tcPr>
          <w:p w14:paraId="26990E54" w14:textId="77777777" w:rsidR="00277CE0" w:rsidRPr="00207E6A" w:rsidRDefault="00277CE0" w:rsidP="00B77298">
            <w:pPr>
              <w:pStyle w:val="TAC"/>
              <w:overflowPunct w:val="0"/>
              <w:autoSpaceDE w:val="0"/>
              <w:autoSpaceDN w:val="0"/>
              <w:adjustRightInd w:val="0"/>
              <w:rPr>
                <w:szCs w:val="18"/>
              </w:rPr>
            </w:pPr>
            <w:r w:rsidRPr="00207E6A">
              <w:rPr>
                <w:szCs w:val="18"/>
              </w:rPr>
              <w:t>CA_n2A-n261A/O</w:t>
            </w:r>
          </w:p>
        </w:tc>
        <w:tc>
          <w:tcPr>
            <w:tcW w:w="1196" w:type="dxa"/>
            <w:tcBorders>
              <w:top w:val="single" w:sz="4" w:space="0" w:color="auto"/>
              <w:left w:val="single" w:sz="4" w:space="0" w:color="auto"/>
              <w:bottom w:val="single" w:sz="4" w:space="0" w:color="auto"/>
              <w:right w:val="single" w:sz="4" w:space="0" w:color="auto"/>
            </w:tcBorders>
          </w:tcPr>
          <w:p w14:paraId="58C77A11" w14:textId="77777777" w:rsidR="00277CE0" w:rsidRPr="00207E6A" w:rsidRDefault="00277CE0" w:rsidP="00B7729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7A2B7F0" w14:textId="77777777" w:rsidR="00277CE0" w:rsidRPr="00207E6A" w:rsidRDefault="00277CE0" w:rsidP="00B77298">
            <w:pPr>
              <w:pStyle w:val="TAC"/>
              <w:rPr>
                <w:rFonts w:cs="Arial"/>
                <w:color w:val="000000"/>
                <w:szCs w:val="18"/>
                <w:lang w:val="en-US" w:eastAsia="zh-CN" w:bidi="ar"/>
              </w:rPr>
            </w:pPr>
            <w:r w:rsidRPr="00207E6A">
              <w:rPr>
                <w:rFonts w:cs="Arial"/>
                <w:color w:val="000000"/>
                <w:szCs w:val="18"/>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38776341" w14:textId="77777777" w:rsidR="00277CE0" w:rsidRPr="00207E6A" w:rsidRDefault="00277CE0" w:rsidP="00B77298">
            <w:pPr>
              <w:pStyle w:val="TAC"/>
              <w:overflowPunct w:val="0"/>
              <w:autoSpaceDE w:val="0"/>
              <w:autoSpaceDN w:val="0"/>
              <w:adjustRightInd w:val="0"/>
              <w:rPr>
                <w:szCs w:val="18"/>
                <w:lang w:eastAsia="zh-CN"/>
              </w:rPr>
            </w:pPr>
            <w:r w:rsidRPr="00207E6A">
              <w:rPr>
                <w:szCs w:val="18"/>
                <w:lang w:eastAsia="zh-CN"/>
              </w:rPr>
              <w:t>0</w:t>
            </w:r>
          </w:p>
        </w:tc>
      </w:tr>
      <w:tr w:rsidR="00277CE0" w14:paraId="4EC2992B"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4208359" w14:textId="77777777" w:rsidR="00277CE0" w:rsidRPr="00207E6A"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E5BB87D" w14:textId="77777777" w:rsidR="00277CE0" w:rsidRPr="00207E6A"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FC14E00" w14:textId="77777777" w:rsidR="00277CE0" w:rsidRPr="00207E6A" w:rsidRDefault="00277CE0" w:rsidP="00B7729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5DA57D9" w14:textId="77777777" w:rsidR="00277CE0" w:rsidRPr="00207E6A" w:rsidRDefault="00277CE0" w:rsidP="00B77298">
            <w:pPr>
              <w:pStyle w:val="TAC"/>
              <w:rPr>
                <w:rFonts w:cs="Arial"/>
                <w:color w:val="000000"/>
                <w:szCs w:val="18"/>
                <w:lang w:val="en-US" w:eastAsia="zh-CN" w:bidi="ar"/>
              </w:rPr>
            </w:pPr>
            <w:r w:rsidRPr="00207E6A">
              <w:rPr>
                <w:rFonts w:cs="Arial"/>
                <w:color w:val="000000"/>
                <w:szCs w:val="18"/>
                <w:lang w:val="en-US" w:eastAsia="zh-CN" w:bidi="ar"/>
              </w:rPr>
              <w:t>CA_n261O</w:t>
            </w:r>
          </w:p>
        </w:tc>
        <w:tc>
          <w:tcPr>
            <w:tcW w:w="2277" w:type="dxa"/>
            <w:tcBorders>
              <w:top w:val="nil"/>
              <w:left w:val="single" w:sz="4" w:space="0" w:color="auto"/>
              <w:bottom w:val="single" w:sz="4" w:space="0" w:color="auto"/>
              <w:right w:val="single" w:sz="4" w:space="0" w:color="auto"/>
            </w:tcBorders>
          </w:tcPr>
          <w:p w14:paraId="046917CC" w14:textId="77777777" w:rsidR="00277CE0" w:rsidRPr="00207E6A" w:rsidRDefault="00277CE0" w:rsidP="00B77298">
            <w:pPr>
              <w:pStyle w:val="TAC"/>
              <w:overflowPunct w:val="0"/>
              <w:autoSpaceDE w:val="0"/>
              <w:autoSpaceDN w:val="0"/>
              <w:adjustRightInd w:val="0"/>
              <w:rPr>
                <w:szCs w:val="18"/>
                <w:lang w:eastAsia="zh-CN"/>
              </w:rPr>
            </w:pPr>
          </w:p>
        </w:tc>
      </w:tr>
      <w:tr w:rsidR="00277CE0" w14:paraId="4A7CB17E"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A7AD8F8" w14:textId="77777777" w:rsidR="00277CE0" w:rsidRPr="00207E6A" w:rsidRDefault="00277CE0" w:rsidP="00B77298">
            <w:pPr>
              <w:pStyle w:val="TAC"/>
              <w:overflowPunct w:val="0"/>
              <w:autoSpaceDE w:val="0"/>
              <w:autoSpaceDN w:val="0"/>
              <w:adjustRightInd w:val="0"/>
              <w:rPr>
                <w:szCs w:val="18"/>
              </w:rPr>
            </w:pPr>
            <w:r w:rsidRPr="00207E6A">
              <w:rPr>
                <w:szCs w:val="18"/>
              </w:rPr>
              <w:t>CA_n2A-n261P</w:t>
            </w:r>
          </w:p>
        </w:tc>
        <w:tc>
          <w:tcPr>
            <w:tcW w:w="2453" w:type="dxa"/>
            <w:tcBorders>
              <w:top w:val="nil"/>
              <w:left w:val="single" w:sz="4" w:space="0" w:color="auto"/>
              <w:bottom w:val="single" w:sz="4" w:space="0" w:color="auto"/>
              <w:right w:val="single" w:sz="4" w:space="0" w:color="auto"/>
            </w:tcBorders>
          </w:tcPr>
          <w:p w14:paraId="75E26D78" w14:textId="77777777" w:rsidR="00277CE0" w:rsidRPr="00207E6A" w:rsidRDefault="00277CE0" w:rsidP="00B77298">
            <w:pPr>
              <w:pStyle w:val="TAC"/>
              <w:overflowPunct w:val="0"/>
              <w:autoSpaceDE w:val="0"/>
              <w:autoSpaceDN w:val="0"/>
              <w:adjustRightInd w:val="0"/>
              <w:rPr>
                <w:szCs w:val="18"/>
              </w:rPr>
            </w:pPr>
            <w:r w:rsidRPr="00207E6A">
              <w:rPr>
                <w:szCs w:val="18"/>
              </w:rPr>
              <w:t>CA_n2A-n261A/O/P</w:t>
            </w:r>
          </w:p>
        </w:tc>
        <w:tc>
          <w:tcPr>
            <w:tcW w:w="1196" w:type="dxa"/>
            <w:tcBorders>
              <w:top w:val="single" w:sz="4" w:space="0" w:color="auto"/>
              <w:left w:val="single" w:sz="4" w:space="0" w:color="auto"/>
              <w:bottom w:val="single" w:sz="4" w:space="0" w:color="auto"/>
              <w:right w:val="single" w:sz="4" w:space="0" w:color="auto"/>
            </w:tcBorders>
          </w:tcPr>
          <w:p w14:paraId="0A8E8A76" w14:textId="77777777" w:rsidR="00277CE0" w:rsidRPr="00207E6A" w:rsidRDefault="00277CE0" w:rsidP="00B7729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96279B5" w14:textId="77777777" w:rsidR="00277CE0" w:rsidRPr="00207E6A" w:rsidRDefault="00277CE0" w:rsidP="00B77298">
            <w:pPr>
              <w:pStyle w:val="TAC"/>
              <w:rPr>
                <w:rFonts w:cs="Arial"/>
                <w:color w:val="000000"/>
                <w:szCs w:val="18"/>
                <w:lang w:val="en-US" w:eastAsia="zh-CN" w:bidi="ar"/>
              </w:rPr>
            </w:pPr>
            <w:r w:rsidRPr="00207E6A">
              <w:rPr>
                <w:rFonts w:cs="Arial"/>
                <w:color w:val="000000"/>
                <w:szCs w:val="18"/>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71E3C801" w14:textId="77777777" w:rsidR="00277CE0" w:rsidRPr="00207E6A" w:rsidRDefault="00277CE0" w:rsidP="00B77298">
            <w:pPr>
              <w:pStyle w:val="TAC"/>
              <w:overflowPunct w:val="0"/>
              <w:autoSpaceDE w:val="0"/>
              <w:autoSpaceDN w:val="0"/>
              <w:adjustRightInd w:val="0"/>
              <w:rPr>
                <w:szCs w:val="18"/>
                <w:lang w:eastAsia="zh-CN"/>
              </w:rPr>
            </w:pPr>
            <w:r w:rsidRPr="00207E6A">
              <w:rPr>
                <w:szCs w:val="18"/>
                <w:lang w:eastAsia="zh-CN"/>
              </w:rPr>
              <w:t>0</w:t>
            </w:r>
          </w:p>
        </w:tc>
      </w:tr>
      <w:tr w:rsidR="00277CE0" w14:paraId="74210B6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CB2149A" w14:textId="77777777" w:rsidR="00277CE0" w:rsidRPr="00207E6A"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6CD2C04" w14:textId="77777777" w:rsidR="00277CE0" w:rsidRPr="00207E6A"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81E67A6" w14:textId="77777777" w:rsidR="00277CE0" w:rsidRPr="00207E6A" w:rsidRDefault="00277CE0" w:rsidP="00B7729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17B2F1C" w14:textId="77777777" w:rsidR="00277CE0" w:rsidRPr="00207E6A" w:rsidRDefault="00277CE0" w:rsidP="00B77298">
            <w:pPr>
              <w:pStyle w:val="TAC"/>
              <w:rPr>
                <w:rFonts w:cs="Arial"/>
                <w:color w:val="000000"/>
                <w:szCs w:val="18"/>
                <w:lang w:val="en-US" w:eastAsia="zh-CN" w:bidi="ar"/>
              </w:rPr>
            </w:pPr>
            <w:r w:rsidRPr="00207E6A">
              <w:rPr>
                <w:rFonts w:cs="Arial"/>
                <w:color w:val="000000"/>
                <w:szCs w:val="18"/>
                <w:lang w:val="en-US" w:eastAsia="zh-CN" w:bidi="ar"/>
              </w:rPr>
              <w:t>CA_n261P</w:t>
            </w:r>
          </w:p>
        </w:tc>
        <w:tc>
          <w:tcPr>
            <w:tcW w:w="2277" w:type="dxa"/>
            <w:tcBorders>
              <w:top w:val="nil"/>
              <w:left w:val="single" w:sz="4" w:space="0" w:color="auto"/>
              <w:bottom w:val="single" w:sz="4" w:space="0" w:color="auto"/>
              <w:right w:val="single" w:sz="4" w:space="0" w:color="auto"/>
            </w:tcBorders>
          </w:tcPr>
          <w:p w14:paraId="7DCB1CE9" w14:textId="77777777" w:rsidR="00277CE0" w:rsidRPr="00207E6A" w:rsidRDefault="00277CE0" w:rsidP="00B77298">
            <w:pPr>
              <w:pStyle w:val="TAC"/>
              <w:overflowPunct w:val="0"/>
              <w:autoSpaceDE w:val="0"/>
              <w:autoSpaceDN w:val="0"/>
              <w:adjustRightInd w:val="0"/>
              <w:rPr>
                <w:szCs w:val="18"/>
                <w:lang w:eastAsia="zh-CN"/>
              </w:rPr>
            </w:pPr>
          </w:p>
        </w:tc>
      </w:tr>
      <w:tr w:rsidR="00277CE0" w14:paraId="386218FD"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2BE8871" w14:textId="77777777" w:rsidR="00277CE0" w:rsidRPr="00207E6A" w:rsidRDefault="00277CE0" w:rsidP="00B77298">
            <w:pPr>
              <w:pStyle w:val="TAC"/>
              <w:overflowPunct w:val="0"/>
              <w:autoSpaceDE w:val="0"/>
              <w:autoSpaceDN w:val="0"/>
              <w:adjustRightInd w:val="0"/>
              <w:rPr>
                <w:szCs w:val="18"/>
              </w:rPr>
            </w:pPr>
            <w:r w:rsidRPr="00207E6A">
              <w:rPr>
                <w:szCs w:val="18"/>
              </w:rPr>
              <w:t>CA_n2A-n261Q</w:t>
            </w:r>
          </w:p>
        </w:tc>
        <w:tc>
          <w:tcPr>
            <w:tcW w:w="2453" w:type="dxa"/>
            <w:tcBorders>
              <w:top w:val="nil"/>
              <w:left w:val="single" w:sz="4" w:space="0" w:color="auto"/>
              <w:bottom w:val="single" w:sz="4" w:space="0" w:color="auto"/>
              <w:right w:val="single" w:sz="4" w:space="0" w:color="auto"/>
            </w:tcBorders>
          </w:tcPr>
          <w:p w14:paraId="528528CC" w14:textId="77777777" w:rsidR="00277CE0" w:rsidRPr="00207E6A" w:rsidRDefault="00277CE0" w:rsidP="00B77298">
            <w:pPr>
              <w:pStyle w:val="TAC"/>
              <w:overflowPunct w:val="0"/>
              <w:autoSpaceDE w:val="0"/>
              <w:autoSpaceDN w:val="0"/>
              <w:adjustRightInd w:val="0"/>
              <w:rPr>
                <w:szCs w:val="18"/>
              </w:rPr>
            </w:pPr>
            <w:r w:rsidRPr="00207E6A">
              <w:rPr>
                <w:szCs w:val="18"/>
              </w:rPr>
              <w:t>CA_n2A-n261A/O/P/Q</w:t>
            </w:r>
          </w:p>
        </w:tc>
        <w:tc>
          <w:tcPr>
            <w:tcW w:w="1196" w:type="dxa"/>
            <w:tcBorders>
              <w:top w:val="single" w:sz="4" w:space="0" w:color="auto"/>
              <w:left w:val="single" w:sz="4" w:space="0" w:color="auto"/>
              <w:bottom w:val="single" w:sz="4" w:space="0" w:color="auto"/>
              <w:right w:val="single" w:sz="4" w:space="0" w:color="auto"/>
            </w:tcBorders>
          </w:tcPr>
          <w:p w14:paraId="597AFA77" w14:textId="77777777" w:rsidR="00277CE0" w:rsidRPr="00207E6A" w:rsidRDefault="00277CE0" w:rsidP="00B7729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DE797B2" w14:textId="77777777" w:rsidR="00277CE0" w:rsidRPr="00207E6A" w:rsidRDefault="00277CE0" w:rsidP="00B77298">
            <w:pPr>
              <w:pStyle w:val="TAC"/>
              <w:rPr>
                <w:rFonts w:cs="Arial"/>
                <w:color w:val="000000"/>
                <w:szCs w:val="18"/>
                <w:lang w:val="en-US" w:eastAsia="zh-CN" w:bidi="ar"/>
              </w:rPr>
            </w:pPr>
            <w:r w:rsidRPr="00207E6A">
              <w:rPr>
                <w:rFonts w:cs="Arial"/>
                <w:color w:val="000000"/>
                <w:szCs w:val="18"/>
                <w:lang w:val="en-US" w:eastAsia="zh-CN" w:bidi="ar"/>
              </w:rPr>
              <w:t>5, 10, 15, 20, 25, 30, 35, 40</w:t>
            </w:r>
          </w:p>
        </w:tc>
        <w:tc>
          <w:tcPr>
            <w:tcW w:w="2277" w:type="dxa"/>
            <w:tcBorders>
              <w:top w:val="nil"/>
              <w:left w:val="single" w:sz="4" w:space="0" w:color="auto"/>
              <w:bottom w:val="single" w:sz="4" w:space="0" w:color="auto"/>
              <w:right w:val="single" w:sz="4" w:space="0" w:color="auto"/>
            </w:tcBorders>
          </w:tcPr>
          <w:p w14:paraId="18B37A28" w14:textId="77777777" w:rsidR="00277CE0" w:rsidRPr="00207E6A" w:rsidRDefault="00277CE0" w:rsidP="00B77298">
            <w:pPr>
              <w:pStyle w:val="TAC"/>
              <w:overflowPunct w:val="0"/>
              <w:autoSpaceDE w:val="0"/>
              <w:autoSpaceDN w:val="0"/>
              <w:adjustRightInd w:val="0"/>
              <w:rPr>
                <w:szCs w:val="18"/>
                <w:lang w:eastAsia="zh-CN"/>
              </w:rPr>
            </w:pPr>
            <w:r w:rsidRPr="00207E6A">
              <w:rPr>
                <w:szCs w:val="18"/>
                <w:lang w:eastAsia="zh-CN"/>
              </w:rPr>
              <w:t>0</w:t>
            </w:r>
          </w:p>
        </w:tc>
      </w:tr>
      <w:tr w:rsidR="00277CE0" w14:paraId="1C6337B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6656E30" w14:textId="77777777" w:rsidR="00277CE0" w:rsidRPr="00207E6A"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C40FDD5" w14:textId="77777777" w:rsidR="00277CE0" w:rsidRPr="00207E6A"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456986B" w14:textId="77777777" w:rsidR="00277CE0" w:rsidRPr="00207E6A" w:rsidRDefault="00277CE0" w:rsidP="00B77298">
            <w:pPr>
              <w:pStyle w:val="TAC"/>
              <w:overflowPunct w:val="0"/>
              <w:autoSpaceDE w:val="0"/>
              <w:autoSpaceDN w:val="0"/>
              <w:adjustRightInd w:val="0"/>
              <w:rPr>
                <w:rFonts w:eastAsia="Yu Mincho" w:cs="Arial"/>
                <w:szCs w:val="18"/>
                <w:lang w:eastAsia="ja-JP"/>
              </w:rPr>
            </w:pPr>
            <w:r w:rsidRPr="00207E6A">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921F1A7" w14:textId="77777777" w:rsidR="00277CE0" w:rsidRPr="00207E6A" w:rsidRDefault="00277CE0" w:rsidP="00B77298">
            <w:pPr>
              <w:pStyle w:val="TAC"/>
              <w:rPr>
                <w:rFonts w:cs="Arial"/>
                <w:color w:val="000000"/>
                <w:szCs w:val="18"/>
                <w:lang w:val="en-US" w:eastAsia="zh-CN" w:bidi="ar"/>
              </w:rPr>
            </w:pPr>
            <w:r w:rsidRPr="00207E6A">
              <w:rPr>
                <w:rFonts w:cs="Arial"/>
                <w:color w:val="000000"/>
                <w:szCs w:val="18"/>
                <w:lang w:val="en-US" w:eastAsia="zh-CN" w:bidi="ar"/>
              </w:rPr>
              <w:t>CA_n261Q</w:t>
            </w:r>
          </w:p>
        </w:tc>
        <w:tc>
          <w:tcPr>
            <w:tcW w:w="2277" w:type="dxa"/>
            <w:tcBorders>
              <w:top w:val="nil"/>
              <w:left w:val="single" w:sz="4" w:space="0" w:color="auto"/>
              <w:bottom w:val="single" w:sz="4" w:space="0" w:color="auto"/>
              <w:right w:val="single" w:sz="4" w:space="0" w:color="auto"/>
            </w:tcBorders>
          </w:tcPr>
          <w:p w14:paraId="764050A8" w14:textId="77777777" w:rsidR="00277CE0" w:rsidRPr="00207E6A" w:rsidRDefault="00277CE0" w:rsidP="00B77298">
            <w:pPr>
              <w:pStyle w:val="TAC"/>
              <w:overflowPunct w:val="0"/>
              <w:autoSpaceDE w:val="0"/>
              <w:autoSpaceDN w:val="0"/>
              <w:adjustRightInd w:val="0"/>
              <w:rPr>
                <w:szCs w:val="18"/>
                <w:lang w:eastAsia="zh-CN"/>
              </w:rPr>
            </w:pPr>
          </w:p>
        </w:tc>
      </w:tr>
      <w:tr w:rsidR="00277CE0" w14:paraId="67D77A94" w14:textId="77777777" w:rsidTr="00B77298">
        <w:trPr>
          <w:trHeight w:val="187"/>
          <w:jc w:val="center"/>
        </w:trPr>
        <w:tc>
          <w:tcPr>
            <w:tcW w:w="2528" w:type="dxa"/>
            <w:tcBorders>
              <w:top w:val="nil"/>
              <w:left w:val="single" w:sz="4" w:space="0" w:color="auto"/>
              <w:bottom w:val="nil"/>
              <w:right w:val="single" w:sz="4" w:space="0" w:color="auto"/>
            </w:tcBorders>
          </w:tcPr>
          <w:p w14:paraId="255C421E" w14:textId="77777777" w:rsidR="00277CE0" w:rsidRDefault="00277CE0" w:rsidP="00B77298">
            <w:pPr>
              <w:pStyle w:val="TAC"/>
              <w:overflowPunct w:val="0"/>
              <w:autoSpaceDE w:val="0"/>
              <w:autoSpaceDN w:val="0"/>
              <w:adjustRightInd w:val="0"/>
              <w:rPr>
                <w:szCs w:val="18"/>
              </w:rPr>
            </w:pPr>
            <w:r>
              <w:rPr>
                <w:rFonts w:cs="Arial"/>
                <w:color w:val="000000"/>
                <w:szCs w:val="18"/>
              </w:rPr>
              <w:t>CA_n2A-n261(2A)</w:t>
            </w:r>
          </w:p>
        </w:tc>
        <w:tc>
          <w:tcPr>
            <w:tcW w:w="2453" w:type="dxa"/>
            <w:tcBorders>
              <w:top w:val="nil"/>
              <w:left w:val="single" w:sz="4" w:space="0" w:color="auto"/>
              <w:bottom w:val="nil"/>
              <w:right w:val="single" w:sz="4" w:space="0" w:color="auto"/>
            </w:tcBorders>
          </w:tcPr>
          <w:p w14:paraId="5F6130F1" w14:textId="77777777" w:rsidR="00277CE0" w:rsidRDefault="00277CE0" w:rsidP="00B77298">
            <w:pPr>
              <w:pStyle w:val="TAC"/>
              <w:overflowPunct w:val="0"/>
              <w:autoSpaceDE w:val="0"/>
              <w:autoSpaceDN w:val="0"/>
              <w:adjustRightInd w:val="0"/>
              <w:rPr>
                <w:szCs w:val="18"/>
              </w:rPr>
            </w:pPr>
            <w:r>
              <w:rPr>
                <w:rFonts w:cs="Arial"/>
                <w:color w:val="000000"/>
                <w:szCs w:val="18"/>
              </w:rPr>
              <w:t>CA_n2A-n261A</w:t>
            </w:r>
          </w:p>
        </w:tc>
        <w:tc>
          <w:tcPr>
            <w:tcW w:w="1196" w:type="dxa"/>
            <w:tcBorders>
              <w:top w:val="single" w:sz="4" w:space="0" w:color="auto"/>
              <w:left w:val="single" w:sz="4" w:space="0" w:color="auto"/>
              <w:bottom w:val="single" w:sz="4" w:space="0" w:color="auto"/>
              <w:right w:val="single" w:sz="4" w:space="0" w:color="auto"/>
            </w:tcBorders>
          </w:tcPr>
          <w:p w14:paraId="2E9F88A9"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94A7F94"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7A0D35D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8D9D397"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0867B2C"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230270B"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C56A598"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31B6E78"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0E69B88E" w14:textId="77777777" w:rsidR="00277CE0" w:rsidRDefault="00277CE0" w:rsidP="00B77298">
            <w:pPr>
              <w:pStyle w:val="TAC"/>
              <w:overflowPunct w:val="0"/>
              <w:autoSpaceDE w:val="0"/>
              <w:autoSpaceDN w:val="0"/>
              <w:adjustRightInd w:val="0"/>
              <w:rPr>
                <w:szCs w:val="18"/>
                <w:lang w:eastAsia="zh-CN"/>
              </w:rPr>
            </w:pPr>
          </w:p>
        </w:tc>
      </w:tr>
      <w:tr w:rsidR="00277CE0" w14:paraId="497CA5A1" w14:textId="77777777" w:rsidTr="00B77298">
        <w:trPr>
          <w:trHeight w:val="187"/>
          <w:jc w:val="center"/>
        </w:trPr>
        <w:tc>
          <w:tcPr>
            <w:tcW w:w="2528" w:type="dxa"/>
            <w:tcBorders>
              <w:top w:val="nil"/>
              <w:left w:val="single" w:sz="4" w:space="0" w:color="auto"/>
              <w:bottom w:val="nil"/>
              <w:right w:val="single" w:sz="4" w:space="0" w:color="auto"/>
            </w:tcBorders>
          </w:tcPr>
          <w:p w14:paraId="2796FD95" w14:textId="77777777" w:rsidR="00277CE0" w:rsidRDefault="00277CE0" w:rsidP="00B77298">
            <w:pPr>
              <w:pStyle w:val="TAC"/>
              <w:overflowPunct w:val="0"/>
              <w:autoSpaceDE w:val="0"/>
              <w:autoSpaceDN w:val="0"/>
              <w:adjustRightInd w:val="0"/>
              <w:rPr>
                <w:szCs w:val="18"/>
              </w:rPr>
            </w:pPr>
            <w:r>
              <w:rPr>
                <w:szCs w:val="18"/>
              </w:rPr>
              <w:t>CA_n2A-n261(2G)</w:t>
            </w:r>
          </w:p>
        </w:tc>
        <w:tc>
          <w:tcPr>
            <w:tcW w:w="2453" w:type="dxa"/>
            <w:tcBorders>
              <w:top w:val="nil"/>
              <w:left w:val="single" w:sz="4" w:space="0" w:color="auto"/>
              <w:bottom w:val="nil"/>
              <w:right w:val="single" w:sz="4" w:space="0" w:color="auto"/>
            </w:tcBorders>
          </w:tcPr>
          <w:p w14:paraId="668AF9AB" w14:textId="77777777" w:rsidR="00277CE0" w:rsidRDefault="00277CE0" w:rsidP="00B77298">
            <w:pPr>
              <w:pStyle w:val="TAC"/>
              <w:overflowPunct w:val="0"/>
              <w:autoSpaceDE w:val="0"/>
              <w:autoSpaceDN w:val="0"/>
              <w:adjustRightInd w:val="0"/>
              <w:rPr>
                <w:szCs w:val="18"/>
              </w:rPr>
            </w:pPr>
            <w:r>
              <w:rPr>
                <w:szCs w:val="18"/>
              </w:rPr>
              <w:t>CA_n2A-n261A/G</w:t>
            </w:r>
          </w:p>
        </w:tc>
        <w:tc>
          <w:tcPr>
            <w:tcW w:w="1196" w:type="dxa"/>
            <w:tcBorders>
              <w:top w:val="single" w:sz="4" w:space="0" w:color="auto"/>
              <w:left w:val="single" w:sz="4" w:space="0" w:color="auto"/>
              <w:bottom w:val="single" w:sz="4" w:space="0" w:color="auto"/>
              <w:right w:val="single" w:sz="4" w:space="0" w:color="auto"/>
            </w:tcBorders>
          </w:tcPr>
          <w:p w14:paraId="7C990C54"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67AF259"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05AFEF5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46F870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DEAFBF6"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AD0EA7A"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BC0298E"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6070142"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CA_n261(2G)</w:t>
            </w:r>
          </w:p>
        </w:tc>
        <w:tc>
          <w:tcPr>
            <w:tcW w:w="2277" w:type="dxa"/>
            <w:tcBorders>
              <w:top w:val="nil"/>
              <w:left w:val="single" w:sz="4" w:space="0" w:color="auto"/>
              <w:bottom w:val="single" w:sz="4" w:space="0" w:color="auto"/>
              <w:right w:val="single" w:sz="4" w:space="0" w:color="auto"/>
            </w:tcBorders>
          </w:tcPr>
          <w:p w14:paraId="75C7FE31" w14:textId="77777777" w:rsidR="00277CE0" w:rsidRDefault="00277CE0" w:rsidP="00B77298">
            <w:pPr>
              <w:pStyle w:val="TAC"/>
              <w:overflowPunct w:val="0"/>
              <w:autoSpaceDE w:val="0"/>
              <w:autoSpaceDN w:val="0"/>
              <w:adjustRightInd w:val="0"/>
              <w:rPr>
                <w:szCs w:val="18"/>
                <w:lang w:eastAsia="zh-CN"/>
              </w:rPr>
            </w:pPr>
          </w:p>
        </w:tc>
      </w:tr>
      <w:tr w:rsidR="00277CE0" w14:paraId="120340D2" w14:textId="77777777" w:rsidTr="00B77298">
        <w:trPr>
          <w:trHeight w:val="187"/>
          <w:jc w:val="center"/>
        </w:trPr>
        <w:tc>
          <w:tcPr>
            <w:tcW w:w="2528" w:type="dxa"/>
            <w:tcBorders>
              <w:top w:val="nil"/>
              <w:left w:val="single" w:sz="4" w:space="0" w:color="auto"/>
              <w:bottom w:val="nil"/>
              <w:right w:val="single" w:sz="4" w:space="0" w:color="auto"/>
            </w:tcBorders>
          </w:tcPr>
          <w:p w14:paraId="159AE5BE" w14:textId="77777777" w:rsidR="00277CE0" w:rsidRDefault="00277CE0" w:rsidP="00B77298">
            <w:pPr>
              <w:pStyle w:val="TAC"/>
              <w:overflowPunct w:val="0"/>
              <w:autoSpaceDE w:val="0"/>
              <w:autoSpaceDN w:val="0"/>
              <w:adjustRightInd w:val="0"/>
              <w:rPr>
                <w:szCs w:val="18"/>
              </w:rPr>
            </w:pPr>
            <w:r>
              <w:rPr>
                <w:rFonts w:cs="Arial"/>
                <w:color w:val="000000"/>
                <w:szCs w:val="18"/>
              </w:rPr>
              <w:t>CA_n2A-n261(2H)</w:t>
            </w:r>
          </w:p>
        </w:tc>
        <w:tc>
          <w:tcPr>
            <w:tcW w:w="2453" w:type="dxa"/>
            <w:tcBorders>
              <w:top w:val="nil"/>
              <w:left w:val="single" w:sz="4" w:space="0" w:color="auto"/>
              <w:bottom w:val="nil"/>
              <w:right w:val="single" w:sz="4" w:space="0" w:color="auto"/>
            </w:tcBorders>
          </w:tcPr>
          <w:p w14:paraId="726C5C39" w14:textId="77777777" w:rsidR="00277CE0" w:rsidRDefault="00277CE0" w:rsidP="00B77298">
            <w:pPr>
              <w:pStyle w:val="TAC"/>
              <w:overflowPunct w:val="0"/>
              <w:autoSpaceDE w:val="0"/>
              <w:autoSpaceDN w:val="0"/>
              <w:adjustRightInd w:val="0"/>
              <w:rPr>
                <w:szCs w:val="18"/>
              </w:rPr>
            </w:pPr>
            <w:r>
              <w:rPr>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421AEB5F"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DC46E4F"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3C89B8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9CA2108"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1DA634D"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2203E7D"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A0A201F"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17F0F84"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CA_n261(2H)</w:t>
            </w:r>
          </w:p>
        </w:tc>
        <w:tc>
          <w:tcPr>
            <w:tcW w:w="2277" w:type="dxa"/>
            <w:tcBorders>
              <w:top w:val="nil"/>
              <w:left w:val="single" w:sz="4" w:space="0" w:color="auto"/>
              <w:bottom w:val="single" w:sz="4" w:space="0" w:color="auto"/>
              <w:right w:val="single" w:sz="4" w:space="0" w:color="auto"/>
            </w:tcBorders>
          </w:tcPr>
          <w:p w14:paraId="72831504" w14:textId="77777777" w:rsidR="00277CE0" w:rsidRDefault="00277CE0" w:rsidP="00B77298">
            <w:pPr>
              <w:pStyle w:val="TAC"/>
              <w:overflowPunct w:val="0"/>
              <w:autoSpaceDE w:val="0"/>
              <w:autoSpaceDN w:val="0"/>
              <w:adjustRightInd w:val="0"/>
              <w:rPr>
                <w:szCs w:val="18"/>
                <w:lang w:eastAsia="zh-CN"/>
              </w:rPr>
            </w:pPr>
          </w:p>
        </w:tc>
      </w:tr>
      <w:tr w:rsidR="00277CE0" w14:paraId="4430D0BC" w14:textId="77777777" w:rsidTr="00B77298">
        <w:trPr>
          <w:trHeight w:val="187"/>
          <w:jc w:val="center"/>
        </w:trPr>
        <w:tc>
          <w:tcPr>
            <w:tcW w:w="2528" w:type="dxa"/>
            <w:tcBorders>
              <w:top w:val="nil"/>
              <w:left w:val="single" w:sz="4" w:space="0" w:color="auto"/>
              <w:bottom w:val="nil"/>
              <w:right w:val="single" w:sz="4" w:space="0" w:color="auto"/>
            </w:tcBorders>
          </w:tcPr>
          <w:p w14:paraId="4A61FD02" w14:textId="77777777" w:rsidR="00277CE0" w:rsidRDefault="00277CE0" w:rsidP="00B77298">
            <w:pPr>
              <w:pStyle w:val="TAC"/>
              <w:overflowPunct w:val="0"/>
              <w:autoSpaceDE w:val="0"/>
              <w:autoSpaceDN w:val="0"/>
              <w:adjustRightInd w:val="0"/>
              <w:rPr>
                <w:szCs w:val="18"/>
              </w:rPr>
            </w:pPr>
            <w:r>
              <w:rPr>
                <w:szCs w:val="18"/>
              </w:rPr>
              <w:t>CA_n2A-n261(2I)</w:t>
            </w:r>
          </w:p>
        </w:tc>
        <w:tc>
          <w:tcPr>
            <w:tcW w:w="2453" w:type="dxa"/>
            <w:tcBorders>
              <w:top w:val="nil"/>
              <w:left w:val="single" w:sz="4" w:space="0" w:color="auto"/>
              <w:bottom w:val="nil"/>
              <w:right w:val="single" w:sz="4" w:space="0" w:color="auto"/>
            </w:tcBorders>
          </w:tcPr>
          <w:p w14:paraId="2C340C0C"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63BEE56D"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D7461DD"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64DB17E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B6EF906"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FC491A4"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3141625"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4A273EA"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745B61F"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CA_n261(2I)</w:t>
            </w:r>
          </w:p>
        </w:tc>
        <w:tc>
          <w:tcPr>
            <w:tcW w:w="2277" w:type="dxa"/>
            <w:tcBorders>
              <w:top w:val="nil"/>
              <w:left w:val="single" w:sz="4" w:space="0" w:color="auto"/>
              <w:bottom w:val="single" w:sz="4" w:space="0" w:color="auto"/>
              <w:right w:val="single" w:sz="4" w:space="0" w:color="auto"/>
            </w:tcBorders>
          </w:tcPr>
          <w:p w14:paraId="38687C22" w14:textId="77777777" w:rsidR="00277CE0" w:rsidRDefault="00277CE0" w:rsidP="00B77298">
            <w:pPr>
              <w:pStyle w:val="TAC"/>
              <w:overflowPunct w:val="0"/>
              <w:autoSpaceDE w:val="0"/>
              <w:autoSpaceDN w:val="0"/>
              <w:adjustRightInd w:val="0"/>
              <w:rPr>
                <w:szCs w:val="18"/>
                <w:lang w:eastAsia="zh-CN"/>
              </w:rPr>
            </w:pPr>
          </w:p>
        </w:tc>
      </w:tr>
      <w:tr w:rsidR="00277CE0" w14:paraId="770EEBD6" w14:textId="77777777" w:rsidTr="00B77298">
        <w:trPr>
          <w:trHeight w:val="187"/>
          <w:jc w:val="center"/>
        </w:trPr>
        <w:tc>
          <w:tcPr>
            <w:tcW w:w="2528" w:type="dxa"/>
            <w:tcBorders>
              <w:top w:val="nil"/>
              <w:left w:val="single" w:sz="4" w:space="0" w:color="auto"/>
              <w:bottom w:val="nil"/>
              <w:right w:val="single" w:sz="4" w:space="0" w:color="auto"/>
            </w:tcBorders>
          </w:tcPr>
          <w:p w14:paraId="0B541866" w14:textId="77777777" w:rsidR="00277CE0" w:rsidRDefault="00277CE0" w:rsidP="00B77298">
            <w:pPr>
              <w:pStyle w:val="TAC"/>
              <w:overflowPunct w:val="0"/>
              <w:autoSpaceDE w:val="0"/>
              <w:autoSpaceDN w:val="0"/>
              <w:adjustRightInd w:val="0"/>
              <w:rPr>
                <w:szCs w:val="18"/>
              </w:rPr>
            </w:pPr>
            <w:r>
              <w:rPr>
                <w:rFonts w:cs="Arial"/>
                <w:color w:val="000000"/>
                <w:szCs w:val="18"/>
              </w:rPr>
              <w:t>CA_n2A-n261(3A)</w:t>
            </w:r>
          </w:p>
        </w:tc>
        <w:tc>
          <w:tcPr>
            <w:tcW w:w="2453" w:type="dxa"/>
            <w:tcBorders>
              <w:top w:val="nil"/>
              <w:left w:val="single" w:sz="4" w:space="0" w:color="auto"/>
              <w:bottom w:val="nil"/>
              <w:right w:val="single" w:sz="4" w:space="0" w:color="auto"/>
            </w:tcBorders>
          </w:tcPr>
          <w:p w14:paraId="3438C3E4" w14:textId="77777777" w:rsidR="00277CE0" w:rsidRDefault="00277CE0" w:rsidP="00B77298">
            <w:pPr>
              <w:pStyle w:val="TAC"/>
              <w:overflowPunct w:val="0"/>
              <w:autoSpaceDE w:val="0"/>
              <w:autoSpaceDN w:val="0"/>
              <w:adjustRightInd w:val="0"/>
              <w:rPr>
                <w:szCs w:val="18"/>
              </w:rPr>
            </w:pPr>
            <w:r>
              <w:rPr>
                <w:rFonts w:cs="Arial"/>
                <w:color w:val="000000"/>
                <w:szCs w:val="18"/>
              </w:rPr>
              <w:t>CA_n2A-n261A</w:t>
            </w:r>
          </w:p>
        </w:tc>
        <w:tc>
          <w:tcPr>
            <w:tcW w:w="1196" w:type="dxa"/>
            <w:tcBorders>
              <w:top w:val="single" w:sz="4" w:space="0" w:color="auto"/>
              <w:left w:val="single" w:sz="4" w:space="0" w:color="auto"/>
              <w:bottom w:val="single" w:sz="4" w:space="0" w:color="auto"/>
              <w:right w:val="single" w:sz="4" w:space="0" w:color="auto"/>
            </w:tcBorders>
          </w:tcPr>
          <w:p w14:paraId="00BFDC92"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B7D7F3D"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78873BD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68EA6C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27A5706"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A693268"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0BFA696"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366840F"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CA_n261(3A)</w:t>
            </w:r>
          </w:p>
        </w:tc>
        <w:tc>
          <w:tcPr>
            <w:tcW w:w="2277" w:type="dxa"/>
            <w:tcBorders>
              <w:top w:val="nil"/>
              <w:left w:val="single" w:sz="4" w:space="0" w:color="auto"/>
              <w:bottom w:val="single" w:sz="4" w:space="0" w:color="auto"/>
              <w:right w:val="single" w:sz="4" w:space="0" w:color="auto"/>
            </w:tcBorders>
          </w:tcPr>
          <w:p w14:paraId="4EE51CCC" w14:textId="77777777" w:rsidR="00277CE0" w:rsidRDefault="00277CE0" w:rsidP="00B77298">
            <w:pPr>
              <w:pStyle w:val="TAC"/>
              <w:overflowPunct w:val="0"/>
              <w:autoSpaceDE w:val="0"/>
              <w:autoSpaceDN w:val="0"/>
              <w:adjustRightInd w:val="0"/>
              <w:rPr>
                <w:szCs w:val="18"/>
                <w:lang w:eastAsia="zh-CN"/>
              </w:rPr>
            </w:pPr>
          </w:p>
        </w:tc>
      </w:tr>
      <w:tr w:rsidR="00277CE0" w14:paraId="3280ED8F" w14:textId="77777777" w:rsidTr="00B77298">
        <w:trPr>
          <w:trHeight w:val="187"/>
          <w:jc w:val="center"/>
        </w:trPr>
        <w:tc>
          <w:tcPr>
            <w:tcW w:w="2528" w:type="dxa"/>
            <w:tcBorders>
              <w:top w:val="nil"/>
              <w:left w:val="single" w:sz="4" w:space="0" w:color="auto"/>
              <w:bottom w:val="nil"/>
              <w:right w:val="single" w:sz="4" w:space="0" w:color="auto"/>
            </w:tcBorders>
          </w:tcPr>
          <w:p w14:paraId="69A13D57" w14:textId="77777777" w:rsidR="00277CE0" w:rsidRDefault="00277CE0" w:rsidP="00B77298">
            <w:pPr>
              <w:pStyle w:val="TAC"/>
              <w:overflowPunct w:val="0"/>
              <w:autoSpaceDE w:val="0"/>
              <w:autoSpaceDN w:val="0"/>
              <w:adjustRightInd w:val="0"/>
              <w:rPr>
                <w:szCs w:val="18"/>
              </w:rPr>
            </w:pPr>
            <w:r>
              <w:rPr>
                <w:rFonts w:cs="Arial"/>
                <w:color w:val="000000"/>
                <w:szCs w:val="18"/>
              </w:rPr>
              <w:t>CA_n2A-n261(4A)</w:t>
            </w:r>
          </w:p>
        </w:tc>
        <w:tc>
          <w:tcPr>
            <w:tcW w:w="2453" w:type="dxa"/>
            <w:tcBorders>
              <w:top w:val="nil"/>
              <w:left w:val="single" w:sz="4" w:space="0" w:color="auto"/>
              <w:bottom w:val="nil"/>
              <w:right w:val="single" w:sz="4" w:space="0" w:color="auto"/>
            </w:tcBorders>
          </w:tcPr>
          <w:p w14:paraId="69BB2804" w14:textId="77777777" w:rsidR="00277CE0" w:rsidRDefault="00277CE0" w:rsidP="00B77298">
            <w:pPr>
              <w:pStyle w:val="TAC"/>
              <w:overflowPunct w:val="0"/>
              <w:autoSpaceDE w:val="0"/>
              <w:autoSpaceDN w:val="0"/>
              <w:adjustRightInd w:val="0"/>
              <w:rPr>
                <w:szCs w:val="18"/>
              </w:rPr>
            </w:pPr>
            <w:r>
              <w:rPr>
                <w:rFonts w:cs="Arial"/>
                <w:color w:val="000000"/>
                <w:szCs w:val="18"/>
              </w:rPr>
              <w:t>CA_n2A-n261A</w:t>
            </w:r>
          </w:p>
        </w:tc>
        <w:tc>
          <w:tcPr>
            <w:tcW w:w="1196" w:type="dxa"/>
            <w:tcBorders>
              <w:top w:val="single" w:sz="4" w:space="0" w:color="auto"/>
              <w:left w:val="single" w:sz="4" w:space="0" w:color="auto"/>
              <w:bottom w:val="single" w:sz="4" w:space="0" w:color="auto"/>
              <w:right w:val="single" w:sz="4" w:space="0" w:color="auto"/>
            </w:tcBorders>
          </w:tcPr>
          <w:p w14:paraId="4BFB137E"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A27B424"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6036D47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2AB8DDC"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726601E"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6421838"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0A7F476"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65A1DB8"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CA_n261(4A)</w:t>
            </w:r>
          </w:p>
        </w:tc>
        <w:tc>
          <w:tcPr>
            <w:tcW w:w="2277" w:type="dxa"/>
            <w:tcBorders>
              <w:top w:val="nil"/>
              <w:left w:val="single" w:sz="4" w:space="0" w:color="auto"/>
              <w:bottom w:val="single" w:sz="4" w:space="0" w:color="auto"/>
              <w:right w:val="single" w:sz="4" w:space="0" w:color="auto"/>
            </w:tcBorders>
          </w:tcPr>
          <w:p w14:paraId="2A33074B" w14:textId="77777777" w:rsidR="00277CE0" w:rsidRDefault="00277CE0" w:rsidP="00B77298">
            <w:pPr>
              <w:pStyle w:val="TAC"/>
              <w:overflowPunct w:val="0"/>
              <w:autoSpaceDE w:val="0"/>
              <w:autoSpaceDN w:val="0"/>
              <w:adjustRightInd w:val="0"/>
              <w:rPr>
                <w:szCs w:val="18"/>
                <w:lang w:eastAsia="zh-CN"/>
              </w:rPr>
            </w:pPr>
          </w:p>
        </w:tc>
      </w:tr>
      <w:tr w:rsidR="00277CE0" w14:paraId="01B6841E" w14:textId="77777777" w:rsidTr="00B77298">
        <w:trPr>
          <w:trHeight w:val="187"/>
          <w:jc w:val="center"/>
        </w:trPr>
        <w:tc>
          <w:tcPr>
            <w:tcW w:w="2528" w:type="dxa"/>
            <w:tcBorders>
              <w:top w:val="nil"/>
              <w:left w:val="single" w:sz="4" w:space="0" w:color="auto"/>
              <w:bottom w:val="nil"/>
              <w:right w:val="single" w:sz="4" w:space="0" w:color="auto"/>
            </w:tcBorders>
          </w:tcPr>
          <w:p w14:paraId="0A6DDA96" w14:textId="77777777" w:rsidR="00277CE0" w:rsidRDefault="00277CE0" w:rsidP="00B77298">
            <w:pPr>
              <w:pStyle w:val="TAC"/>
              <w:overflowPunct w:val="0"/>
              <w:autoSpaceDE w:val="0"/>
              <w:autoSpaceDN w:val="0"/>
              <w:adjustRightInd w:val="0"/>
              <w:rPr>
                <w:szCs w:val="18"/>
              </w:rPr>
            </w:pPr>
            <w:r>
              <w:rPr>
                <w:rFonts w:cs="Arial"/>
                <w:color w:val="000000"/>
                <w:szCs w:val="18"/>
              </w:rPr>
              <w:t>CA_n2A-n261(A-G)</w:t>
            </w:r>
          </w:p>
        </w:tc>
        <w:tc>
          <w:tcPr>
            <w:tcW w:w="2453" w:type="dxa"/>
            <w:tcBorders>
              <w:top w:val="nil"/>
              <w:left w:val="single" w:sz="4" w:space="0" w:color="auto"/>
              <w:bottom w:val="nil"/>
              <w:right w:val="single" w:sz="4" w:space="0" w:color="auto"/>
            </w:tcBorders>
          </w:tcPr>
          <w:p w14:paraId="33675FAC" w14:textId="77777777" w:rsidR="00277CE0" w:rsidRDefault="00277CE0" w:rsidP="00B77298">
            <w:pPr>
              <w:pStyle w:val="TAC"/>
              <w:overflowPunct w:val="0"/>
              <w:autoSpaceDE w:val="0"/>
              <w:autoSpaceDN w:val="0"/>
              <w:adjustRightInd w:val="0"/>
              <w:rPr>
                <w:szCs w:val="18"/>
              </w:rPr>
            </w:pPr>
            <w:r>
              <w:rPr>
                <w:szCs w:val="18"/>
              </w:rPr>
              <w:t>CA_n2A-n261A/G</w:t>
            </w:r>
          </w:p>
        </w:tc>
        <w:tc>
          <w:tcPr>
            <w:tcW w:w="1196" w:type="dxa"/>
            <w:tcBorders>
              <w:top w:val="single" w:sz="4" w:space="0" w:color="auto"/>
              <w:left w:val="single" w:sz="4" w:space="0" w:color="auto"/>
              <w:bottom w:val="single" w:sz="4" w:space="0" w:color="auto"/>
              <w:right w:val="single" w:sz="4" w:space="0" w:color="auto"/>
            </w:tcBorders>
          </w:tcPr>
          <w:p w14:paraId="1FCE1647"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039735A"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770B25D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F8158A2"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1F72792"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1B6007C"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E3D4381"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F537704"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CA_n261(A-G)</w:t>
            </w:r>
          </w:p>
        </w:tc>
        <w:tc>
          <w:tcPr>
            <w:tcW w:w="2277" w:type="dxa"/>
            <w:tcBorders>
              <w:top w:val="nil"/>
              <w:left w:val="single" w:sz="4" w:space="0" w:color="auto"/>
              <w:bottom w:val="single" w:sz="4" w:space="0" w:color="auto"/>
              <w:right w:val="single" w:sz="4" w:space="0" w:color="auto"/>
            </w:tcBorders>
          </w:tcPr>
          <w:p w14:paraId="2009B56A" w14:textId="77777777" w:rsidR="00277CE0" w:rsidRDefault="00277CE0" w:rsidP="00B77298">
            <w:pPr>
              <w:pStyle w:val="TAC"/>
              <w:overflowPunct w:val="0"/>
              <w:autoSpaceDE w:val="0"/>
              <w:autoSpaceDN w:val="0"/>
              <w:adjustRightInd w:val="0"/>
              <w:rPr>
                <w:szCs w:val="18"/>
                <w:lang w:eastAsia="zh-CN"/>
              </w:rPr>
            </w:pPr>
          </w:p>
        </w:tc>
      </w:tr>
      <w:tr w:rsidR="00277CE0" w14:paraId="57629E09" w14:textId="77777777" w:rsidTr="00B77298">
        <w:trPr>
          <w:trHeight w:val="187"/>
          <w:jc w:val="center"/>
        </w:trPr>
        <w:tc>
          <w:tcPr>
            <w:tcW w:w="2528" w:type="dxa"/>
            <w:tcBorders>
              <w:top w:val="nil"/>
              <w:left w:val="single" w:sz="4" w:space="0" w:color="auto"/>
              <w:bottom w:val="nil"/>
              <w:right w:val="single" w:sz="4" w:space="0" w:color="auto"/>
            </w:tcBorders>
          </w:tcPr>
          <w:p w14:paraId="10321060" w14:textId="77777777" w:rsidR="00277CE0" w:rsidRDefault="00277CE0" w:rsidP="00B77298">
            <w:pPr>
              <w:pStyle w:val="TAC"/>
              <w:overflowPunct w:val="0"/>
              <w:autoSpaceDE w:val="0"/>
              <w:autoSpaceDN w:val="0"/>
              <w:adjustRightInd w:val="0"/>
              <w:rPr>
                <w:szCs w:val="18"/>
              </w:rPr>
            </w:pPr>
            <w:r>
              <w:rPr>
                <w:szCs w:val="18"/>
              </w:rPr>
              <w:lastRenderedPageBreak/>
              <w:t>CA_n2A-n261(A-H)</w:t>
            </w:r>
          </w:p>
        </w:tc>
        <w:tc>
          <w:tcPr>
            <w:tcW w:w="2453" w:type="dxa"/>
            <w:tcBorders>
              <w:top w:val="nil"/>
              <w:left w:val="single" w:sz="4" w:space="0" w:color="auto"/>
              <w:bottom w:val="nil"/>
              <w:right w:val="single" w:sz="4" w:space="0" w:color="auto"/>
            </w:tcBorders>
          </w:tcPr>
          <w:p w14:paraId="6BAAFE53" w14:textId="77777777" w:rsidR="00277CE0" w:rsidRDefault="00277CE0" w:rsidP="00B77298">
            <w:pPr>
              <w:pStyle w:val="TAC"/>
              <w:overflowPunct w:val="0"/>
              <w:autoSpaceDE w:val="0"/>
              <w:autoSpaceDN w:val="0"/>
              <w:adjustRightInd w:val="0"/>
              <w:rPr>
                <w:szCs w:val="18"/>
              </w:rPr>
            </w:pPr>
            <w:r>
              <w:rPr>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19EBB2FC"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23E38B4"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28120BFD"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3F71DFE"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D55A7CB"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A12FF7F"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5E08294"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0FE40A2"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CA_n261(A-H)</w:t>
            </w:r>
          </w:p>
        </w:tc>
        <w:tc>
          <w:tcPr>
            <w:tcW w:w="2277" w:type="dxa"/>
            <w:tcBorders>
              <w:top w:val="nil"/>
              <w:left w:val="single" w:sz="4" w:space="0" w:color="auto"/>
              <w:bottom w:val="single" w:sz="4" w:space="0" w:color="auto"/>
              <w:right w:val="single" w:sz="4" w:space="0" w:color="auto"/>
            </w:tcBorders>
          </w:tcPr>
          <w:p w14:paraId="25024AAA" w14:textId="77777777" w:rsidR="00277CE0" w:rsidRDefault="00277CE0" w:rsidP="00B77298">
            <w:pPr>
              <w:pStyle w:val="TAC"/>
              <w:overflowPunct w:val="0"/>
              <w:autoSpaceDE w:val="0"/>
              <w:autoSpaceDN w:val="0"/>
              <w:adjustRightInd w:val="0"/>
              <w:rPr>
                <w:szCs w:val="18"/>
                <w:lang w:eastAsia="zh-CN"/>
              </w:rPr>
            </w:pPr>
          </w:p>
        </w:tc>
      </w:tr>
      <w:tr w:rsidR="00277CE0" w14:paraId="1C782389" w14:textId="77777777" w:rsidTr="00B77298">
        <w:trPr>
          <w:trHeight w:val="187"/>
          <w:jc w:val="center"/>
        </w:trPr>
        <w:tc>
          <w:tcPr>
            <w:tcW w:w="2528" w:type="dxa"/>
            <w:tcBorders>
              <w:top w:val="nil"/>
              <w:left w:val="single" w:sz="4" w:space="0" w:color="auto"/>
              <w:bottom w:val="nil"/>
              <w:right w:val="single" w:sz="4" w:space="0" w:color="auto"/>
            </w:tcBorders>
          </w:tcPr>
          <w:p w14:paraId="1A4688FF" w14:textId="77777777" w:rsidR="00277CE0" w:rsidRDefault="00277CE0" w:rsidP="00B77298">
            <w:pPr>
              <w:pStyle w:val="TAC"/>
              <w:overflowPunct w:val="0"/>
              <w:autoSpaceDE w:val="0"/>
              <w:autoSpaceDN w:val="0"/>
              <w:adjustRightInd w:val="0"/>
              <w:rPr>
                <w:szCs w:val="18"/>
              </w:rPr>
            </w:pPr>
            <w:r>
              <w:rPr>
                <w:szCs w:val="18"/>
              </w:rPr>
              <w:t>CA_n2A-n261(A-I)</w:t>
            </w:r>
          </w:p>
        </w:tc>
        <w:tc>
          <w:tcPr>
            <w:tcW w:w="2453" w:type="dxa"/>
            <w:tcBorders>
              <w:top w:val="nil"/>
              <w:left w:val="single" w:sz="4" w:space="0" w:color="auto"/>
              <w:bottom w:val="nil"/>
              <w:right w:val="single" w:sz="4" w:space="0" w:color="auto"/>
            </w:tcBorders>
          </w:tcPr>
          <w:p w14:paraId="1F024B72"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36151FB8"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36E9E5F"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25BE9C1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3E68E43"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7F8032E"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09ECF56"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784BEA1"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A91FCA7"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CA_n261(A-I)</w:t>
            </w:r>
          </w:p>
        </w:tc>
        <w:tc>
          <w:tcPr>
            <w:tcW w:w="2277" w:type="dxa"/>
            <w:tcBorders>
              <w:top w:val="nil"/>
              <w:left w:val="single" w:sz="4" w:space="0" w:color="auto"/>
              <w:bottom w:val="single" w:sz="4" w:space="0" w:color="auto"/>
              <w:right w:val="single" w:sz="4" w:space="0" w:color="auto"/>
            </w:tcBorders>
          </w:tcPr>
          <w:p w14:paraId="4D968E86" w14:textId="77777777" w:rsidR="00277CE0" w:rsidRDefault="00277CE0" w:rsidP="00B77298">
            <w:pPr>
              <w:pStyle w:val="TAC"/>
              <w:overflowPunct w:val="0"/>
              <w:autoSpaceDE w:val="0"/>
              <w:autoSpaceDN w:val="0"/>
              <w:adjustRightInd w:val="0"/>
              <w:rPr>
                <w:szCs w:val="18"/>
                <w:lang w:eastAsia="zh-CN"/>
              </w:rPr>
            </w:pPr>
          </w:p>
        </w:tc>
      </w:tr>
      <w:tr w:rsidR="00277CE0" w14:paraId="4EA49D50" w14:textId="77777777" w:rsidTr="00B77298">
        <w:trPr>
          <w:trHeight w:val="187"/>
          <w:jc w:val="center"/>
        </w:trPr>
        <w:tc>
          <w:tcPr>
            <w:tcW w:w="2528" w:type="dxa"/>
            <w:tcBorders>
              <w:top w:val="nil"/>
              <w:left w:val="single" w:sz="4" w:space="0" w:color="auto"/>
              <w:bottom w:val="nil"/>
              <w:right w:val="single" w:sz="4" w:space="0" w:color="auto"/>
            </w:tcBorders>
          </w:tcPr>
          <w:p w14:paraId="5EEC632D" w14:textId="77777777" w:rsidR="00277CE0" w:rsidRDefault="00277CE0" w:rsidP="00B77298">
            <w:pPr>
              <w:pStyle w:val="TAC"/>
              <w:overflowPunct w:val="0"/>
              <w:autoSpaceDE w:val="0"/>
              <w:autoSpaceDN w:val="0"/>
              <w:adjustRightInd w:val="0"/>
              <w:rPr>
                <w:szCs w:val="18"/>
              </w:rPr>
            </w:pPr>
            <w:r>
              <w:rPr>
                <w:szCs w:val="18"/>
              </w:rPr>
              <w:t>CA_n2A-n261(A-J)</w:t>
            </w:r>
          </w:p>
        </w:tc>
        <w:tc>
          <w:tcPr>
            <w:tcW w:w="2453" w:type="dxa"/>
            <w:tcBorders>
              <w:top w:val="nil"/>
              <w:left w:val="single" w:sz="4" w:space="0" w:color="auto"/>
              <w:bottom w:val="nil"/>
              <w:right w:val="single" w:sz="4" w:space="0" w:color="auto"/>
            </w:tcBorders>
          </w:tcPr>
          <w:p w14:paraId="2DA59016"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4395748F"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7A56040"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7E6A49F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FC4048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C33E766"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E40E5A9"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AB7414F"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3516764"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CA_n261(A-J)</w:t>
            </w:r>
          </w:p>
        </w:tc>
        <w:tc>
          <w:tcPr>
            <w:tcW w:w="2277" w:type="dxa"/>
            <w:tcBorders>
              <w:top w:val="nil"/>
              <w:left w:val="single" w:sz="4" w:space="0" w:color="auto"/>
              <w:bottom w:val="single" w:sz="4" w:space="0" w:color="auto"/>
              <w:right w:val="single" w:sz="4" w:space="0" w:color="auto"/>
            </w:tcBorders>
          </w:tcPr>
          <w:p w14:paraId="34F82C30" w14:textId="77777777" w:rsidR="00277CE0" w:rsidRDefault="00277CE0" w:rsidP="00B77298">
            <w:pPr>
              <w:pStyle w:val="TAC"/>
              <w:overflowPunct w:val="0"/>
              <w:autoSpaceDE w:val="0"/>
              <w:autoSpaceDN w:val="0"/>
              <w:adjustRightInd w:val="0"/>
              <w:rPr>
                <w:szCs w:val="18"/>
                <w:lang w:eastAsia="zh-CN"/>
              </w:rPr>
            </w:pPr>
          </w:p>
        </w:tc>
      </w:tr>
      <w:tr w:rsidR="00277CE0" w14:paraId="1C0B125C" w14:textId="77777777" w:rsidTr="00B77298">
        <w:trPr>
          <w:trHeight w:val="187"/>
          <w:jc w:val="center"/>
        </w:trPr>
        <w:tc>
          <w:tcPr>
            <w:tcW w:w="2528" w:type="dxa"/>
            <w:tcBorders>
              <w:top w:val="nil"/>
              <w:left w:val="single" w:sz="4" w:space="0" w:color="auto"/>
              <w:bottom w:val="nil"/>
              <w:right w:val="single" w:sz="4" w:space="0" w:color="auto"/>
            </w:tcBorders>
          </w:tcPr>
          <w:p w14:paraId="0DEDA541" w14:textId="77777777" w:rsidR="00277CE0" w:rsidRDefault="00277CE0" w:rsidP="00B77298">
            <w:pPr>
              <w:pStyle w:val="TAC"/>
              <w:overflowPunct w:val="0"/>
              <w:autoSpaceDE w:val="0"/>
              <w:autoSpaceDN w:val="0"/>
              <w:adjustRightInd w:val="0"/>
              <w:rPr>
                <w:szCs w:val="18"/>
              </w:rPr>
            </w:pPr>
            <w:r>
              <w:rPr>
                <w:rFonts w:cs="Arial"/>
                <w:color w:val="000000"/>
                <w:szCs w:val="18"/>
              </w:rPr>
              <w:t>CA_n2A-n261(A-K)</w:t>
            </w:r>
          </w:p>
        </w:tc>
        <w:tc>
          <w:tcPr>
            <w:tcW w:w="2453" w:type="dxa"/>
            <w:tcBorders>
              <w:top w:val="nil"/>
              <w:left w:val="single" w:sz="4" w:space="0" w:color="auto"/>
              <w:bottom w:val="nil"/>
              <w:right w:val="single" w:sz="4" w:space="0" w:color="auto"/>
            </w:tcBorders>
          </w:tcPr>
          <w:p w14:paraId="70E960AA"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442E407C"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D6CB016"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0DAC0A1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821256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FCC0147"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059E0EE"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316BFBD"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AC66EC1"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CA_n261(A-K)</w:t>
            </w:r>
          </w:p>
        </w:tc>
        <w:tc>
          <w:tcPr>
            <w:tcW w:w="2277" w:type="dxa"/>
            <w:tcBorders>
              <w:top w:val="nil"/>
              <w:left w:val="single" w:sz="4" w:space="0" w:color="auto"/>
              <w:bottom w:val="single" w:sz="4" w:space="0" w:color="auto"/>
              <w:right w:val="single" w:sz="4" w:space="0" w:color="auto"/>
            </w:tcBorders>
          </w:tcPr>
          <w:p w14:paraId="5993DA0E" w14:textId="77777777" w:rsidR="00277CE0" w:rsidRDefault="00277CE0" w:rsidP="00B77298">
            <w:pPr>
              <w:pStyle w:val="TAC"/>
              <w:overflowPunct w:val="0"/>
              <w:autoSpaceDE w:val="0"/>
              <w:autoSpaceDN w:val="0"/>
              <w:adjustRightInd w:val="0"/>
              <w:rPr>
                <w:szCs w:val="18"/>
                <w:lang w:eastAsia="zh-CN"/>
              </w:rPr>
            </w:pPr>
          </w:p>
        </w:tc>
      </w:tr>
      <w:tr w:rsidR="00277CE0" w14:paraId="62ADB451" w14:textId="77777777" w:rsidTr="00B77298">
        <w:trPr>
          <w:trHeight w:val="187"/>
          <w:jc w:val="center"/>
        </w:trPr>
        <w:tc>
          <w:tcPr>
            <w:tcW w:w="2528" w:type="dxa"/>
            <w:tcBorders>
              <w:top w:val="nil"/>
              <w:left w:val="single" w:sz="4" w:space="0" w:color="auto"/>
              <w:bottom w:val="nil"/>
              <w:right w:val="single" w:sz="4" w:space="0" w:color="auto"/>
            </w:tcBorders>
          </w:tcPr>
          <w:p w14:paraId="4AA3A8FE" w14:textId="77777777" w:rsidR="00277CE0" w:rsidRDefault="00277CE0" w:rsidP="00B77298">
            <w:pPr>
              <w:pStyle w:val="TAC"/>
              <w:overflowPunct w:val="0"/>
              <w:autoSpaceDE w:val="0"/>
              <w:autoSpaceDN w:val="0"/>
              <w:adjustRightInd w:val="0"/>
              <w:rPr>
                <w:szCs w:val="18"/>
              </w:rPr>
            </w:pPr>
            <w:r>
              <w:rPr>
                <w:szCs w:val="18"/>
              </w:rPr>
              <w:t>CA_n2A-n261(A-L)</w:t>
            </w:r>
          </w:p>
        </w:tc>
        <w:tc>
          <w:tcPr>
            <w:tcW w:w="2453" w:type="dxa"/>
            <w:tcBorders>
              <w:top w:val="nil"/>
              <w:left w:val="single" w:sz="4" w:space="0" w:color="auto"/>
              <w:bottom w:val="nil"/>
              <w:right w:val="single" w:sz="4" w:space="0" w:color="auto"/>
            </w:tcBorders>
          </w:tcPr>
          <w:p w14:paraId="0396FF4E"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52CCFD72"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D23DB67"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03A4C1D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CE350F7"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CEB6563"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D9D5843"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84FDF41"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B347D14"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CA_n261(A-L)</w:t>
            </w:r>
          </w:p>
        </w:tc>
        <w:tc>
          <w:tcPr>
            <w:tcW w:w="2277" w:type="dxa"/>
            <w:tcBorders>
              <w:top w:val="nil"/>
              <w:left w:val="single" w:sz="4" w:space="0" w:color="auto"/>
              <w:bottom w:val="single" w:sz="4" w:space="0" w:color="auto"/>
              <w:right w:val="single" w:sz="4" w:space="0" w:color="auto"/>
            </w:tcBorders>
          </w:tcPr>
          <w:p w14:paraId="27AF5883" w14:textId="77777777" w:rsidR="00277CE0" w:rsidRDefault="00277CE0" w:rsidP="00B77298">
            <w:pPr>
              <w:pStyle w:val="TAC"/>
              <w:overflowPunct w:val="0"/>
              <w:autoSpaceDE w:val="0"/>
              <w:autoSpaceDN w:val="0"/>
              <w:adjustRightInd w:val="0"/>
              <w:rPr>
                <w:szCs w:val="18"/>
                <w:lang w:eastAsia="zh-CN"/>
              </w:rPr>
            </w:pPr>
          </w:p>
        </w:tc>
      </w:tr>
      <w:tr w:rsidR="00277CE0" w14:paraId="32AF66F0" w14:textId="77777777" w:rsidTr="00B77298">
        <w:trPr>
          <w:trHeight w:val="187"/>
          <w:jc w:val="center"/>
        </w:trPr>
        <w:tc>
          <w:tcPr>
            <w:tcW w:w="2528" w:type="dxa"/>
            <w:tcBorders>
              <w:top w:val="nil"/>
              <w:left w:val="single" w:sz="4" w:space="0" w:color="auto"/>
              <w:bottom w:val="nil"/>
              <w:right w:val="single" w:sz="4" w:space="0" w:color="auto"/>
            </w:tcBorders>
          </w:tcPr>
          <w:p w14:paraId="07A5D020" w14:textId="77777777" w:rsidR="00277CE0" w:rsidRDefault="00277CE0" w:rsidP="00B77298">
            <w:pPr>
              <w:pStyle w:val="TAC"/>
              <w:overflowPunct w:val="0"/>
              <w:autoSpaceDE w:val="0"/>
              <w:autoSpaceDN w:val="0"/>
              <w:adjustRightInd w:val="0"/>
              <w:rPr>
                <w:szCs w:val="18"/>
              </w:rPr>
            </w:pPr>
            <w:r>
              <w:rPr>
                <w:szCs w:val="18"/>
              </w:rPr>
              <w:t>CA_n2A-n261(G-H)</w:t>
            </w:r>
          </w:p>
        </w:tc>
        <w:tc>
          <w:tcPr>
            <w:tcW w:w="2453" w:type="dxa"/>
            <w:tcBorders>
              <w:top w:val="nil"/>
              <w:left w:val="single" w:sz="4" w:space="0" w:color="auto"/>
              <w:bottom w:val="nil"/>
              <w:right w:val="single" w:sz="4" w:space="0" w:color="auto"/>
            </w:tcBorders>
          </w:tcPr>
          <w:p w14:paraId="7F2E1E88" w14:textId="77777777" w:rsidR="00277CE0" w:rsidRDefault="00277CE0" w:rsidP="00B77298">
            <w:pPr>
              <w:pStyle w:val="TAC"/>
              <w:overflowPunct w:val="0"/>
              <w:autoSpaceDE w:val="0"/>
              <w:autoSpaceDN w:val="0"/>
              <w:adjustRightInd w:val="0"/>
              <w:rPr>
                <w:szCs w:val="18"/>
              </w:rPr>
            </w:pPr>
            <w:r>
              <w:rPr>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27564F7A"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533CFC4"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FB660E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79EC9C4"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0E0CDECE"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ECC419B"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CFD96B3"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78B1E21"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CA_n261(G-H)</w:t>
            </w:r>
          </w:p>
        </w:tc>
        <w:tc>
          <w:tcPr>
            <w:tcW w:w="2277" w:type="dxa"/>
            <w:tcBorders>
              <w:top w:val="nil"/>
              <w:left w:val="single" w:sz="4" w:space="0" w:color="auto"/>
              <w:bottom w:val="single" w:sz="4" w:space="0" w:color="auto"/>
              <w:right w:val="single" w:sz="4" w:space="0" w:color="auto"/>
            </w:tcBorders>
          </w:tcPr>
          <w:p w14:paraId="3F0FAE4E" w14:textId="77777777" w:rsidR="00277CE0" w:rsidRDefault="00277CE0" w:rsidP="00B77298">
            <w:pPr>
              <w:pStyle w:val="TAC"/>
              <w:overflowPunct w:val="0"/>
              <w:autoSpaceDE w:val="0"/>
              <w:autoSpaceDN w:val="0"/>
              <w:adjustRightInd w:val="0"/>
              <w:rPr>
                <w:szCs w:val="18"/>
                <w:lang w:eastAsia="zh-CN"/>
              </w:rPr>
            </w:pPr>
          </w:p>
        </w:tc>
      </w:tr>
      <w:tr w:rsidR="00277CE0" w14:paraId="32AA6CD8" w14:textId="77777777" w:rsidTr="00B77298">
        <w:trPr>
          <w:trHeight w:val="187"/>
          <w:jc w:val="center"/>
        </w:trPr>
        <w:tc>
          <w:tcPr>
            <w:tcW w:w="2528" w:type="dxa"/>
            <w:tcBorders>
              <w:top w:val="nil"/>
              <w:left w:val="single" w:sz="4" w:space="0" w:color="auto"/>
              <w:bottom w:val="nil"/>
              <w:right w:val="single" w:sz="4" w:space="0" w:color="auto"/>
            </w:tcBorders>
          </w:tcPr>
          <w:p w14:paraId="01AF3F78" w14:textId="77777777" w:rsidR="00277CE0" w:rsidRDefault="00277CE0" w:rsidP="00B77298">
            <w:pPr>
              <w:pStyle w:val="TAC"/>
              <w:overflowPunct w:val="0"/>
              <w:autoSpaceDE w:val="0"/>
              <w:autoSpaceDN w:val="0"/>
              <w:adjustRightInd w:val="0"/>
              <w:rPr>
                <w:szCs w:val="18"/>
              </w:rPr>
            </w:pPr>
            <w:r>
              <w:rPr>
                <w:szCs w:val="18"/>
              </w:rPr>
              <w:t>CA_n2A-n261(H-I)</w:t>
            </w:r>
          </w:p>
        </w:tc>
        <w:tc>
          <w:tcPr>
            <w:tcW w:w="2453" w:type="dxa"/>
            <w:tcBorders>
              <w:top w:val="nil"/>
              <w:left w:val="single" w:sz="4" w:space="0" w:color="auto"/>
              <w:bottom w:val="nil"/>
              <w:right w:val="single" w:sz="4" w:space="0" w:color="auto"/>
            </w:tcBorders>
          </w:tcPr>
          <w:p w14:paraId="3B229B36"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39A93E70"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CCD14AC"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529ED6F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D0848F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F1E7881"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F01C521"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1F45BC7"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671C47F"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CA_n261(H-I)</w:t>
            </w:r>
          </w:p>
        </w:tc>
        <w:tc>
          <w:tcPr>
            <w:tcW w:w="2277" w:type="dxa"/>
            <w:tcBorders>
              <w:top w:val="nil"/>
              <w:left w:val="single" w:sz="4" w:space="0" w:color="auto"/>
              <w:bottom w:val="single" w:sz="4" w:space="0" w:color="auto"/>
              <w:right w:val="single" w:sz="4" w:space="0" w:color="auto"/>
            </w:tcBorders>
          </w:tcPr>
          <w:p w14:paraId="058C28DD" w14:textId="77777777" w:rsidR="00277CE0" w:rsidRDefault="00277CE0" w:rsidP="00B77298">
            <w:pPr>
              <w:pStyle w:val="TAC"/>
              <w:overflowPunct w:val="0"/>
              <w:autoSpaceDE w:val="0"/>
              <w:autoSpaceDN w:val="0"/>
              <w:adjustRightInd w:val="0"/>
              <w:rPr>
                <w:szCs w:val="18"/>
                <w:lang w:eastAsia="zh-CN"/>
              </w:rPr>
            </w:pPr>
          </w:p>
        </w:tc>
      </w:tr>
      <w:tr w:rsidR="00277CE0" w14:paraId="7F4718B4" w14:textId="77777777" w:rsidTr="00B77298">
        <w:trPr>
          <w:trHeight w:val="187"/>
          <w:jc w:val="center"/>
        </w:trPr>
        <w:tc>
          <w:tcPr>
            <w:tcW w:w="2528" w:type="dxa"/>
            <w:tcBorders>
              <w:top w:val="nil"/>
              <w:left w:val="single" w:sz="4" w:space="0" w:color="auto"/>
              <w:bottom w:val="nil"/>
              <w:right w:val="single" w:sz="4" w:space="0" w:color="auto"/>
            </w:tcBorders>
          </w:tcPr>
          <w:p w14:paraId="71E47C7A" w14:textId="77777777" w:rsidR="00277CE0" w:rsidRDefault="00277CE0" w:rsidP="00B77298">
            <w:pPr>
              <w:pStyle w:val="TAC"/>
              <w:overflowPunct w:val="0"/>
              <w:autoSpaceDE w:val="0"/>
              <w:autoSpaceDN w:val="0"/>
              <w:adjustRightInd w:val="0"/>
              <w:rPr>
                <w:szCs w:val="18"/>
              </w:rPr>
            </w:pPr>
            <w:r>
              <w:rPr>
                <w:szCs w:val="18"/>
              </w:rPr>
              <w:t>CA_n2A-n261(G-I)</w:t>
            </w:r>
          </w:p>
        </w:tc>
        <w:tc>
          <w:tcPr>
            <w:tcW w:w="2453" w:type="dxa"/>
            <w:tcBorders>
              <w:top w:val="nil"/>
              <w:left w:val="single" w:sz="4" w:space="0" w:color="auto"/>
              <w:bottom w:val="nil"/>
              <w:right w:val="single" w:sz="4" w:space="0" w:color="auto"/>
            </w:tcBorders>
          </w:tcPr>
          <w:p w14:paraId="6588569E"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3A6FE6CE"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1F64CE4"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0F0C1C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BE7709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58BA5AD"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95FDA74"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D4C709B"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888A354"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CA_n261(G-I)</w:t>
            </w:r>
          </w:p>
        </w:tc>
        <w:tc>
          <w:tcPr>
            <w:tcW w:w="2277" w:type="dxa"/>
            <w:tcBorders>
              <w:top w:val="nil"/>
              <w:left w:val="single" w:sz="4" w:space="0" w:color="auto"/>
              <w:bottom w:val="single" w:sz="4" w:space="0" w:color="auto"/>
              <w:right w:val="single" w:sz="4" w:space="0" w:color="auto"/>
            </w:tcBorders>
          </w:tcPr>
          <w:p w14:paraId="5CEEB01F" w14:textId="77777777" w:rsidR="00277CE0" w:rsidRDefault="00277CE0" w:rsidP="00B77298">
            <w:pPr>
              <w:pStyle w:val="TAC"/>
              <w:overflowPunct w:val="0"/>
              <w:autoSpaceDE w:val="0"/>
              <w:autoSpaceDN w:val="0"/>
              <w:adjustRightInd w:val="0"/>
              <w:rPr>
                <w:szCs w:val="18"/>
                <w:lang w:eastAsia="zh-CN"/>
              </w:rPr>
            </w:pPr>
          </w:p>
        </w:tc>
      </w:tr>
      <w:tr w:rsidR="00277CE0" w14:paraId="2DD304E0" w14:textId="77777777" w:rsidTr="00B77298">
        <w:trPr>
          <w:trHeight w:val="187"/>
          <w:jc w:val="center"/>
        </w:trPr>
        <w:tc>
          <w:tcPr>
            <w:tcW w:w="2528" w:type="dxa"/>
            <w:tcBorders>
              <w:top w:val="nil"/>
              <w:left w:val="single" w:sz="4" w:space="0" w:color="auto"/>
              <w:bottom w:val="nil"/>
              <w:right w:val="single" w:sz="4" w:space="0" w:color="auto"/>
            </w:tcBorders>
          </w:tcPr>
          <w:p w14:paraId="08D78789" w14:textId="77777777" w:rsidR="00277CE0" w:rsidRDefault="00277CE0" w:rsidP="00B77298">
            <w:pPr>
              <w:pStyle w:val="TAC"/>
              <w:overflowPunct w:val="0"/>
              <w:autoSpaceDE w:val="0"/>
              <w:autoSpaceDN w:val="0"/>
              <w:adjustRightInd w:val="0"/>
              <w:rPr>
                <w:szCs w:val="18"/>
              </w:rPr>
            </w:pPr>
            <w:r>
              <w:rPr>
                <w:szCs w:val="18"/>
              </w:rPr>
              <w:t>CA_n2A-n261(A-G-H)</w:t>
            </w:r>
          </w:p>
        </w:tc>
        <w:tc>
          <w:tcPr>
            <w:tcW w:w="2453" w:type="dxa"/>
            <w:tcBorders>
              <w:top w:val="nil"/>
              <w:left w:val="single" w:sz="4" w:space="0" w:color="auto"/>
              <w:bottom w:val="nil"/>
              <w:right w:val="single" w:sz="4" w:space="0" w:color="auto"/>
            </w:tcBorders>
          </w:tcPr>
          <w:p w14:paraId="4F77401A" w14:textId="77777777" w:rsidR="00277CE0" w:rsidRDefault="00277CE0" w:rsidP="00B77298">
            <w:pPr>
              <w:pStyle w:val="TAC"/>
              <w:overflowPunct w:val="0"/>
              <w:autoSpaceDE w:val="0"/>
              <w:autoSpaceDN w:val="0"/>
              <w:adjustRightInd w:val="0"/>
              <w:rPr>
                <w:szCs w:val="18"/>
              </w:rPr>
            </w:pPr>
            <w:r>
              <w:rPr>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2CE2FB2A"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ACA4C4F"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5DDE223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C32652C"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36ED301"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DA187BC"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8E0FDE1"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A787EA0"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CA_n261(A-G-H)</w:t>
            </w:r>
          </w:p>
        </w:tc>
        <w:tc>
          <w:tcPr>
            <w:tcW w:w="2277" w:type="dxa"/>
            <w:tcBorders>
              <w:top w:val="nil"/>
              <w:left w:val="single" w:sz="4" w:space="0" w:color="auto"/>
              <w:bottom w:val="single" w:sz="4" w:space="0" w:color="auto"/>
              <w:right w:val="single" w:sz="4" w:space="0" w:color="auto"/>
            </w:tcBorders>
          </w:tcPr>
          <w:p w14:paraId="0B9E8A75" w14:textId="77777777" w:rsidR="00277CE0" w:rsidRDefault="00277CE0" w:rsidP="00B77298">
            <w:pPr>
              <w:pStyle w:val="TAC"/>
              <w:overflowPunct w:val="0"/>
              <w:autoSpaceDE w:val="0"/>
              <w:autoSpaceDN w:val="0"/>
              <w:adjustRightInd w:val="0"/>
              <w:rPr>
                <w:szCs w:val="18"/>
                <w:lang w:eastAsia="zh-CN"/>
              </w:rPr>
            </w:pPr>
          </w:p>
        </w:tc>
      </w:tr>
      <w:tr w:rsidR="00277CE0" w14:paraId="184C1475" w14:textId="77777777" w:rsidTr="00B77298">
        <w:trPr>
          <w:trHeight w:val="187"/>
          <w:jc w:val="center"/>
        </w:trPr>
        <w:tc>
          <w:tcPr>
            <w:tcW w:w="2528" w:type="dxa"/>
            <w:tcBorders>
              <w:top w:val="nil"/>
              <w:left w:val="single" w:sz="4" w:space="0" w:color="auto"/>
              <w:bottom w:val="nil"/>
              <w:right w:val="single" w:sz="4" w:space="0" w:color="auto"/>
            </w:tcBorders>
          </w:tcPr>
          <w:p w14:paraId="14602B71" w14:textId="77777777" w:rsidR="00277CE0" w:rsidRDefault="00277CE0" w:rsidP="00B77298">
            <w:pPr>
              <w:pStyle w:val="TAC"/>
              <w:overflowPunct w:val="0"/>
              <w:autoSpaceDE w:val="0"/>
              <w:autoSpaceDN w:val="0"/>
              <w:adjustRightInd w:val="0"/>
              <w:rPr>
                <w:szCs w:val="18"/>
              </w:rPr>
            </w:pPr>
            <w:r>
              <w:rPr>
                <w:szCs w:val="18"/>
              </w:rPr>
              <w:t>CA_n2A-n261(A-G-I)</w:t>
            </w:r>
          </w:p>
        </w:tc>
        <w:tc>
          <w:tcPr>
            <w:tcW w:w="2453" w:type="dxa"/>
            <w:tcBorders>
              <w:top w:val="nil"/>
              <w:left w:val="single" w:sz="4" w:space="0" w:color="auto"/>
              <w:bottom w:val="nil"/>
              <w:right w:val="single" w:sz="4" w:space="0" w:color="auto"/>
            </w:tcBorders>
          </w:tcPr>
          <w:p w14:paraId="486F5B74"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73143CF7"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A73C90A"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76F4617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DE2CF1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9B99AA8"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06EE3D1"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9269906"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8C95BB0"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CA_n261(A-G-I)</w:t>
            </w:r>
          </w:p>
        </w:tc>
        <w:tc>
          <w:tcPr>
            <w:tcW w:w="2277" w:type="dxa"/>
            <w:tcBorders>
              <w:top w:val="nil"/>
              <w:left w:val="single" w:sz="4" w:space="0" w:color="auto"/>
              <w:bottom w:val="single" w:sz="4" w:space="0" w:color="auto"/>
              <w:right w:val="single" w:sz="4" w:space="0" w:color="auto"/>
            </w:tcBorders>
          </w:tcPr>
          <w:p w14:paraId="1FCF46FB" w14:textId="77777777" w:rsidR="00277CE0" w:rsidRDefault="00277CE0" w:rsidP="00B77298">
            <w:pPr>
              <w:pStyle w:val="TAC"/>
              <w:overflowPunct w:val="0"/>
              <w:autoSpaceDE w:val="0"/>
              <w:autoSpaceDN w:val="0"/>
              <w:adjustRightInd w:val="0"/>
              <w:rPr>
                <w:szCs w:val="18"/>
                <w:lang w:eastAsia="zh-CN"/>
              </w:rPr>
            </w:pPr>
          </w:p>
        </w:tc>
      </w:tr>
      <w:tr w:rsidR="00277CE0" w14:paraId="2D0F2FF2" w14:textId="77777777" w:rsidTr="00B77298">
        <w:trPr>
          <w:trHeight w:val="187"/>
          <w:jc w:val="center"/>
        </w:trPr>
        <w:tc>
          <w:tcPr>
            <w:tcW w:w="2528" w:type="dxa"/>
            <w:tcBorders>
              <w:top w:val="nil"/>
              <w:left w:val="single" w:sz="4" w:space="0" w:color="auto"/>
              <w:bottom w:val="nil"/>
              <w:right w:val="single" w:sz="4" w:space="0" w:color="auto"/>
            </w:tcBorders>
          </w:tcPr>
          <w:p w14:paraId="312EAEBF" w14:textId="77777777" w:rsidR="00277CE0" w:rsidRDefault="00277CE0" w:rsidP="00B77298">
            <w:pPr>
              <w:pStyle w:val="TAC"/>
              <w:overflowPunct w:val="0"/>
              <w:autoSpaceDE w:val="0"/>
              <w:autoSpaceDN w:val="0"/>
              <w:adjustRightInd w:val="0"/>
              <w:rPr>
                <w:szCs w:val="18"/>
              </w:rPr>
            </w:pPr>
            <w:r>
              <w:rPr>
                <w:szCs w:val="18"/>
              </w:rPr>
              <w:t>CA_n2A-n261(2A-H)</w:t>
            </w:r>
          </w:p>
        </w:tc>
        <w:tc>
          <w:tcPr>
            <w:tcW w:w="2453" w:type="dxa"/>
            <w:tcBorders>
              <w:top w:val="nil"/>
              <w:left w:val="single" w:sz="4" w:space="0" w:color="auto"/>
              <w:bottom w:val="nil"/>
              <w:right w:val="single" w:sz="4" w:space="0" w:color="auto"/>
            </w:tcBorders>
          </w:tcPr>
          <w:p w14:paraId="66F29AB1" w14:textId="77777777" w:rsidR="00277CE0" w:rsidRDefault="00277CE0" w:rsidP="00B77298">
            <w:pPr>
              <w:pStyle w:val="TAC"/>
              <w:overflowPunct w:val="0"/>
              <w:autoSpaceDE w:val="0"/>
              <w:autoSpaceDN w:val="0"/>
              <w:adjustRightInd w:val="0"/>
              <w:rPr>
                <w:szCs w:val="18"/>
              </w:rPr>
            </w:pPr>
            <w:r>
              <w:rPr>
                <w:szCs w:val="18"/>
              </w:rPr>
              <w:t>CA_n2A-n261A/G/H</w:t>
            </w:r>
          </w:p>
        </w:tc>
        <w:tc>
          <w:tcPr>
            <w:tcW w:w="1196" w:type="dxa"/>
            <w:tcBorders>
              <w:top w:val="single" w:sz="4" w:space="0" w:color="auto"/>
              <w:left w:val="single" w:sz="4" w:space="0" w:color="auto"/>
              <w:bottom w:val="single" w:sz="4" w:space="0" w:color="auto"/>
              <w:right w:val="single" w:sz="4" w:space="0" w:color="auto"/>
            </w:tcBorders>
          </w:tcPr>
          <w:p w14:paraId="0425792E"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CA69D5F"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0EF0202E"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A88C7B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AAF2956"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CD19A96"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0245E3C"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E3FF372"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CA_n261(2A-H)</w:t>
            </w:r>
          </w:p>
        </w:tc>
        <w:tc>
          <w:tcPr>
            <w:tcW w:w="2277" w:type="dxa"/>
            <w:tcBorders>
              <w:top w:val="nil"/>
              <w:left w:val="single" w:sz="4" w:space="0" w:color="auto"/>
              <w:bottom w:val="single" w:sz="4" w:space="0" w:color="auto"/>
              <w:right w:val="single" w:sz="4" w:space="0" w:color="auto"/>
            </w:tcBorders>
          </w:tcPr>
          <w:p w14:paraId="066B397B" w14:textId="77777777" w:rsidR="00277CE0" w:rsidRDefault="00277CE0" w:rsidP="00B77298">
            <w:pPr>
              <w:pStyle w:val="TAC"/>
              <w:overflowPunct w:val="0"/>
              <w:autoSpaceDE w:val="0"/>
              <w:autoSpaceDN w:val="0"/>
              <w:adjustRightInd w:val="0"/>
              <w:rPr>
                <w:szCs w:val="18"/>
                <w:lang w:eastAsia="zh-CN"/>
              </w:rPr>
            </w:pPr>
          </w:p>
        </w:tc>
      </w:tr>
      <w:tr w:rsidR="00277CE0" w14:paraId="1B9BBB6F" w14:textId="77777777" w:rsidTr="00B77298">
        <w:trPr>
          <w:trHeight w:val="187"/>
          <w:jc w:val="center"/>
        </w:trPr>
        <w:tc>
          <w:tcPr>
            <w:tcW w:w="2528" w:type="dxa"/>
            <w:tcBorders>
              <w:top w:val="nil"/>
              <w:left w:val="single" w:sz="4" w:space="0" w:color="auto"/>
              <w:bottom w:val="nil"/>
              <w:right w:val="single" w:sz="4" w:space="0" w:color="auto"/>
            </w:tcBorders>
          </w:tcPr>
          <w:p w14:paraId="4C62EC35" w14:textId="77777777" w:rsidR="00277CE0" w:rsidRDefault="00277CE0" w:rsidP="00B77298">
            <w:pPr>
              <w:pStyle w:val="TAC"/>
              <w:overflowPunct w:val="0"/>
              <w:autoSpaceDE w:val="0"/>
              <w:autoSpaceDN w:val="0"/>
              <w:adjustRightInd w:val="0"/>
              <w:rPr>
                <w:szCs w:val="18"/>
              </w:rPr>
            </w:pPr>
            <w:r>
              <w:rPr>
                <w:szCs w:val="18"/>
              </w:rPr>
              <w:t>CA_n2A-n261(2A-G)</w:t>
            </w:r>
          </w:p>
        </w:tc>
        <w:tc>
          <w:tcPr>
            <w:tcW w:w="2453" w:type="dxa"/>
            <w:tcBorders>
              <w:top w:val="nil"/>
              <w:left w:val="single" w:sz="4" w:space="0" w:color="auto"/>
              <w:bottom w:val="nil"/>
              <w:right w:val="single" w:sz="4" w:space="0" w:color="auto"/>
            </w:tcBorders>
          </w:tcPr>
          <w:p w14:paraId="0A0C8B98" w14:textId="77777777" w:rsidR="00277CE0" w:rsidRDefault="00277CE0" w:rsidP="00B77298">
            <w:pPr>
              <w:pStyle w:val="TAC"/>
              <w:overflowPunct w:val="0"/>
              <w:autoSpaceDE w:val="0"/>
              <w:autoSpaceDN w:val="0"/>
              <w:adjustRightInd w:val="0"/>
              <w:rPr>
                <w:szCs w:val="18"/>
              </w:rPr>
            </w:pPr>
            <w:r>
              <w:rPr>
                <w:szCs w:val="18"/>
              </w:rPr>
              <w:t>CA_n2A-n261A/G</w:t>
            </w:r>
          </w:p>
        </w:tc>
        <w:tc>
          <w:tcPr>
            <w:tcW w:w="1196" w:type="dxa"/>
            <w:tcBorders>
              <w:top w:val="single" w:sz="4" w:space="0" w:color="auto"/>
              <w:left w:val="single" w:sz="4" w:space="0" w:color="auto"/>
              <w:bottom w:val="single" w:sz="4" w:space="0" w:color="auto"/>
              <w:right w:val="single" w:sz="4" w:space="0" w:color="auto"/>
            </w:tcBorders>
          </w:tcPr>
          <w:p w14:paraId="1E53EDA2"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4D02829"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10A16B3D"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E4B580C"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072549C"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D24C2DA"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65431C4"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705D663"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CA_n261(2A-G)</w:t>
            </w:r>
          </w:p>
        </w:tc>
        <w:tc>
          <w:tcPr>
            <w:tcW w:w="2277" w:type="dxa"/>
            <w:tcBorders>
              <w:top w:val="nil"/>
              <w:left w:val="single" w:sz="4" w:space="0" w:color="auto"/>
              <w:bottom w:val="single" w:sz="4" w:space="0" w:color="auto"/>
              <w:right w:val="single" w:sz="4" w:space="0" w:color="auto"/>
            </w:tcBorders>
          </w:tcPr>
          <w:p w14:paraId="65FE77EB" w14:textId="77777777" w:rsidR="00277CE0" w:rsidRDefault="00277CE0" w:rsidP="00B77298">
            <w:pPr>
              <w:pStyle w:val="TAC"/>
              <w:overflowPunct w:val="0"/>
              <w:autoSpaceDE w:val="0"/>
              <w:autoSpaceDN w:val="0"/>
              <w:adjustRightInd w:val="0"/>
              <w:rPr>
                <w:szCs w:val="18"/>
                <w:lang w:eastAsia="zh-CN"/>
              </w:rPr>
            </w:pPr>
          </w:p>
        </w:tc>
      </w:tr>
      <w:tr w:rsidR="00277CE0" w14:paraId="1282C5B5" w14:textId="77777777" w:rsidTr="00B77298">
        <w:trPr>
          <w:trHeight w:val="187"/>
          <w:jc w:val="center"/>
        </w:trPr>
        <w:tc>
          <w:tcPr>
            <w:tcW w:w="2528" w:type="dxa"/>
            <w:tcBorders>
              <w:top w:val="nil"/>
              <w:left w:val="single" w:sz="4" w:space="0" w:color="auto"/>
              <w:bottom w:val="nil"/>
              <w:right w:val="single" w:sz="4" w:space="0" w:color="auto"/>
            </w:tcBorders>
          </w:tcPr>
          <w:p w14:paraId="5B7DB0DB" w14:textId="77777777" w:rsidR="00277CE0" w:rsidRDefault="00277CE0" w:rsidP="00B77298">
            <w:pPr>
              <w:pStyle w:val="TAC"/>
              <w:overflowPunct w:val="0"/>
              <w:autoSpaceDE w:val="0"/>
              <w:autoSpaceDN w:val="0"/>
              <w:adjustRightInd w:val="0"/>
              <w:rPr>
                <w:szCs w:val="18"/>
              </w:rPr>
            </w:pPr>
            <w:r>
              <w:rPr>
                <w:szCs w:val="18"/>
              </w:rPr>
              <w:t>CA_n2A-n261(2A-I)</w:t>
            </w:r>
          </w:p>
        </w:tc>
        <w:tc>
          <w:tcPr>
            <w:tcW w:w="2453" w:type="dxa"/>
            <w:tcBorders>
              <w:top w:val="nil"/>
              <w:left w:val="single" w:sz="4" w:space="0" w:color="auto"/>
              <w:bottom w:val="nil"/>
              <w:right w:val="single" w:sz="4" w:space="0" w:color="auto"/>
            </w:tcBorders>
          </w:tcPr>
          <w:p w14:paraId="7FF69BFE" w14:textId="77777777" w:rsidR="00277CE0" w:rsidRDefault="00277CE0" w:rsidP="00B77298">
            <w:pPr>
              <w:pStyle w:val="TAC"/>
              <w:overflowPunct w:val="0"/>
              <w:autoSpaceDE w:val="0"/>
              <w:autoSpaceDN w:val="0"/>
              <w:adjustRightInd w:val="0"/>
              <w:rPr>
                <w:szCs w:val="18"/>
              </w:rPr>
            </w:pPr>
            <w:r>
              <w:rPr>
                <w:szCs w:val="18"/>
              </w:rPr>
              <w:t>CA_n2A-n261A</w:t>
            </w:r>
            <w:r>
              <w:rPr>
                <w:rFonts w:eastAsia="Yu Mincho" w:cs="Arial"/>
                <w:szCs w:val="18"/>
              </w:rPr>
              <w:t>/G/H/I</w:t>
            </w:r>
          </w:p>
        </w:tc>
        <w:tc>
          <w:tcPr>
            <w:tcW w:w="1196" w:type="dxa"/>
            <w:tcBorders>
              <w:top w:val="single" w:sz="4" w:space="0" w:color="auto"/>
              <w:left w:val="single" w:sz="4" w:space="0" w:color="auto"/>
              <w:bottom w:val="single" w:sz="4" w:space="0" w:color="auto"/>
              <w:right w:val="single" w:sz="4" w:space="0" w:color="auto"/>
            </w:tcBorders>
          </w:tcPr>
          <w:p w14:paraId="32CB68B1"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07C2D3C"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76E035F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DDC1A1D"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DE7722B"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313A50C"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3AFBDDC"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8138E8B"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CA_n261(2A-I)</w:t>
            </w:r>
          </w:p>
        </w:tc>
        <w:tc>
          <w:tcPr>
            <w:tcW w:w="2277" w:type="dxa"/>
            <w:tcBorders>
              <w:top w:val="nil"/>
              <w:left w:val="single" w:sz="4" w:space="0" w:color="auto"/>
              <w:bottom w:val="single" w:sz="4" w:space="0" w:color="auto"/>
              <w:right w:val="single" w:sz="4" w:space="0" w:color="auto"/>
            </w:tcBorders>
          </w:tcPr>
          <w:p w14:paraId="41503A5F" w14:textId="77777777" w:rsidR="00277CE0" w:rsidRDefault="00277CE0" w:rsidP="00B77298">
            <w:pPr>
              <w:pStyle w:val="TAC"/>
              <w:overflowPunct w:val="0"/>
              <w:autoSpaceDE w:val="0"/>
              <w:autoSpaceDN w:val="0"/>
              <w:adjustRightInd w:val="0"/>
              <w:rPr>
                <w:szCs w:val="18"/>
                <w:lang w:eastAsia="zh-CN"/>
              </w:rPr>
            </w:pPr>
          </w:p>
        </w:tc>
      </w:tr>
      <w:tr w:rsidR="00277CE0" w14:paraId="49044F9E" w14:textId="77777777" w:rsidTr="00B77298">
        <w:trPr>
          <w:trHeight w:val="187"/>
          <w:jc w:val="center"/>
        </w:trPr>
        <w:tc>
          <w:tcPr>
            <w:tcW w:w="2528" w:type="dxa"/>
            <w:tcBorders>
              <w:top w:val="nil"/>
              <w:left w:val="single" w:sz="4" w:space="0" w:color="auto"/>
              <w:bottom w:val="nil"/>
              <w:right w:val="single" w:sz="4" w:space="0" w:color="auto"/>
            </w:tcBorders>
          </w:tcPr>
          <w:p w14:paraId="3FE2AEF0" w14:textId="77777777" w:rsidR="00277CE0" w:rsidRDefault="00277CE0" w:rsidP="00B77298">
            <w:pPr>
              <w:pStyle w:val="TAC"/>
              <w:overflowPunct w:val="0"/>
              <w:autoSpaceDE w:val="0"/>
              <w:autoSpaceDN w:val="0"/>
              <w:adjustRightInd w:val="0"/>
              <w:rPr>
                <w:szCs w:val="18"/>
              </w:rPr>
            </w:pPr>
            <w:r>
              <w:rPr>
                <w:szCs w:val="18"/>
              </w:rPr>
              <w:t>CA_n2A-n261(A-2G)</w:t>
            </w:r>
          </w:p>
        </w:tc>
        <w:tc>
          <w:tcPr>
            <w:tcW w:w="2453" w:type="dxa"/>
            <w:tcBorders>
              <w:top w:val="nil"/>
              <w:left w:val="single" w:sz="4" w:space="0" w:color="auto"/>
              <w:bottom w:val="nil"/>
              <w:right w:val="single" w:sz="4" w:space="0" w:color="auto"/>
            </w:tcBorders>
          </w:tcPr>
          <w:p w14:paraId="765E164F" w14:textId="77777777" w:rsidR="00277CE0" w:rsidRDefault="00277CE0" w:rsidP="00B77298">
            <w:pPr>
              <w:pStyle w:val="TAC"/>
              <w:overflowPunct w:val="0"/>
              <w:autoSpaceDE w:val="0"/>
              <w:autoSpaceDN w:val="0"/>
              <w:adjustRightInd w:val="0"/>
              <w:rPr>
                <w:szCs w:val="18"/>
              </w:rPr>
            </w:pPr>
            <w:r>
              <w:rPr>
                <w:szCs w:val="18"/>
              </w:rPr>
              <w:t>CA_n2A-n261A/G</w:t>
            </w:r>
          </w:p>
        </w:tc>
        <w:tc>
          <w:tcPr>
            <w:tcW w:w="1196" w:type="dxa"/>
            <w:tcBorders>
              <w:top w:val="single" w:sz="4" w:space="0" w:color="auto"/>
              <w:left w:val="single" w:sz="4" w:space="0" w:color="auto"/>
              <w:bottom w:val="single" w:sz="4" w:space="0" w:color="auto"/>
              <w:right w:val="single" w:sz="4" w:space="0" w:color="auto"/>
            </w:tcBorders>
          </w:tcPr>
          <w:p w14:paraId="128ACED6"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22D9E36" w14:textId="77777777" w:rsidR="00277CE0" w:rsidRDefault="00277CE0" w:rsidP="00B77298">
            <w:pPr>
              <w:pStyle w:val="TAC"/>
              <w:rPr>
                <w:rFonts w:eastAsia="Yu Mincho" w:cs="Arial"/>
                <w:szCs w:val="18"/>
                <w:lang w:eastAsia="ja-JP"/>
              </w:rPr>
            </w:pPr>
            <w:r>
              <w:rPr>
                <w:rFonts w:cs="Arial"/>
                <w:color w:val="000000"/>
                <w:szCs w:val="18"/>
                <w:lang w:val="en-US" w:eastAsia="zh-CN" w:bidi="ar"/>
              </w:rPr>
              <w:t>5, 10, 15, 20</w:t>
            </w:r>
          </w:p>
        </w:tc>
        <w:tc>
          <w:tcPr>
            <w:tcW w:w="2277" w:type="dxa"/>
            <w:tcBorders>
              <w:top w:val="nil"/>
              <w:left w:val="single" w:sz="4" w:space="0" w:color="auto"/>
              <w:bottom w:val="nil"/>
              <w:right w:val="single" w:sz="4" w:space="0" w:color="auto"/>
            </w:tcBorders>
          </w:tcPr>
          <w:p w14:paraId="5B1B7FD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AD60B04"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56F4B8C"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9B209F5"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E34DC84" w14:textId="77777777" w:rsidR="00277CE0" w:rsidRDefault="00277CE0" w:rsidP="00B77298">
            <w:pPr>
              <w:pStyle w:val="TAC"/>
              <w:overflowPunct w:val="0"/>
              <w:autoSpaceDE w:val="0"/>
              <w:autoSpaceDN w:val="0"/>
              <w:adjustRightInd w:val="0"/>
              <w:rPr>
                <w:szCs w:val="18"/>
                <w:lang w:eastAsia="zh-CN"/>
              </w:rPr>
            </w:pPr>
            <w:r>
              <w:rPr>
                <w:rFonts w:eastAsia="Yu Mincho" w:cs="Arial"/>
                <w:szCs w:val="18"/>
                <w:lang w:eastAsia="ja-JP"/>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CFC65A1" w14:textId="77777777" w:rsidR="00277CE0" w:rsidRDefault="00277CE0" w:rsidP="00B77298">
            <w:pPr>
              <w:pStyle w:val="TAC"/>
              <w:rPr>
                <w:rFonts w:eastAsia="Yu Mincho" w:cs="Arial"/>
                <w:szCs w:val="18"/>
                <w:lang w:eastAsia="ja-JP"/>
              </w:rPr>
            </w:pPr>
            <w:r>
              <w:rPr>
                <w:rFonts w:cs="Arial"/>
                <w:color w:val="000000"/>
                <w:szCs w:val="18"/>
                <w:lang w:val="en-US" w:eastAsia="zh-CN" w:bidi="ar"/>
              </w:rPr>
              <w:t>CA_n261(A-2G)</w:t>
            </w:r>
          </w:p>
        </w:tc>
        <w:tc>
          <w:tcPr>
            <w:tcW w:w="2277" w:type="dxa"/>
            <w:tcBorders>
              <w:top w:val="nil"/>
              <w:left w:val="single" w:sz="4" w:space="0" w:color="auto"/>
              <w:bottom w:val="single" w:sz="4" w:space="0" w:color="auto"/>
              <w:right w:val="single" w:sz="4" w:space="0" w:color="auto"/>
            </w:tcBorders>
          </w:tcPr>
          <w:p w14:paraId="29D3BBBD" w14:textId="77777777" w:rsidR="00277CE0" w:rsidRDefault="00277CE0" w:rsidP="00B77298">
            <w:pPr>
              <w:pStyle w:val="TAC"/>
              <w:overflowPunct w:val="0"/>
              <w:autoSpaceDE w:val="0"/>
              <w:autoSpaceDN w:val="0"/>
              <w:adjustRightInd w:val="0"/>
              <w:rPr>
                <w:szCs w:val="18"/>
                <w:lang w:eastAsia="zh-CN"/>
              </w:rPr>
            </w:pPr>
          </w:p>
        </w:tc>
      </w:tr>
    </w:tbl>
    <w:p w14:paraId="40716BA0" w14:textId="77777777" w:rsidR="00277CE0" w:rsidRDefault="00277CE0" w:rsidP="00277CE0"/>
    <w:p w14:paraId="5A3AA46D" w14:textId="77777777" w:rsidR="00277CE0" w:rsidRDefault="00277CE0" w:rsidP="00277CE0">
      <w:pPr>
        <w:pStyle w:val="TH"/>
      </w:pPr>
      <w:r>
        <w:lastRenderedPageBreak/>
        <w:t>Table 5.5</w:t>
      </w:r>
      <w:r>
        <w:rPr>
          <w:lang w:val="en-US" w:eastAsia="zh-CN"/>
        </w:rPr>
        <w:t>A.1</w:t>
      </w:r>
      <w:r>
        <w:t>-1</w:t>
      </w:r>
      <w:r>
        <w:rPr>
          <w:rFonts w:hint="eastAsia"/>
          <w:lang w:val="en-US" w:eastAsia="zh-CN"/>
        </w:rPr>
        <w:t>c</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943"/>
        <w:gridCol w:w="856"/>
        <w:gridCol w:w="3073"/>
        <w:gridCol w:w="1634"/>
      </w:tblGrid>
      <w:tr w:rsidR="00277CE0" w14:paraId="35909467"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16C2D87F" w14:textId="77777777" w:rsidR="00277CE0" w:rsidRDefault="00277CE0" w:rsidP="00B77298">
            <w:pPr>
              <w:pStyle w:val="TAH"/>
              <w:overflowPunct w:val="0"/>
              <w:autoSpaceDE w:val="0"/>
              <w:autoSpaceDN w:val="0"/>
              <w:adjustRightInd w:val="0"/>
              <w:rPr>
                <w:szCs w:val="18"/>
              </w:rPr>
            </w:pPr>
            <w:r>
              <w:lastRenderedPageBreak/>
              <w:t>NR CA configuration</w:t>
            </w:r>
          </w:p>
        </w:tc>
        <w:tc>
          <w:tcPr>
            <w:tcW w:w="2459" w:type="dxa"/>
            <w:tcBorders>
              <w:top w:val="single" w:sz="4" w:space="0" w:color="auto"/>
              <w:left w:val="single" w:sz="4" w:space="0" w:color="auto"/>
              <w:bottom w:val="nil"/>
              <w:right w:val="single" w:sz="4" w:space="0" w:color="auto"/>
            </w:tcBorders>
          </w:tcPr>
          <w:p w14:paraId="4BF82D05" w14:textId="77777777" w:rsidR="00277CE0" w:rsidRDefault="00277CE0" w:rsidP="00B77298">
            <w:pPr>
              <w:pStyle w:val="TAH"/>
              <w:overflowPunct w:val="0"/>
              <w:autoSpaceDE w:val="0"/>
              <w:autoSpaceDN w:val="0"/>
              <w:adjustRightInd w:val="0"/>
              <w:rPr>
                <w:szCs w:val="18"/>
              </w:rPr>
            </w:pPr>
            <w:r>
              <w:t>Uplink CA configuration</w:t>
            </w:r>
            <w:r>
              <w:rPr>
                <w:rFonts w:hint="eastAsia"/>
                <w:lang w:eastAsia="zh-CN"/>
              </w:rPr>
              <w:t xml:space="preserve"> </w:t>
            </w:r>
          </w:p>
        </w:tc>
        <w:tc>
          <w:tcPr>
            <w:tcW w:w="1211" w:type="dxa"/>
            <w:tcBorders>
              <w:top w:val="single" w:sz="4" w:space="0" w:color="auto"/>
              <w:left w:val="single" w:sz="4" w:space="0" w:color="auto"/>
              <w:bottom w:val="single" w:sz="4" w:space="0" w:color="auto"/>
              <w:right w:val="single" w:sz="4" w:space="0" w:color="auto"/>
            </w:tcBorders>
          </w:tcPr>
          <w:p w14:paraId="0AE3EB17" w14:textId="77777777" w:rsidR="00277CE0" w:rsidRDefault="00277CE0" w:rsidP="00B77298">
            <w:pPr>
              <w:pStyle w:val="TAH"/>
              <w:overflowPunct w:val="0"/>
              <w:autoSpaceDE w:val="0"/>
              <w:autoSpaceDN w:val="0"/>
              <w:adjustRightInd w:val="0"/>
              <w:rPr>
                <w:szCs w:val="18"/>
                <w:lang w:eastAsia="zh-CN"/>
              </w:rPr>
            </w:pPr>
            <w:r>
              <w:t>NR Band</w:t>
            </w:r>
          </w:p>
        </w:tc>
        <w:tc>
          <w:tcPr>
            <w:tcW w:w="5684" w:type="dxa"/>
            <w:tcBorders>
              <w:top w:val="single" w:sz="4" w:space="0" w:color="auto"/>
              <w:left w:val="single" w:sz="4" w:space="0" w:color="auto"/>
              <w:bottom w:val="single" w:sz="4" w:space="0" w:color="auto"/>
              <w:right w:val="single" w:sz="4" w:space="0" w:color="auto"/>
            </w:tcBorders>
          </w:tcPr>
          <w:p w14:paraId="64BE95C3" w14:textId="77777777" w:rsidR="00277CE0" w:rsidRDefault="00277CE0" w:rsidP="00B77298">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4" w:type="dxa"/>
            <w:tcBorders>
              <w:top w:val="single" w:sz="4" w:space="0" w:color="auto"/>
              <w:left w:val="single" w:sz="4" w:space="0" w:color="auto"/>
              <w:bottom w:val="nil"/>
              <w:right w:val="single" w:sz="4" w:space="0" w:color="auto"/>
            </w:tcBorders>
          </w:tcPr>
          <w:p w14:paraId="7E8453D2" w14:textId="77777777" w:rsidR="00277CE0" w:rsidRDefault="00277CE0" w:rsidP="00B77298">
            <w:pPr>
              <w:pStyle w:val="TAH"/>
              <w:overflowPunct w:val="0"/>
              <w:autoSpaceDE w:val="0"/>
              <w:autoSpaceDN w:val="0"/>
              <w:adjustRightInd w:val="0"/>
              <w:rPr>
                <w:szCs w:val="18"/>
                <w:lang w:eastAsia="zh-CN"/>
              </w:rPr>
            </w:pPr>
            <w:r>
              <w:t>Bandwidth combination set</w:t>
            </w:r>
          </w:p>
        </w:tc>
      </w:tr>
      <w:tr w:rsidR="00277CE0" w14:paraId="4D662799"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069A09A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2459" w:type="dxa"/>
            <w:tcBorders>
              <w:top w:val="single" w:sz="4" w:space="0" w:color="auto"/>
              <w:left w:val="single" w:sz="4" w:space="0" w:color="auto"/>
              <w:bottom w:val="nil"/>
              <w:right w:val="single" w:sz="4" w:space="0" w:color="auto"/>
            </w:tcBorders>
          </w:tcPr>
          <w:p w14:paraId="5E7174D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w:t>
            </w:r>
          </w:p>
        </w:tc>
        <w:tc>
          <w:tcPr>
            <w:tcW w:w="1211" w:type="dxa"/>
            <w:tcBorders>
              <w:top w:val="single" w:sz="4" w:space="0" w:color="auto"/>
              <w:left w:val="single" w:sz="4" w:space="0" w:color="auto"/>
              <w:bottom w:val="single" w:sz="4" w:space="0" w:color="auto"/>
              <w:right w:val="single" w:sz="4" w:space="0" w:color="auto"/>
            </w:tcBorders>
          </w:tcPr>
          <w:p w14:paraId="419CD4F1" w14:textId="77777777" w:rsidR="00277CE0" w:rsidRDefault="00277CE0" w:rsidP="00B77298">
            <w:pPr>
              <w:pStyle w:val="TAC"/>
              <w:overflowPunct w:val="0"/>
              <w:autoSpaceDE w:val="0"/>
              <w:autoSpaceDN w:val="0"/>
              <w:adjustRightInd w:val="0"/>
              <w:rPr>
                <w:szCs w:val="18"/>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38A20428" w14:textId="77777777" w:rsidR="00277CE0" w:rsidRDefault="00277CE0" w:rsidP="00B7729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tcPr>
          <w:p w14:paraId="3A864DDF"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5C3F44A9"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6309EC46"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0EBA3584"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8A3B4A4" w14:textId="77777777" w:rsidR="00277CE0" w:rsidRDefault="00277CE0" w:rsidP="00B77298">
            <w:pPr>
              <w:pStyle w:val="TAC"/>
              <w:overflowPunct w:val="0"/>
              <w:autoSpaceDE w:val="0"/>
              <w:autoSpaceDN w:val="0"/>
              <w:adjustRightInd w:val="0"/>
              <w:rPr>
                <w:szCs w:val="18"/>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5B55A715" w14:textId="77777777" w:rsidR="00277CE0" w:rsidRDefault="00277CE0" w:rsidP="00B77298">
            <w:pPr>
              <w:pStyle w:val="TAC"/>
              <w:rPr>
                <w:lang w:eastAsia="zh-CN"/>
              </w:rPr>
            </w:pPr>
            <w:r>
              <w:rPr>
                <w:lang w:val="en-US" w:eastAsia="zh-CN" w:bidi="ar"/>
              </w:rPr>
              <w:t>50, 100, 200, 400</w:t>
            </w:r>
          </w:p>
        </w:tc>
        <w:tc>
          <w:tcPr>
            <w:tcW w:w="2284" w:type="dxa"/>
            <w:tcBorders>
              <w:top w:val="nil"/>
              <w:left w:val="single" w:sz="4" w:space="0" w:color="auto"/>
              <w:bottom w:val="single" w:sz="4" w:space="0" w:color="auto"/>
              <w:right w:val="single" w:sz="4" w:space="0" w:color="auto"/>
            </w:tcBorders>
          </w:tcPr>
          <w:p w14:paraId="7FF7B09C" w14:textId="77777777" w:rsidR="00277CE0" w:rsidRDefault="00277CE0" w:rsidP="00B77298">
            <w:pPr>
              <w:pStyle w:val="TAC"/>
              <w:overflowPunct w:val="0"/>
              <w:autoSpaceDE w:val="0"/>
              <w:autoSpaceDN w:val="0"/>
              <w:adjustRightInd w:val="0"/>
              <w:rPr>
                <w:szCs w:val="18"/>
                <w:lang w:eastAsia="zh-CN"/>
              </w:rPr>
            </w:pPr>
          </w:p>
        </w:tc>
      </w:tr>
      <w:tr w:rsidR="00277CE0" w14:paraId="7D6DA0C8"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0239E82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257D</w:t>
            </w:r>
          </w:p>
        </w:tc>
        <w:tc>
          <w:tcPr>
            <w:tcW w:w="2459" w:type="dxa"/>
            <w:tcBorders>
              <w:top w:val="single" w:sz="4" w:space="0" w:color="auto"/>
              <w:left w:val="single" w:sz="4" w:space="0" w:color="auto"/>
              <w:bottom w:val="nil"/>
              <w:right w:val="single" w:sz="4" w:space="0" w:color="auto"/>
            </w:tcBorders>
          </w:tcPr>
          <w:p w14:paraId="028B009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A/D</w:t>
            </w:r>
          </w:p>
        </w:tc>
        <w:tc>
          <w:tcPr>
            <w:tcW w:w="1211" w:type="dxa"/>
            <w:tcBorders>
              <w:top w:val="single" w:sz="4" w:space="0" w:color="auto"/>
              <w:left w:val="single" w:sz="4" w:space="0" w:color="auto"/>
              <w:bottom w:val="single" w:sz="4" w:space="0" w:color="auto"/>
              <w:right w:val="single" w:sz="4" w:space="0" w:color="auto"/>
            </w:tcBorders>
          </w:tcPr>
          <w:p w14:paraId="29A1BEEE" w14:textId="77777777" w:rsidR="00277CE0" w:rsidRDefault="00277CE0" w:rsidP="00B7729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3D266B6D" w14:textId="77777777" w:rsidR="00277CE0" w:rsidRDefault="00277CE0" w:rsidP="00B7729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tcPr>
          <w:p w14:paraId="05F404ED"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2331224D"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71BE0AB2"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22AD3A30"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6A9E1016"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4CDC153A" w14:textId="77777777" w:rsidR="00277CE0" w:rsidRDefault="00277CE0" w:rsidP="00B77298">
            <w:pPr>
              <w:pStyle w:val="TAC"/>
              <w:rPr>
                <w:lang w:eastAsia="zh-CN"/>
              </w:rPr>
            </w:pPr>
            <w:r>
              <w:rPr>
                <w:lang w:val="en-US" w:eastAsia="zh-CN" w:bidi="ar"/>
              </w:rPr>
              <w:t>CA_n257D</w:t>
            </w:r>
          </w:p>
        </w:tc>
        <w:tc>
          <w:tcPr>
            <w:tcW w:w="2284" w:type="dxa"/>
            <w:tcBorders>
              <w:top w:val="nil"/>
              <w:left w:val="single" w:sz="4" w:space="0" w:color="auto"/>
              <w:bottom w:val="single" w:sz="4" w:space="0" w:color="auto"/>
              <w:right w:val="single" w:sz="4" w:space="0" w:color="auto"/>
            </w:tcBorders>
          </w:tcPr>
          <w:p w14:paraId="322727DD" w14:textId="77777777" w:rsidR="00277CE0" w:rsidRDefault="00277CE0" w:rsidP="00B77298">
            <w:pPr>
              <w:pStyle w:val="TAC"/>
              <w:overflowPunct w:val="0"/>
              <w:autoSpaceDE w:val="0"/>
              <w:autoSpaceDN w:val="0"/>
              <w:adjustRightInd w:val="0"/>
              <w:rPr>
                <w:szCs w:val="18"/>
                <w:lang w:eastAsia="zh-CN"/>
              </w:rPr>
            </w:pPr>
          </w:p>
        </w:tc>
      </w:tr>
      <w:tr w:rsidR="00277CE0" w14:paraId="7DE534AB"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2EFDB5B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257G</w:t>
            </w:r>
          </w:p>
        </w:tc>
        <w:tc>
          <w:tcPr>
            <w:tcW w:w="2459" w:type="dxa"/>
            <w:tcBorders>
              <w:top w:val="single" w:sz="4" w:space="0" w:color="auto"/>
              <w:left w:val="single" w:sz="4" w:space="0" w:color="auto"/>
              <w:bottom w:val="nil"/>
              <w:right w:val="single" w:sz="4" w:space="0" w:color="auto"/>
            </w:tcBorders>
          </w:tcPr>
          <w:p w14:paraId="5631343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w:t>
            </w:r>
          </w:p>
        </w:tc>
        <w:tc>
          <w:tcPr>
            <w:tcW w:w="1211" w:type="dxa"/>
            <w:tcBorders>
              <w:top w:val="single" w:sz="4" w:space="0" w:color="auto"/>
              <w:left w:val="single" w:sz="4" w:space="0" w:color="auto"/>
              <w:bottom w:val="single" w:sz="4" w:space="0" w:color="auto"/>
              <w:right w:val="single" w:sz="4" w:space="0" w:color="auto"/>
            </w:tcBorders>
          </w:tcPr>
          <w:p w14:paraId="38AC78FF" w14:textId="77777777" w:rsidR="00277CE0" w:rsidRDefault="00277CE0" w:rsidP="00B7729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4BAA9AC3" w14:textId="77777777" w:rsidR="00277CE0" w:rsidRDefault="00277CE0" w:rsidP="00B7729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tcPr>
          <w:p w14:paraId="6B0019A8"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07F4C155"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D228106"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0FBCBB98"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67565B9"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70CC4A30" w14:textId="77777777" w:rsidR="00277CE0" w:rsidRDefault="00277CE0" w:rsidP="00B77298">
            <w:pPr>
              <w:pStyle w:val="TAC"/>
              <w:rPr>
                <w:lang w:eastAsia="zh-CN"/>
              </w:rPr>
            </w:pPr>
            <w:r>
              <w:rPr>
                <w:lang w:val="en-US" w:eastAsia="zh-CN" w:bidi="ar"/>
              </w:rPr>
              <w:t>CA_n257G</w:t>
            </w:r>
          </w:p>
        </w:tc>
        <w:tc>
          <w:tcPr>
            <w:tcW w:w="2284" w:type="dxa"/>
            <w:tcBorders>
              <w:top w:val="nil"/>
              <w:left w:val="single" w:sz="4" w:space="0" w:color="auto"/>
              <w:bottom w:val="single" w:sz="4" w:space="0" w:color="auto"/>
              <w:right w:val="single" w:sz="4" w:space="0" w:color="auto"/>
            </w:tcBorders>
          </w:tcPr>
          <w:p w14:paraId="6847076D" w14:textId="77777777" w:rsidR="00277CE0" w:rsidRDefault="00277CE0" w:rsidP="00B77298">
            <w:pPr>
              <w:pStyle w:val="TAC"/>
              <w:overflowPunct w:val="0"/>
              <w:autoSpaceDE w:val="0"/>
              <w:autoSpaceDN w:val="0"/>
              <w:adjustRightInd w:val="0"/>
              <w:rPr>
                <w:szCs w:val="18"/>
                <w:lang w:eastAsia="zh-CN"/>
              </w:rPr>
            </w:pPr>
          </w:p>
        </w:tc>
      </w:tr>
      <w:tr w:rsidR="00277CE0" w14:paraId="21D94B8C"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53A9A076"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257H</w:t>
            </w:r>
          </w:p>
        </w:tc>
        <w:tc>
          <w:tcPr>
            <w:tcW w:w="2459" w:type="dxa"/>
            <w:tcBorders>
              <w:top w:val="single" w:sz="4" w:space="0" w:color="auto"/>
              <w:left w:val="single" w:sz="4" w:space="0" w:color="auto"/>
              <w:bottom w:val="nil"/>
              <w:right w:val="single" w:sz="4" w:space="0" w:color="auto"/>
            </w:tcBorders>
          </w:tcPr>
          <w:p w14:paraId="2D7DACC1"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A/G/H</w:t>
            </w:r>
          </w:p>
        </w:tc>
        <w:tc>
          <w:tcPr>
            <w:tcW w:w="1211" w:type="dxa"/>
            <w:tcBorders>
              <w:top w:val="single" w:sz="4" w:space="0" w:color="auto"/>
              <w:left w:val="single" w:sz="4" w:space="0" w:color="auto"/>
              <w:bottom w:val="single" w:sz="4" w:space="0" w:color="auto"/>
              <w:right w:val="single" w:sz="4" w:space="0" w:color="auto"/>
            </w:tcBorders>
          </w:tcPr>
          <w:p w14:paraId="49593271" w14:textId="77777777" w:rsidR="00277CE0" w:rsidRDefault="00277CE0" w:rsidP="00B7729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7DF0FA14" w14:textId="77777777" w:rsidR="00277CE0" w:rsidRDefault="00277CE0" w:rsidP="00B7729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tcPr>
          <w:p w14:paraId="20B6DA16"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15C792B8"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833ED43"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6B21EE0B"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0FB5F983"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5331BE14" w14:textId="77777777" w:rsidR="00277CE0" w:rsidRDefault="00277CE0" w:rsidP="00B77298">
            <w:pPr>
              <w:pStyle w:val="TAC"/>
              <w:rPr>
                <w:lang w:eastAsia="zh-CN"/>
              </w:rPr>
            </w:pPr>
            <w:r>
              <w:rPr>
                <w:lang w:val="en-US" w:eastAsia="zh-CN" w:bidi="ar"/>
              </w:rPr>
              <w:t>CA_n257H</w:t>
            </w:r>
          </w:p>
        </w:tc>
        <w:tc>
          <w:tcPr>
            <w:tcW w:w="2284" w:type="dxa"/>
            <w:tcBorders>
              <w:top w:val="nil"/>
              <w:left w:val="single" w:sz="4" w:space="0" w:color="auto"/>
              <w:bottom w:val="single" w:sz="4" w:space="0" w:color="auto"/>
              <w:right w:val="single" w:sz="4" w:space="0" w:color="auto"/>
            </w:tcBorders>
          </w:tcPr>
          <w:p w14:paraId="3655D48A" w14:textId="77777777" w:rsidR="00277CE0" w:rsidRDefault="00277CE0" w:rsidP="00B77298">
            <w:pPr>
              <w:pStyle w:val="TAC"/>
              <w:overflowPunct w:val="0"/>
              <w:autoSpaceDE w:val="0"/>
              <w:autoSpaceDN w:val="0"/>
              <w:adjustRightInd w:val="0"/>
              <w:rPr>
                <w:szCs w:val="18"/>
                <w:lang w:eastAsia="zh-CN"/>
              </w:rPr>
            </w:pPr>
          </w:p>
        </w:tc>
      </w:tr>
      <w:tr w:rsidR="00277CE0" w14:paraId="57B29176"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2454557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257I</w:t>
            </w:r>
          </w:p>
        </w:tc>
        <w:tc>
          <w:tcPr>
            <w:tcW w:w="2459" w:type="dxa"/>
            <w:tcBorders>
              <w:top w:val="single" w:sz="4" w:space="0" w:color="auto"/>
              <w:left w:val="single" w:sz="4" w:space="0" w:color="auto"/>
              <w:bottom w:val="nil"/>
              <w:right w:val="single" w:sz="4" w:space="0" w:color="auto"/>
            </w:tcBorders>
          </w:tcPr>
          <w:p w14:paraId="5260828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3</w:t>
            </w:r>
            <w:r>
              <w:rPr>
                <w:szCs w:val="18"/>
              </w:rPr>
              <w:t>A-n</w:t>
            </w:r>
            <w:r>
              <w:rPr>
                <w:szCs w:val="18"/>
                <w:lang w:eastAsia="zh-CN"/>
              </w:rPr>
              <w:t>257</w:t>
            </w:r>
            <w:r>
              <w:rPr>
                <w:szCs w:val="18"/>
              </w:rPr>
              <w:t>A/G/H/I</w:t>
            </w:r>
          </w:p>
        </w:tc>
        <w:tc>
          <w:tcPr>
            <w:tcW w:w="1211" w:type="dxa"/>
            <w:tcBorders>
              <w:top w:val="single" w:sz="4" w:space="0" w:color="auto"/>
              <w:left w:val="single" w:sz="4" w:space="0" w:color="auto"/>
              <w:bottom w:val="single" w:sz="4" w:space="0" w:color="auto"/>
              <w:right w:val="single" w:sz="4" w:space="0" w:color="auto"/>
            </w:tcBorders>
          </w:tcPr>
          <w:p w14:paraId="5B7CB1B6" w14:textId="77777777" w:rsidR="00277CE0" w:rsidRDefault="00277CE0" w:rsidP="00B7729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9BA7B31" w14:textId="77777777" w:rsidR="00277CE0" w:rsidRDefault="00277CE0" w:rsidP="00B7729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tcPr>
          <w:p w14:paraId="6214EC1A"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CA3E04C"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78834AE8"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5FDDADD3"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662681E"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18413964" w14:textId="77777777" w:rsidR="00277CE0" w:rsidRDefault="00277CE0" w:rsidP="00B77298">
            <w:pPr>
              <w:pStyle w:val="TAC"/>
              <w:rPr>
                <w:lang w:eastAsia="zh-CN"/>
              </w:rPr>
            </w:pPr>
            <w:r>
              <w:rPr>
                <w:lang w:val="en-US" w:eastAsia="zh-CN" w:bidi="ar"/>
              </w:rPr>
              <w:t>CA_n257I</w:t>
            </w:r>
          </w:p>
        </w:tc>
        <w:tc>
          <w:tcPr>
            <w:tcW w:w="2284" w:type="dxa"/>
            <w:tcBorders>
              <w:top w:val="nil"/>
              <w:left w:val="single" w:sz="4" w:space="0" w:color="auto"/>
              <w:bottom w:val="single" w:sz="4" w:space="0" w:color="auto"/>
              <w:right w:val="single" w:sz="4" w:space="0" w:color="auto"/>
            </w:tcBorders>
          </w:tcPr>
          <w:p w14:paraId="194379C9" w14:textId="77777777" w:rsidR="00277CE0" w:rsidRDefault="00277CE0" w:rsidP="00B77298">
            <w:pPr>
              <w:pStyle w:val="TAC"/>
              <w:overflowPunct w:val="0"/>
              <w:autoSpaceDE w:val="0"/>
              <w:autoSpaceDN w:val="0"/>
              <w:adjustRightInd w:val="0"/>
              <w:rPr>
                <w:szCs w:val="18"/>
                <w:lang w:eastAsia="zh-CN"/>
              </w:rPr>
            </w:pPr>
          </w:p>
        </w:tc>
      </w:tr>
      <w:tr w:rsidR="00277CE0" w14:paraId="36BDE684"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45E09A00" w14:textId="77777777" w:rsidR="00277CE0" w:rsidRDefault="00277CE0" w:rsidP="00B7729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257J</w:t>
            </w:r>
          </w:p>
        </w:tc>
        <w:tc>
          <w:tcPr>
            <w:tcW w:w="2459" w:type="dxa"/>
            <w:tcBorders>
              <w:top w:val="single" w:sz="4" w:space="0" w:color="auto"/>
              <w:left w:val="single" w:sz="4" w:space="0" w:color="auto"/>
              <w:bottom w:val="nil"/>
              <w:right w:val="single" w:sz="4" w:space="0" w:color="auto"/>
            </w:tcBorders>
          </w:tcPr>
          <w:p w14:paraId="5480DC66"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eastAsia="zh-CN"/>
              </w:rPr>
              <w:t>CA_n3A-n257A</w:t>
            </w:r>
            <w:r>
              <w:rPr>
                <w:szCs w:val="18"/>
              </w:rPr>
              <w:t>/G/H/I</w:t>
            </w:r>
          </w:p>
        </w:tc>
        <w:tc>
          <w:tcPr>
            <w:tcW w:w="1211" w:type="dxa"/>
            <w:tcBorders>
              <w:top w:val="single" w:sz="4" w:space="0" w:color="auto"/>
              <w:left w:val="single" w:sz="4" w:space="0" w:color="auto"/>
              <w:bottom w:val="single" w:sz="4" w:space="0" w:color="auto"/>
              <w:right w:val="single" w:sz="4" w:space="0" w:color="auto"/>
            </w:tcBorders>
          </w:tcPr>
          <w:p w14:paraId="6E940C32" w14:textId="77777777" w:rsidR="00277CE0" w:rsidRDefault="00277CE0" w:rsidP="00B77298">
            <w:pPr>
              <w:pStyle w:val="TAC"/>
              <w:overflowPunct w:val="0"/>
              <w:autoSpaceDE w:val="0"/>
              <w:autoSpaceDN w:val="0"/>
              <w:adjustRightInd w:val="0"/>
              <w:rPr>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40A4BD85" w14:textId="77777777" w:rsidR="00277CE0" w:rsidRDefault="00277CE0" w:rsidP="00B7729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0B076BC4" w14:textId="77777777" w:rsidR="00277CE0" w:rsidRDefault="00277CE0" w:rsidP="00B77298">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277CE0" w14:paraId="6D0F2B39"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2E412527"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vAlign w:val="center"/>
          </w:tcPr>
          <w:p w14:paraId="143B22C9"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3BB235C9" w14:textId="77777777" w:rsidR="00277CE0" w:rsidRDefault="00277CE0" w:rsidP="00B77298">
            <w:pPr>
              <w:pStyle w:val="TAC"/>
              <w:overflowPunct w:val="0"/>
              <w:autoSpaceDE w:val="0"/>
              <w:autoSpaceDN w:val="0"/>
              <w:adjustRightInd w:val="0"/>
              <w:rPr>
                <w:lang w:val="en-US"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3EC645C6" w14:textId="77777777" w:rsidR="00277CE0" w:rsidRDefault="00277CE0" w:rsidP="00B77298">
            <w:pPr>
              <w:pStyle w:val="TAC"/>
              <w:rPr>
                <w:lang w:eastAsia="zh-CN"/>
              </w:rPr>
            </w:pPr>
            <w:r>
              <w:rPr>
                <w:lang w:val="en-US" w:eastAsia="zh-CN" w:bidi="ar"/>
              </w:rPr>
              <w:t>CA_n257J</w:t>
            </w:r>
          </w:p>
        </w:tc>
        <w:tc>
          <w:tcPr>
            <w:tcW w:w="2284" w:type="dxa"/>
            <w:tcBorders>
              <w:top w:val="nil"/>
              <w:left w:val="single" w:sz="4" w:space="0" w:color="auto"/>
              <w:bottom w:val="nil"/>
              <w:right w:val="single" w:sz="4" w:space="0" w:color="auto"/>
            </w:tcBorders>
            <w:vAlign w:val="center"/>
          </w:tcPr>
          <w:p w14:paraId="576F8A08"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6A2A937"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9FA0D22" w14:textId="77777777" w:rsidR="00277CE0" w:rsidRDefault="00277CE0" w:rsidP="00B7729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257K</w:t>
            </w:r>
          </w:p>
        </w:tc>
        <w:tc>
          <w:tcPr>
            <w:tcW w:w="2459" w:type="dxa"/>
            <w:tcBorders>
              <w:top w:val="single" w:sz="4" w:space="0" w:color="auto"/>
              <w:left w:val="single" w:sz="4" w:space="0" w:color="auto"/>
              <w:bottom w:val="nil"/>
              <w:right w:val="single" w:sz="4" w:space="0" w:color="auto"/>
            </w:tcBorders>
          </w:tcPr>
          <w:p w14:paraId="08D6D30E"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eastAsia="zh-CN"/>
              </w:rPr>
              <w:t>CA_n3A-n257A</w:t>
            </w:r>
            <w:r>
              <w:rPr>
                <w:szCs w:val="18"/>
              </w:rPr>
              <w:t>/G/H/I/J</w:t>
            </w:r>
          </w:p>
        </w:tc>
        <w:tc>
          <w:tcPr>
            <w:tcW w:w="1211" w:type="dxa"/>
            <w:tcBorders>
              <w:top w:val="single" w:sz="4" w:space="0" w:color="auto"/>
              <w:left w:val="single" w:sz="4" w:space="0" w:color="auto"/>
              <w:bottom w:val="single" w:sz="4" w:space="0" w:color="auto"/>
              <w:right w:val="single" w:sz="4" w:space="0" w:color="auto"/>
            </w:tcBorders>
          </w:tcPr>
          <w:p w14:paraId="346B83BF" w14:textId="77777777" w:rsidR="00277CE0" w:rsidRDefault="00277CE0" w:rsidP="00B77298">
            <w:pPr>
              <w:pStyle w:val="TAC"/>
              <w:overflowPunct w:val="0"/>
              <w:autoSpaceDE w:val="0"/>
              <w:autoSpaceDN w:val="0"/>
              <w:adjustRightInd w:val="0"/>
              <w:rPr>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1BAA110D" w14:textId="77777777" w:rsidR="00277CE0" w:rsidRDefault="00277CE0" w:rsidP="00B7729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665CF151" w14:textId="77777777" w:rsidR="00277CE0" w:rsidRDefault="00277CE0" w:rsidP="00B77298">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277CE0" w14:paraId="7CB6D31F"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79424EF6"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7FDC251B"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3B8872D2" w14:textId="77777777" w:rsidR="00277CE0" w:rsidRDefault="00277CE0" w:rsidP="00B77298">
            <w:pPr>
              <w:pStyle w:val="TAC"/>
              <w:overflowPunct w:val="0"/>
              <w:autoSpaceDE w:val="0"/>
              <w:autoSpaceDN w:val="0"/>
              <w:adjustRightInd w:val="0"/>
              <w:rPr>
                <w:lang w:val="en-US"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7CA9BF6C" w14:textId="77777777" w:rsidR="00277CE0" w:rsidRDefault="00277CE0" w:rsidP="00B77298">
            <w:pPr>
              <w:pStyle w:val="TAC"/>
              <w:rPr>
                <w:lang w:eastAsia="zh-CN"/>
              </w:rPr>
            </w:pPr>
            <w:r>
              <w:rPr>
                <w:lang w:val="en-US" w:eastAsia="zh-CN" w:bidi="ar"/>
              </w:rPr>
              <w:t>CA_n257K</w:t>
            </w:r>
          </w:p>
        </w:tc>
        <w:tc>
          <w:tcPr>
            <w:tcW w:w="2284" w:type="dxa"/>
            <w:tcBorders>
              <w:top w:val="nil"/>
              <w:left w:val="single" w:sz="4" w:space="0" w:color="auto"/>
              <w:bottom w:val="nil"/>
              <w:right w:val="single" w:sz="4" w:space="0" w:color="auto"/>
            </w:tcBorders>
            <w:vAlign w:val="center"/>
          </w:tcPr>
          <w:p w14:paraId="172189F9"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25619B55"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0CCE38E9" w14:textId="77777777" w:rsidR="00277CE0" w:rsidRDefault="00277CE0" w:rsidP="00B7729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257L</w:t>
            </w:r>
          </w:p>
        </w:tc>
        <w:tc>
          <w:tcPr>
            <w:tcW w:w="2459" w:type="dxa"/>
            <w:tcBorders>
              <w:top w:val="single" w:sz="4" w:space="0" w:color="auto"/>
              <w:left w:val="single" w:sz="4" w:space="0" w:color="auto"/>
              <w:bottom w:val="nil"/>
              <w:right w:val="single" w:sz="4" w:space="0" w:color="auto"/>
            </w:tcBorders>
          </w:tcPr>
          <w:p w14:paraId="5E6A04CE"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eastAsia="zh-CN"/>
              </w:rPr>
              <w:t>CA_n3A-n257A</w:t>
            </w:r>
            <w:r>
              <w:rPr>
                <w:szCs w:val="18"/>
              </w:rPr>
              <w:t>/G/H/I/J/K</w:t>
            </w:r>
          </w:p>
        </w:tc>
        <w:tc>
          <w:tcPr>
            <w:tcW w:w="1211" w:type="dxa"/>
            <w:tcBorders>
              <w:top w:val="single" w:sz="4" w:space="0" w:color="auto"/>
              <w:left w:val="single" w:sz="4" w:space="0" w:color="auto"/>
              <w:bottom w:val="single" w:sz="4" w:space="0" w:color="auto"/>
              <w:right w:val="single" w:sz="4" w:space="0" w:color="auto"/>
            </w:tcBorders>
          </w:tcPr>
          <w:p w14:paraId="24473B96" w14:textId="77777777" w:rsidR="00277CE0" w:rsidRDefault="00277CE0" w:rsidP="00B77298">
            <w:pPr>
              <w:pStyle w:val="TAC"/>
              <w:overflowPunct w:val="0"/>
              <w:autoSpaceDE w:val="0"/>
              <w:autoSpaceDN w:val="0"/>
              <w:adjustRightInd w:val="0"/>
              <w:rPr>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BC5C0C8" w14:textId="77777777" w:rsidR="00277CE0" w:rsidRDefault="00277CE0" w:rsidP="00B7729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4C81A9F3" w14:textId="77777777" w:rsidR="00277CE0" w:rsidRDefault="00277CE0" w:rsidP="00B77298">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277CE0" w14:paraId="7970CFC1"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C90CD5E"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4A235F8C"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4A1553E0" w14:textId="77777777" w:rsidR="00277CE0" w:rsidRDefault="00277CE0" w:rsidP="00B77298">
            <w:pPr>
              <w:pStyle w:val="TAC"/>
              <w:overflowPunct w:val="0"/>
              <w:autoSpaceDE w:val="0"/>
              <w:autoSpaceDN w:val="0"/>
              <w:adjustRightInd w:val="0"/>
              <w:rPr>
                <w:lang w:val="en-US"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2F3FA64C" w14:textId="77777777" w:rsidR="00277CE0" w:rsidRDefault="00277CE0" w:rsidP="00B77298">
            <w:pPr>
              <w:pStyle w:val="TAC"/>
              <w:rPr>
                <w:lang w:eastAsia="zh-CN"/>
              </w:rPr>
            </w:pPr>
            <w:r>
              <w:rPr>
                <w:lang w:val="en-US" w:eastAsia="zh-CN" w:bidi="ar"/>
              </w:rPr>
              <w:t>CA_n257L</w:t>
            </w:r>
          </w:p>
        </w:tc>
        <w:tc>
          <w:tcPr>
            <w:tcW w:w="2284" w:type="dxa"/>
            <w:tcBorders>
              <w:top w:val="nil"/>
              <w:left w:val="single" w:sz="4" w:space="0" w:color="auto"/>
              <w:bottom w:val="nil"/>
              <w:right w:val="single" w:sz="4" w:space="0" w:color="auto"/>
            </w:tcBorders>
            <w:vAlign w:val="center"/>
          </w:tcPr>
          <w:p w14:paraId="37DB76FE"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4B15C2C7"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7DF0503" w14:textId="77777777" w:rsidR="00277CE0" w:rsidRDefault="00277CE0" w:rsidP="00B7729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257M</w:t>
            </w:r>
          </w:p>
        </w:tc>
        <w:tc>
          <w:tcPr>
            <w:tcW w:w="2459" w:type="dxa"/>
            <w:tcBorders>
              <w:top w:val="single" w:sz="4" w:space="0" w:color="auto"/>
              <w:left w:val="single" w:sz="4" w:space="0" w:color="auto"/>
              <w:bottom w:val="nil"/>
              <w:right w:val="single" w:sz="4" w:space="0" w:color="auto"/>
            </w:tcBorders>
          </w:tcPr>
          <w:p w14:paraId="41D0457E"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eastAsia="zh-CN"/>
              </w:rPr>
              <w:t>CA_n3A-n257A</w:t>
            </w:r>
            <w:r>
              <w:rPr>
                <w:szCs w:val="18"/>
              </w:rPr>
              <w:t>/G/H/I/J/K/L</w:t>
            </w:r>
          </w:p>
        </w:tc>
        <w:tc>
          <w:tcPr>
            <w:tcW w:w="1211" w:type="dxa"/>
            <w:tcBorders>
              <w:top w:val="single" w:sz="4" w:space="0" w:color="auto"/>
              <w:left w:val="single" w:sz="4" w:space="0" w:color="auto"/>
              <w:bottom w:val="single" w:sz="4" w:space="0" w:color="auto"/>
              <w:right w:val="single" w:sz="4" w:space="0" w:color="auto"/>
            </w:tcBorders>
          </w:tcPr>
          <w:p w14:paraId="6E06C0EC" w14:textId="77777777" w:rsidR="00277CE0" w:rsidRDefault="00277CE0" w:rsidP="00B77298">
            <w:pPr>
              <w:pStyle w:val="TAC"/>
              <w:overflowPunct w:val="0"/>
              <w:autoSpaceDE w:val="0"/>
              <w:autoSpaceDN w:val="0"/>
              <w:adjustRightInd w:val="0"/>
              <w:rPr>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142408E3" w14:textId="77777777" w:rsidR="00277CE0" w:rsidRDefault="00277CE0" w:rsidP="00B77298">
            <w:pPr>
              <w:pStyle w:val="TAC"/>
              <w:rPr>
                <w:lang w:eastAsia="zh-CN"/>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4575965A" w14:textId="77777777" w:rsidR="00277CE0" w:rsidRDefault="00277CE0" w:rsidP="00B77298">
            <w:pPr>
              <w:pStyle w:val="TAC"/>
              <w:overflowPunct w:val="0"/>
              <w:autoSpaceDE w:val="0"/>
              <w:autoSpaceDN w:val="0"/>
              <w:adjustRightInd w:val="0"/>
              <w:rPr>
                <w:rFonts w:cs="Arial"/>
                <w:bCs/>
                <w:szCs w:val="18"/>
                <w:lang w:val="en-US" w:eastAsia="zh-CN"/>
              </w:rPr>
            </w:pPr>
            <w:r>
              <w:rPr>
                <w:rFonts w:cs="Arial"/>
                <w:bCs/>
                <w:szCs w:val="18"/>
                <w:lang w:val="en-US" w:eastAsia="zh-CN"/>
              </w:rPr>
              <w:t>0</w:t>
            </w:r>
          </w:p>
        </w:tc>
      </w:tr>
      <w:tr w:rsidR="00277CE0" w14:paraId="629B3504"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1CDE1C18"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0FE8895B"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6EA2A38" w14:textId="77777777" w:rsidR="00277CE0" w:rsidRDefault="00277CE0" w:rsidP="00B77298">
            <w:pPr>
              <w:pStyle w:val="TAC"/>
              <w:overflowPunct w:val="0"/>
              <w:autoSpaceDE w:val="0"/>
              <w:autoSpaceDN w:val="0"/>
              <w:adjustRightInd w:val="0"/>
              <w:rPr>
                <w:lang w:val="en-US"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40628F18" w14:textId="77777777" w:rsidR="00277CE0" w:rsidRDefault="00277CE0" w:rsidP="00B77298">
            <w:pPr>
              <w:pStyle w:val="TAC"/>
              <w:rPr>
                <w:lang w:eastAsia="zh-CN"/>
              </w:rPr>
            </w:pPr>
            <w:r>
              <w:rPr>
                <w:lang w:val="en-US" w:eastAsia="zh-CN" w:bidi="ar"/>
              </w:rPr>
              <w:t>CA_n257M</w:t>
            </w:r>
          </w:p>
        </w:tc>
        <w:tc>
          <w:tcPr>
            <w:tcW w:w="2284" w:type="dxa"/>
            <w:tcBorders>
              <w:top w:val="nil"/>
              <w:left w:val="single" w:sz="4" w:space="0" w:color="auto"/>
              <w:bottom w:val="single" w:sz="4" w:space="0" w:color="auto"/>
              <w:right w:val="single" w:sz="4" w:space="0" w:color="auto"/>
            </w:tcBorders>
            <w:vAlign w:val="center"/>
          </w:tcPr>
          <w:p w14:paraId="20186303"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2E91B60C"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74DCCDE" w14:textId="77777777" w:rsidR="00277CE0" w:rsidRDefault="00277CE0" w:rsidP="00B7729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257(2A)</w:t>
            </w:r>
          </w:p>
        </w:tc>
        <w:tc>
          <w:tcPr>
            <w:tcW w:w="2459" w:type="dxa"/>
            <w:tcBorders>
              <w:top w:val="single" w:sz="4" w:space="0" w:color="auto"/>
              <w:left w:val="single" w:sz="4" w:space="0" w:color="auto"/>
              <w:bottom w:val="nil"/>
              <w:right w:val="single" w:sz="4" w:space="0" w:color="auto"/>
            </w:tcBorders>
          </w:tcPr>
          <w:p w14:paraId="7EB9487F" w14:textId="77777777" w:rsidR="00277CE0" w:rsidRDefault="00277CE0" w:rsidP="00B7729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257A/(2A)</w:t>
            </w:r>
          </w:p>
        </w:tc>
        <w:tc>
          <w:tcPr>
            <w:tcW w:w="1211" w:type="dxa"/>
            <w:tcBorders>
              <w:top w:val="single" w:sz="4" w:space="0" w:color="auto"/>
              <w:left w:val="single" w:sz="4" w:space="0" w:color="auto"/>
              <w:bottom w:val="single" w:sz="4" w:space="0" w:color="auto"/>
              <w:right w:val="single" w:sz="4" w:space="0" w:color="auto"/>
            </w:tcBorders>
          </w:tcPr>
          <w:p w14:paraId="251F270D" w14:textId="77777777" w:rsidR="00277CE0" w:rsidRDefault="00277CE0" w:rsidP="00B77298">
            <w:pPr>
              <w:pStyle w:val="TAC"/>
              <w:overflowPunct w:val="0"/>
              <w:autoSpaceDE w:val="0"/>
              <w:autoSpaceDN w:val="0"/>
              <w:adjustRightInd w:val="0"/>
              <w:rPr>
                <w:szCs w:val="18"/>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3729DB64" w14:textId="77777777" w:rsidR="00277CE0" w:rsidRDefault="00277CE0" w:rsidP="00B77298">
            <w:pPr>
              <w:pStyle w:val="TAC"/>
              <w:rPr>
                <w:lang w:val="en-US" w:eastAsia="zh-CN" w:bidi="ar"/>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5BD2519C"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40EF7201"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701C52D"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09F60886"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3EB1A07F" w14:textId="77777777" w:rsidR="00277CE0" w:rsidRDefault="00277CE0" w:rsidP="00B77298">
            <w:pPr>
              <w:pStyle w:val="TAC"/>
              <w:overflowPunct w:val="0"/>
              <w:autoSpaceDE w:val="0"/>
              <w:autoSpaceDN w:val="0"/>
              <w:adjustRightInd w:val="0"/>
              <w:rPr>
                <w:szCs w:val="18"/>
                <w:lang w:val="en-US"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3F66FB3C"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A_n257(2A)</w:t>
            </w:r>
          </w:p>
        </w:tc>
        <w:tc>
          <w:tcPr>
            <w:tcW w:w="2284" w:type="dxa"/>
            <w:tcBorders>
              <w:top w:val="nil"/>
              <w:left w:val="single" w:sz="4" w:space="0" w:color="auto"/>
              <w:bottom w:val="single" w:sz="4" w:space="0" w:color="auto"/>
              <w:right w:val="single" w:sz="4" w:space="0" w:color="auto"/>
            </w:tcBorders>
            <w:vAlign w:val="center"/>
          </w:tcPr>
          <w:p w14:paraId="6CC0F121"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65257741"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CF5634F"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rPr>
              <w:t>CA_n3A-n257(2G)</w:t>
            </w:r>
          </w:p>
        </w:tc>
        <w:tc>
          <w:tcPr>
            <w:tcW w:w="2459" w:type="dxa"/>
            <w:tcBorders>
              <w:top w:val="single" w:sz="4" w:space="0" w:color="auto"/>
              <w:left w:val="single" w:sz="4" w:space="0" w:color="auto"/>
              <w:bottom w:val="nil"/>
              <w:right w:val="single" w:sz="4" w:space="0" w:color="auto"/>
            </w:tcBorders>
          </w:tcPr>
          <w:p w14:paraId="2CEFAA76"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rPr>
              <w:t>CA_n3A-n257A/G/(2G)</w:t>
            </w:r>
          </w:p>
        </w:tc>
        <w:tc>
          <w:tcPr>
            <w:tcW w:w="1211" w:type="dxa"/>
            <w:tcBorders>
              <w:top w:val="single" w:sz="4" w:space="0" w:color="auto"/>
              <w:left w:val="single" w:sz="4" w:space="0" w:color="auto"/>
              <w:bottom w:val="single" w:sz="4" w:space="0" w:color="auto"/>
              <w:right w:val="single" w:sz="4" w:space="0" w:color="auto"/>
            </w:tcBorders>
          </w:tcPr>
          <w:p w14:paraId="016B45C4"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n</w:t>
            </w:r>
            <w:r>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B601BF7" w14:textId="77777777" w:rsidR="00277CE0" w:rsidRDefault="00277CE0" w:rsidP="00B77298">
            <w:pPr>
              <w:pStyle w:val="TAC"/>
              <w:rPr>
                <w:lang w:val="en-US" w:eastAsia="zh-CN" w:bidi="ar"/>
              </w:rPr>
            </w:pPr>
            <w:r>
              <w:rPr>
                <w:lang w:val="en-US" w:eastAsia="zh-CN" w:bidi="ar"/>
              </w:rPr>
              <w:t>5, 10, 15, 20, 25, 30</w:t>
            </w:r>
          </w:p>
        </w:tc>
        <w:tc>
          <w:tcPr>
            <w:tcW w:w="2284" w:type="dxa"/>
            <w:tcBorders>
              <w:top w:val="single" w:sz="4" w:space="0" w:color="auto"/>
              <w:left w:val="single" w:sz="4" w:space="0" w:color="auto"/>
              <w:bottom w:val="nil"/>
              <w:right w:val="single" w:sz="4" w:space="0" w:color="auto"/>
            </w:tcBorders>
            <w:vAlign w:val="center"/>
          </w:tcPr>
          <w:p w14:paraId="011D8935"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261BEA88" w14:textId="77777777" w:rsidTr="00B77298">
        <w:trPr>
          <w:trHeight w:val="187"/>
          <w:jc w:val="center"/>
        </w:trPr>
        <w:tc>
          <w:tcPr>
            <w:tcW w:w="2532" w:type="dxa"/>
            <w:tcBorders>
              <w:top w:val="nil"/>
              <w:left w:val="single" w:sz="4" w:space="0" w:color="auto"/>
              <w:bottom w:val="nil"/>
              <w:right w:val="single" w:sz="4" w:space="0" w:color="auto"/>
            </w:tcBorders>
          </w:tcPr>
          <w:p w14:paraId="695CD543"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nil"/>
              <w:right w:val="single" w:sz="4" w:space="0" w:color="auto"/>
            </w:tcBorders>
          </w:tcPr>
          <w:p w14:paraId="296E5477"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08AB2D01"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n</w:t>
            </w:r>
            <w:r>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29EA35B0"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A_n257(2G)</w:t>
            </w:r>
          </w:p>
        </w:tc>
        <w:tc>
          <w:tcPr>
            <w:tcW w:w="2284" w:type="dxa"/>
            <w:tcBorders>
              <w:top w:val="nil"/>
              <w:left w:val="single" w:sz="4" w:space="0" w:color="auto"/>
              <w:bottom w:val="single" w:sz="4" w:space="0" w:color="auto"/>
              <w:right w:val="single" w:sz="4" w:space="0" w:color="auto"/>
            </w:tcBorders>
            <w:vAlign w:val="center"/>
          </w:tcPr>
          <w:p w14:paraId="191A6EDE"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38C341F5" w14:textId="77777777" w:rsidTr="00B77298">
        <w:trPr>
          <w:trHeight w:val="187"/>
          <w:jc w:val="center"/>
        </w:trPr>
        <w:tc>
          <w:tcPr>
            <w:tcW w:w="2532" w:type="dxa"/>
            <w:tcBorders>
              <w:top w:val="nil"/>
              <w:left w:val="single" w:sz="4" w:space="0" w:color="auto"/>
              <w:bottom w:val="nil"/>
              <w:right w:val="single" w:sz="4" w:space="0" w:color="auto"/>
            </w:tcBorders>
          </w:tcPr>
          <w:p w14:paraId="18011982"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nil"/>
              <w:right w:val="single" w:sz="4" w:space="0" w:color="auto"/>
            </w:tcBorders>
          </w:tcPr>
          <w:p w14:paraId="7D3C493E"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rPr>
              <w:t>CA_n3A-n257A/G</w:t>
            </w:r>
          </w:p>
        </w:tc>
        <w:tc>
          <w:tcPr>
            <w:tcW w:w="1211" w:type="dxa"/>
            <w:tcBorders>
              <w:top w:val="single" w:sz="4" w:space="0" w:color="auto"/>
              <w:left w:val="single" w:sz="4" w:space="0" w:color="auto"/>
              <w:bottom w:val="single" w:sz="4" w:space="0" w:color="auto"/>
              <w:right w:val="single" w:sz="4" w:space="0" w:color="auto"/>
            </w:tcBorders>
          </w:tcPr>
          <w:p w14:paraId="0CD2D87F" w14:textId="77777777" w:rsidR="00277CE0" w:rsidRDefault="00277CE0" w:rsidP="00B7729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0FC8351D" w14:textId="77777777" w:rsidR="00277CE0" w:rsidRDefault="00277CE0" w:rsidP="00B77298">
            <w:pPr>
              <w:pStyle w:val="TAC"/>
              <w:rPr>
                <w:lang w:val="en-US" w:eastAsia="zh-CN" w:bidi="ar"/>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0EAA5D20" w14:textId="77777777" w:rsidR="00277CE0" w:rsidRDefault="00277CE0" w:rsidP="00B77298">
            <w:pPr>
              <w:pStyle w:val="TAC"/>
              <w:overflowPunct w:val="0"/>
              <w:autoSpaceDE w:val="0"/>
              <w:autoSpaceDN w:val="0"/>
              <w:adjustRightInd w:val="0"/>
              <w:rPr>
                <w:rFonts w:cs="Arial"/>
                <w:bCs/>
                <w:szCs w:val="18"/>
                <w:lang w:val="en-US" w:eastAsia="zh-CN"/>
              </w:rPr>
            </w:pPr>
            <w:r>
              <w:rPr>
                <w:rFonts w:cs="Arial"/>
                <w:bCs/>
                <w:szCs w:val="18"/>
                <w:lang w:val="en-US" w:eastAsia="zh-CN"/>
              </w:rPr>
              <w:t>1</w:t>
            </w:r>
          </w:p>
        </w:tc>
      </w:tr>
      <w:tr w:rsidR="00277CE0" w14:paraId="2256A61F"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35C629B9"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0E3B7042"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194E437C"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6A7FA5AA"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A_n257(2G)</w:t>
            </w:r>
          </w:p>
        </w:tc>
        <w:tc>
          <w:tcPr>
            <w:tcW w:w="2284" w:type="dxa"/>
            <w:tcBorders>
              <w:top w:val="nil"/>
              <w:left w:val="single" w:sz="4" w:space="0" w:color="auto"/>
              <w:bottom w:val="single" w:sz="4" w:space="0" w:color="auto"/>
              <w:right w:val="single" w:sz="4" w:space="0" w:color="auto"/>
            </w:tcBorders>
            <w:vAlign w:val="center"/>
          </w:tcPr>
          <w:p w14:paraId="3E035EBF"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78B1353"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12FB9D7"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rPr>
              <w:t>CA_n3A-n257(A-G)</w:t>
            </w:r>
          </w:p>
        </w:tc>
        <w:tc>
          <w:tcPr>
            <w:tcW w:w="2459" w:type="dxa"/>
            <w:tcBorders>
              <w:top w:val="single" w:sz="4" w:space="0" w:color="auto"/>
              <w:left w:val="single" w:sz="4" w:space="0" w:color="auto"/>
              <w:bottom w:val="nil"/>
              <w:right w:val="single" w:sz="4" w:space="0" w:color="auto"/>
            </w:tcBorders>
          </w:tcPr>
          <w:p w14:paraId="4EF9715A"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rPr>
              <w:t>CA_n3A-n257A/G</w:t>
            </w:r>
          </w:p>
        </w:tc>
        <w:tc>
          <w:tcPr>
            <w:tcW w:w="1211" w:type="dxa"/>
            <w:tcBorders>
              <w:top w:val="single" w:sz="4" w:space="0" w:color="auto"/>
              <w:left w:val="single" w:sz="4" w:space="0" w:color="auto"/>
              <w:bottom w:val="single" w:sz="4" w:space="0" w:color="auto"/>
              <w:right w:val="single" w:sz="4" w:space="0" w:color="auto"/>
            </w:tcBorders>
          </w:tcPr>
          <w:p w14:paraId="527E7A76" w14:textId="77777777" w:rsidR="00277CE0" w:rsidRDefault="00277CE0" w:rsidP="00B7729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92CE8DE" w14:textId="77777777" w:rsidR="00277CE0" w:rsidRDefault="00277CE0" w:rsidP="00B77298">
            <w:pPr>
              <w:pStyle w:val="TAC"/>
              <w:rPr>
                <w:lang w:val="en-US" w:eastAsia="zh-CN" w:bidi="ar"/>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2AEE6AFC"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4C516FC9"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4D711F75"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07D0B036"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C04BFE3"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684" w:type="dxa"/>
            <w:tcBorders>
              <w:top w:val="single" w:sz="4" w:space="0" w:color="auto"/>
              <w:left w:val="single" w:sz="4" w:space="0" w:color="auto"/>
              <w:bottom w:val="single" w:sz="4" w:space="0" w:color="auto"/>
              <w:right w:val="single" w:sz="4" w:space="0" w:color="auto"/>
            </w:tcBorders>
            <w:vAlign w:val="center"/>
          </w:tcPr>
          <w:p w14:paraId="0D42511E"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A_n257(A-G)</w:t>
            </w:r>
          </w:p>
        </w:tc>
        <w:tc>
          <w:tcPr>
            <w:tcW w:w="2284" w:type="dxa"/>
            <w:tcBorders>
              <w:top w:val="nil"/>
              <w:left w:val="single" w:sz="4" w:space="0" w:color="auto"/>
              <w:bottom w:val="single" w:sz="4" w:space="0" w:color="auto"/>
              <w:right w:val="single" w:sz="4" w:space="0" w:color="auto"/>
            </w:tcBorders>
            <w:vAlign w:val="center"/>
          </w:tcPr>
          <w:p w14:paraId="442EA3DF"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7C9E67AA"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6B3A60B0"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CA_n3(2A)-</w:t>
            </w:r>
            <w:r w:rsidRPr="00A001A7">
              <w:rPr>
                <w:rFonts w:cs="Arial" w:hint="eastAsia"/>
                <w:bCs/>
                <w:szCs w:val="18"/>
                <w:lang w:val="en-US"/>
              </w:rPr>
              <w:t>n</w:t>
            </w:r>
            <w:r w:rsidRPr="00A001A7">
              <w:rPr>
                <w:rFonts w:cs="Arial"/>
                <w:bCs/>
                <w:szCs w:val="18"/>
                <w:lang w:val="en-US"/>
              </w:rPr>
              <w:t>257A</w:t>
            </w:r>
          </w:p>
        </w:tc>
        <w:tc>
          <w:tcPr>
            <w:tcW w:w="2459" w:type="dxa"/>
            <w:tcBorders>
              <w:top w:val="single" w:sz="4" w:space="0" w:color="auto"/>
              <w:left w:val="single" w:sz="4" w:space="0" w:color="auto"/>
              <w:bottom w:val="nil"/>
              <w:right w:val="single" w:sz="4" w:space="0" w:color="auto"/>
            </w:tcBorders>
          </w:tcPr>
          <w:p w14:paraId="399C24A4"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36368637"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64C7AF44"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5B9BA1E3"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740003B7"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63FBDBAB"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50271326"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06168574"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290A7527" w14:textId="77777777" w:rsidR="00277CE0" w:rsidRDefault="00277CE0" w:rsidP="00B77298">
            <w:pPr>
              <w:pStyle w:val="TAC"/>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sz="4" w:space="0" w:color="auto"/>
              <w:bottom w:val="single" w:sz="4" w:space="0" w:color="auto"/>
              <w:right w:val="single" w:sz="4" w:space="0" w:color="auto"/>
            </w:tcBorders>
            <w:vAlign w:val="center"/>
          </w:tcPr>
          <w:p w14:paraId="113D33FC"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6C0714F"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F9B7406"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CA_n3(2A)-n257G</w:t>
            </w:r>
          </w:p>
        </w:tc>
        <w:tc>
          <w:tcPr>
            <w:tcW w:w="2459" w:type="dxa"/>
            <w:tcBorders>
              <w:top w:val="single" w:sz="4" w:space="0" w:color="auto"/>
              <w:left w:val="single" w:sz="4" w:space="0" w:color="auto"/>
              <w:bottom w:val="nil"/>
              <w:right w:val="single" w:sz="4" w:space="0" w:color="auto"/>
            </w:tcBorders>
          </w:tcPr>
          <w:p w14:paraId="49BEDD6D"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r>
              <w:rPr>
                <w:rFonts w:cs="Arial"/>
                <w:bCs/>
                <w:szCs w:val="18"/>
                <w:lang w:val="en-US"/>
              </w:rPr>
              <w:t>/G</w:t>
            </w:r>
          </w:p>
        </w:tc>
        <w:tc>
          <w:tcPr>
            <w:tcW w:w="1211" w:type="dxa"/>
            <w:tcBorders>
              <w:top w:val="single" w:sz="4" w:space="0" w:color="auto"/>
              <w:left w:val="single" w:sz="4" w:space="0" w:color="auto"/>
              <w:bottom w:val="single" w:sz="4" w:space="0" w:color="auto"/>
              <w:right w:val="single" w:sz="4" w:space="0" w:color="auto"/>
            </w:tcBorders>
          </w:tcPr>
          <w:p w14:paraId="3A4170DF"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7B93DF6B"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72EF05DA"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13173A42"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FC7B9F1"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1C352F04"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3F596579"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6396B590" w14:textId="77777777" w:rsidR="00277CE0" w:rsidRDefault="00277CE0" w:rsidP="00B77298">
            <w:pPr>
              <w:pStyle w:val="TAC"/>
              <w:rPr>
                <w:lang w:val="en-US" w:eastAsia="zh-CN" w:bidi="ar"/>
              </w:rPr>
            </w:pPr>
            <w:r>
              <w:rPr>
                <w:lang w:val="en-US" w:eastAsia="zh-CN" w:bidi="ar"/>
              </w:rPr>
              <w:t>CA_n257G</w:t>
            </w:r>
          </w:p>
        </w:tc>
        <w:tc>
          <w:tcPr>
            <w:tcW w:w="2284" w:type="dxa"/>
            <w:tcBorders>
              <w:top w:val="nil"/>
              <w:left w:val="single" w:sz="4" w:space="0" w:color="auto"/>
              <w:bottom w:val="single" w:sz="4" w:space="0" w:color="auto"/>
              <w:right w:val="single" w:sz="4" w:space="0" w:color="auto"/>
            </w:tcBorders>
            <w:vAlign w:val="center"/>
          </w:tcPr>
          <w:p w14:paraId="27C030A7"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AFA9712"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D22A34E"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CA_n3(2A)-n257H</w:t>
            </w:r>
          </w:p>
        </w:tc>
        <w:tc>
          <w:tcPr>
            <w:tcW w:w="2459" w:type="dxa"/>
            <w:tcBorders>
              <w:top w:val="single" w:sz="4" w:space="0" w:color="auto"/>
              <w:left w:val="single" w:sz="4" w:space="0" w:color="auto"/>
              <w:bottom w:val="nil"/>
              <w:right w:val="single" w:sz="4" w:space="0" w:color="auto"/>
            </w:tcBorders>
          </w:tcPr>
          <w:p w14:paraId="34DFE36B"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r>
              <w:rPr>
                <w:rFonts w:cs="Arial"/>
                <w:bCs/>
                <w:szCs w:val="18"/>
                <w:lang w:val="en-US"/>
              </w:rPr>
              <w:t>/G/H</w:t>
            </w:r>
          </w:p>
        </w:tc>
        <w:tc>
          <w:tcPr>
            <w:tcW w:w="1211" w:type="dxa"/>
            <w:tcBorders>
              <w:top w:val="single" w:sz="4" w:space="0" w:color="auto"/>
              <w:left w:val="single" w:sz="4" w:space="0" w:color="auto"/>
              <w:bottom w:val="single" w:sz="4" w:space="0" w:color="auto"/>
              <w:right w:val="single" w:sz="4" w:space="0" w:color="auto"/>
            </w:tcBorders>
          </w:tcPr>
          <w:p w14:paraId="0C2451EC"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68677A3D"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64C95624"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4929211A"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1A8247E9"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130D7C3B"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07639AF6"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133C7356" w14:textId="77777777" w:rsidR="00277CE0" w:rsidRDefault="00277CE0" w:rsidP="00B77298">
            <w:pPr>
              <w:pStyle w:val="TAC"/>
              <w:rPr>
                <w:lang w:val="en-US" w:eastAsia="zh-CN" w:bidi="ar"/>
              </w:rPr>
            </w:pPr>
            <w:r>
              <w:rPr>
                <w:lang w:val="en-US" w:eastAsia="zh-CN" w:bidi="ar"/>
              </w:rPr>
              <w:t>CA_n257H</w:t>
            </w:r>
          </w:p>
        </w:tc>
        <w:tc>
          <w:tcPr>
            <w:tcW w:w="2284" w:type="dxa"/>
            <w:tcBorders>
              <w:top w:val="nil"/>
              <w:left w:val="single" w:sz="4" w:space="0" w:color="auto"/>
              <w:bottom w:val="single" w:sz="4" w:space="0" w:color="auto"/>
              <w:right w:val="single" w:sz="4" w:space="0" w:color="auto"/>
            </w:tcBorders>
            <w:vAlign w:val="center"/>
          </w:tcPr>
          <w:p w14:paraId="112164EA"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07797E1F"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49E7AFD9"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CA_n3(2A)-n257I</w:t>
            </w:r>
          </w:p>
        </w:tc>
        <w:tc>
          <w:tcPr>
            <w:tcW w:w="2459" w:type="dxa"/>
            <w:tcBorders>
              <w:top w:val="single" w:sz="4" w:space="0" w:color="auto"/>
              <w:left w:val="single" w:sz="4" w:space="0" w:color="auto"/>
              <w:bottom w:val="nil"/>
              <w:right w:val="single" w:sz="4" w:space="0" w:color="auto"/>
            </w:tcBorders>
          </w:tcPr>
          <w:p w14:paraId="5851E3A9"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r>
              <w:rPr>
                <w:rFonts w:cs="Arial"/>
                <w:bCs/>
                <w:szCs w:val="18"/>
                <w:lang w:val="en-US"/>
              </w:rPr>
              <w:t>/G/H/I</w:t>
            </w:r>
          </w:p>
        </w:tc>
        <w:tc>
          <w:tcPr>
            <w:tcW w:w="1211" w:type="dxa"/>
            <w:tcBorders>
              <w:top w:val="single" w:sz="4" w:space="0" w:color="auto"/>
              <w:left w:val="single" w:sz="4" w:space="0" w:color="auto"/>
              <w:bottom w:val="single" w:sz="4" w:space="0" w:color="auto"/>
              <w:right w:val="single" w:sz="4" w:space="0" w:color="auto"/>
            </w:tcBorders>
          </w:tcPr>
          <w:p w14:paraId="58979D57"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B7BEF5E"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6C9ABE0A"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2E43AA3C"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AE821BC"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16630529"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FC9C3E4"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2A6D0567" w14:textId="77777777" w:rsidR="00277CE0" w:rsidRDefault="00277CE0" w:rsidP="00B77298">
            <w:pPr>
              <w:pStyle w:val="TAC"/>
              <w:rPr>
                <w:lang w:val="en-US" w:eastAsia="zh-CN" w:bidi="ar"/>
              </w:rPr>
            </w:pPr>
            <w:r>
              <w:rPr>
                <w:lang w:val="en-US" w:eastAsia="zh-CN" w:bidi="ar"/>
              </w:rPr>
              <w:t>CA_n257I</w:t>
            </w:r>
          </w:p>
        </w:tc>
        <w:tc>
          <w:tcPr>
            <w:tcW w:w="2284" w:type="dxa"/>
            <w:tcBorders>
              <w:top w:val="nil"/>
              <w:left w:val="single" w:sz="4" w:space="0" w:color="auto"/>
              <w:bottom w:val="single" w:sz="4" w:space="0" w:color="auto"/>
              <w:right w:val="single" w:sz="4" w:space="0" w:color="auto"/>
            </w:tcBorders>
            <w:vAlign w:val="center"/>
          </w:tcPr>
          <w:p w14:paraId="337518C2"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0B6C3070"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4E69EE1"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CA_n3(2A)-n257J</w:t>
            </w:r>
          </w:p>
        </w:tc>
        <w:tc>
          <w:tcPr>
            <w:tcW w:w="2459" w:type="dxa"/>
            <w:tcBorders>
              <w:top w:val="single" w:sz="4" w:space="0" w:color="auto"/>
              <w:left w:val="single" w:sz="4" w:space="0" w:color="auto"/>
              <w:bottom w:val="nil"/>
              <w:right w:val="single" w:sz="4" w:space="0" w:color="auto"/>
            </w:tcBorders>
          </w:tcPr>
          <w:p w14:paraId="4E6A0AD5"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552E7933"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72EC81F9"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76433599"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74491A11"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08AE3EC"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7B56A727"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46577BE1"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25383231" w14:textId="77777777" w:rsidR="00277CE0" w:rsidRDefault="00277CE0" w:rsidP="00B77298">
            <w:pPr>
              <w:pStyle w:val="TAC"/>
              <w:rPr>
                <w:lang w:val="en-US" w:eastAsia="zh-CN" w:bidi="ar"/>
              </w:rPr>
            </w:pPr>
            <w:r>
              <w:rPr>
                <w:lang w:val="en-US" w:eastAsia="zh-CN" w:bidi="ar"/>
              </w:rPr>
              <w:t>CA_n257J</w:t>
            </w:r>
          </w:p>
        </w:tc>
        <w:tc>
          <w:tcPr>
            <w:tcW w:w="2284" w:type="dxa"/>
            <w:tcBorders>
              <w:top w:val="nil"/>
              <w:left w:val="single" w:sz="4" w:space="0" w:color="auto"/>
              <w:bottom w:val="single" w:sz="4" w:space="0" w:color="auto"/>
              <w:right w:val="single" w:sz="4" w:space="0" w:color="auto"/>
            </w:tcBorders>
            <w:vAlign w:val="center"/>
          </w:tcPr>
          <w:p w14:paraId="77EA5844"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35B70299"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379F7A3"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CA_n3(2A)-n257K</w:t>
            </w:r>
          </w:p>
        </w:tc>
        <w:tc>
          <w:tcPr>
            <w:tcW w:w="2459" w:type="dxa"/>
            <w:tcBorders>
              <w:top w:val="single" w:sz="4" w:space="0" w:color="auto"/>
              <w:left w:val="single" w:sz="4" w:space="0" w:color="auto"/>
              <w:bottom w:val="nil"/>
              <w:right w:val="single" w:sz="4" w:space="0" w:color="auto"/>
            </w:tcBorders>
          </w:tcPr>
          <w:p w14:paraId="691DEC9F"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3C0B89BF"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1B03323"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7FA69BE1"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2D3E3FBB"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48EB64CC"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0986CF50"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13CBE471"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10077542" w14:textId="77777777" w:rsidR="00277CE0" w:rsidRDefault="00277CE0" w:rsidP="00B77298">
            <w:pPr>
              <w:pStyle w:val="TAC"/>
              <w:rPr>
                <w:lang w:val="en-US" w:eastAsia="zh-CN" w:bidi="ar"/>
              </w:rPr>
            </w:pPr>
            <w:r>
              <w:rPr>
                <w:lang w:val="en-US" w:eastAsia="zh-CN" w:bidi="ar"/>
              </w:rPr>
              <w:t>CA_n257K</w:t>
            </w:r>
          </w:p>
        </w:tc>
        <w:tc>
          <w:tcPr>
            <w:tcW w:w="2284" w:type="dxa"/>
            <w:tcBorders>
              <w:top w:val="nil"/>
              <w:left w:val="single" w:sz="4" w:space="0" w:color="auto"/>
              <w:bottom w:val="single" w:sz="4" w:space="0" w:color="auto"/>
              <w:right w:val="single" w:sz="4" w:space="0" w:color="auto"/>
            </w:tcBorders>
            <w:vAlign w:val="center"/>
          </w:tcPr>
          <w:p w14:paraId="092A0CEB"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41F46D10"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481FB0CA"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CA_n3(2A)-n257L</w:t>
            </w:r>
          </w:p>
        </w:tc>
        <w:tc>
          <w:tcPr>
            <w:tcW w:w="2459" w:type="dxa"/>
            <w:tcBorders>
              <w:top w:val="single" w:sz="4" w:space="0" w:color="auto"/>
              <w:left w:val="single" w:sz="4" w:space="0" w:color="auto"/>
              <w:bottom w:val="nil"/>
              <w:right w:val="single" w:sz="4" w:space="0" w:color="auto"/>
            </w:tcBorders>
          </w:tcPr>
          <w:p w14:paraId="02CE16A5"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37476294"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89D88CE"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5E962ACA"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111A6F38"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908C4F2"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4078525A"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2FC29C0"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7EDA8988" w14:textId="77777777" w:rsidR="00277CE0" w:rsidRDefault="00277CE0" w:rsidP="00B77298">
            <w:pPr>
              <w:pStyle w:val="TAC"/>
              <w:rPr>
                <w:lang w:val="en-US" w:eastAsia="zh-CN" w:bidi="ar"/>
              </w:rPr>
            </w:pPr>
            <w:r>
              <w:rPr>
                <w:lang w:val="en-US" w:eastAsia="zh-CN" w:bidi="ar"/>
              </w:rPr>
              <w:t>CA_n257L</w:t>
            </w:r>
          </w:p>
        </w:tc>
        <w:tc>
          <w:tcPr>
            <w:tcW w:w="2284" w:type="dxa"/>
            <w:tcBorders>
              <w:top w:val="nil"/>
              <w:left w:val="single" w:sz="4" w:space="0" w:color="auto"/>
              <w:bottom w:val="single" w:sz="4" w:space="0" w:color="auto"/>
              <w:right w:val="single" w:sz="4" w:space="0" w:color="auto"/>
            </w:tcBorders>
            <w:vAlign w:val="center"/>
          </w:tcPr>
          <w:p w14:paraId="20DB1DFE"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3EC9CE0C"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E2977EF"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CA_n3(2A)-n257M</w:t>
            </w:r>
          </w:p>
        </w:tc>
        <w:tc>
          <w:tcPr>
            <w:tcW w:w="2459" w:type="dxa"/>
            <w:tcBorders>
              <w:top w:val="single" w:sz="4" w:space="0" w:color="auto"/>
              <w:left w:val="single" w:sz="4" w:space="0" w:color="auto"/>
              <w:bottom w:val="nil"/>
              <w:right w:val="single" w:sz="4" w:space="0" w:color="auto"/>
            </w:tcBorders>
          </w:tcPr>
          <w:p w14:paraId="57EAD554"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6706D89F"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CB13530"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05523BB9"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65321039"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EF271C8"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1603F42E"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30BB391E"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198AF46A" w14:textId="77777777" w:rsidR="00277CE0" w:rsidRDefault="00277CE0" w:rsidP="00B77298">
            <w:pPr>
              <w:pStyle w:val="TAC"/>
              <w:rPr>
                <w:lang w:val="en-US" w:eastAsia="zh-CN" w:bidi="ar"/>
              </w:rPr>
            </w:pPr>
            <w:r>
              <w:rPr>
                <w:lang w:val="en-US" w:eastAsia="zh-CN" w:bidi="ar"/>
              </w:rPr>
              <w:t>CA_n257M</w:t>
            </w:r>
          </w:p>
        </w:tc>
        <w:tc>
          <w:tcPr>
            <w:tcW w:w="2284" w:type="dxa"/>
            <w:tcBorders>
              <w:top w:val="nil"/>
              <w:left w:val="single" w:sz="4" w:space="0" w:color="auto"/>
              <w:bottom w:val="single" w:sz="4" w:space="0" w:color="auto"/>
              <w:right w:val="single" w:sz="4" w:space="0" w:color="auto"/>
            </w:tcBorders>
            <w:vAlign w:val="center"/>
          </w:tcPr>
          <w:p w14:paraId="02CF490C"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324C28CC"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4CA543C2"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CA_n3B-n257A</w:t>
            </w:r>
          </w:p>
        </w:tc>
        <w:tc>
          <w:tcPr>
            <w:tcW w:w="2459" w:type="dxa"/>
            <w:tcBorders>
              <w:top w:val="single" w:sz="4" w:space="0" w:color="auto"/>
              <w:left w:val="single" w:sz="4" w:space="0" w:color="auto"/>
              <w:bottom w:val="nil"/>
              <w:right w:val="single" w:sz="4" w:space="0" w:color="auto"/>
            </w:tcBorders>
          </w:tcPr>
          <w:p w14:paraId="7B254D47"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61129AE5"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1CD3802"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58EA5F05"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6F80C174"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EC5D5C1"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76A61711"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5CCFCBBA"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2AC795C8" w14:textId="77777777" w:rsidR="00277CE0" w:rsidRDefault="00277CE0" w:rsidP="00B77298">
            <w:pPr>
              <w:pStyle w:val="TAC"/>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sz="4" w:space="0" w:color="auto"/>
              <w:bottom w:val="single" w:sz="4" w:space="0" w:color="auto"/>
              <w:right w:val="single" w:sz="4" w:space="0" w:color="auto"/>
            </w:tcBorders>
            <w:vAlign w:val="center"/>
          </w:tcPr>
          <w:p w14:paraId="45C9F31F"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04D6F736"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98A6D23"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CA_n3B-n257G</w:t>
            </w:r>
          </w:p>
        </w:tc>
        <w:tc>
          <w:tcPr>
            <w:tcW w:w="2459" w:type="dxa"/>
            <w:tcBorders>
              <w:top w:val="single" w:sz="4" w:space="0" w:color="auto"/>
              <w:left w:val="single" w:sz="4" w:space="0" w:color="auto"/>
              <w:bottom w:val="nil"/>
              <w:right w:val="single" w:sz="4" w:space="0" w:color="auto"/>
            </w:tcBorders>
          </w:tcPr>
          <w:p w14:paraId="0E89A412"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5167FD89"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1D76570D"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5FF63EE0"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64DC52F9"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45D6924E"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53B7A34F"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4700F9E5"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0B7FAB20" w14:textId="77777777" w:rsidR="00277CE0" w:rsidRDefault="00277CE0" w:rsidP="00B77298">
            <w:pPr>
              <w:pStyle w:val="TAC"/>
              <w:rPr>
                <w:lang w:val="en-US" w:eastAsia="zh-CN" w:bidi="ar"/>
              </w:rPr>
            </w:pPr>
            <w:r>
              <w:rPr>
                <w:lang w:val="en-US" w:eastAsia="zh-CN" w:bidi="ar"/>
              </w:rPr>
              <w:t>CA_n257G</w:t>
            </w:r>
          </w:p>
        </w:tc>
        <w:tc>
          <w:tcPr>
            <w:tcW w:w="2284" w:type="dxa"/>
            <w:tcBorders>
              <w:top w:val="nil"/>
              <w:left w:val="single" w:sz="4" w:space="0" w:color="auto"/>
              <w:bottom w:val="single" w:sz="4" w:space="0" w:color="auto"/>
              <w:right w:val="single" w:sz="4" w:space="0" w:color="auto"/>
            </w:tcBorders>
            <w:vAlign w:val="center"/>
          </w:tcPr>
          <w:p w14:paraId="3BD49170"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7A64BDA0"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367F9C3"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CA_n3B-n257H</w:t>
            </w:r>
          </w:p>
        </w:tc>
        <w:tc>
          <w:tcPr>
            <w:tcW w:w="2459" w:type="dxa"/>
            <w:tcBorders>
              <w:top w:val="single" w:sz="4" w:space="0" w:color="auto"/>
              <w:left w:val="single" w:sz="4" w:space="0" w:color="auto"/>
              <w:bottom w:val="nil"/>
              <w:right w:val="single" w:sz="4" w:space="0" w:color="auto"/>
            </w:tcBorders>
          </w:tcPr>
          <w:p w14:paraId="76E5AFD6"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6497AAA3"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97A1FD5"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4D240871"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1E29FC8D"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05CB9685"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6E5A154D"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10F01287"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650379B7" w14:textId="77777777" w:rsidR="00277CE0" w:rsidRDefault="00277CE0" w:rsidP="00B77298">
            <w:pPr>
              <w:pStyle w:val="TAC"/>
              <w:rPr>
                <w:lang w:val="en-US" w:eastAsia="zh-CN" w:bidi="ar"/>
              </w:rPr>
            </w:pPr>
            <w:r>
              <w:rPr>
                <w:lang w:val="en-US" w:eastAsia="zh-CN" w:bidi="ar"/>
              </w:rPr>
              <w:t>CA_n257H</w:t>
            </w:r>
          </w:p>
        </w:tc>
        <w:tc>
          <w:tcPr>
            <w:tcW w:w="2284" w:type="dxa"/>
            <w:tcBorders>
              <w:top w:val="nil"/>
              <w:left w:val="single" w:sz="4" w:space="0" w:color="auto"/>
              <w:bottom w:val="single" w:sz="4" w:space="0" w:color="auto"/>
              <w:right w:val="single" w:sz="4" w:space="0" w:color="auto"/>
            </w:tcBorders>
            <w:vAlign w:val="center"/>
          </w:tcPr>
          <w:p w14:paraId="516155EB"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69F524D5"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4BCA8171"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CA_n3B-n257I</w:t>
            </w:r>
          </w:p>
        </w:tc>
        <w:tc>
          <w:tcPr>
            <w:tcW w:w="2459" w:type="dxa"/>
            <w:tcBorders>
              <w:top w:val="single" w:sz="4" w:space="0" w:color="auto"/>
              <w:left w:val="single" w:sz="4" w:space="0" w:color="auto"/>
              <w:bottom w:val="nil"/>
              <w:right w:val="single" w:sz="4" w:space="0" w:color="auto"/>
            </w:tcBorders>
          </w:tcPr>
          <w:p w14:paraId="32D4AC2F"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23DE62A3"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57ADFB5"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75E4EA15"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368AD92E"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7C92ED4C"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2BA6685C"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29FE4CB1"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1BD0EFC7" w14:textId="77777777" w:rsidR="00277CE0" w:rsidRDefault="00277CE0" w:rsidP="00B77298">
            <w:pPr>
              <w:pStyle w:val="TAC"/>
              <w:rPr>
                <w:lang w:val="en-US" w:eastAsia="zh-CN" w:bidi="ar"/>
              </w:rPr>
            </w:pPr>
            <w:r>
              <w:rPr>
                <w:lang w:val="en-US" w:eastAsia="zh-CN" w:bidi="ar"/>
              </w:rPr>
              <w:t>CA_n257I</w:t>
            </w:r>
          </w:p>
        </w:tc>
        <w:tc>
          <w:tcPr>
            <w:tcW w:w="2284" w:type="dxa"/>
            <w:tcBorders>
              <w:top w:val="nil"/>
              <w:left w:val="single" w:sz="4" w:space="0" w:color="auto"/>
              <w:bottom w:val="single" w:sz="4" w:space="0" w:color="auto"/>
              <w:right w:val="single" w:sz="4" w:space="0" w:color="auto"/>
            </w:tcBorders>
            <w:vAlign w:val="center"/>
          </w:tcPr>
          <w:p w14:paraId="398B7817"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1DB9A6D"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07BA96DA"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CA_n3B-n257J</w:t>
            </w:r>
          </w:p>
        </w:tc>
        <w:tc>
          <w:tcPr>
            <w:tcW w:w="2459" w:type="dxa"/>
            <w:tcBorders>
              <w:top w:val="single" w:sz="4" w:space="0" w:color="auto"/>
              <w:left w:val="single" w:sz="4" w:space="0" w:color="auto"/>
              <w:bottom w:val="nil"/>
              <w:right w:val="single" w:sz="4" w:space="0" w:color="auto"/>
            </w:tcBorders>
          </w:tcPr>
          <w:p w14:paraId="1C39D435"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718EB2C4"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A6D0E48"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14C9840D"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094BC7B1"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30C007D0"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51F88397"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45DD0734"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4B6A3D71" w14:textId="77777777" w:rsidR="00277CE0" w:rsidRDefault="00277CE0" w:rsidP="00B77298">
            <w:pPr>
              <w:pStyle w:val="TAC"/>
              <w:rPr>
                <w:lang w:val="en-US" w:eastAsia="zh-CN" w:bidi="ar"/>
              </w:rPr>
            </w:pPr>
            <w:r>
              <w:rPr>
                <w:lang w:val="en-US" w:eastAsia="zh-CN" w:bidi="ar"/>
              </w:rPr>
              <w:t>CA_n257J</w:t>
            </w:r>
          </w:p>
        </w:tc>
        <w:tc>
          <w:tcPr>
            <w:tcW w:w="2284" w:type="dxa"/>
            <w:tcBorders>
              <w:top w:val="nil"/>
              <w:left w:val="single" w:sz="4" w:space="0" w:color="auto"/>
              <w:bottom w:val="single" w:sz="4" w:space="0" w:color="auto"/>
              <w:right w:val="single" w:sz="4" w:space="0" w:color="auto"/>
            </w:tcBorders>
            <w:vAlign w:val="center"/>
          </w:tcPr>
          <w:p w14:paraId="45C3F2F0"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B83D609"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B38975C"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lastRenderedPageBreak/>
              <w:t>CA_n3B-n257K</w:t>
            </w:r>
          </w:p>
        </w:tc>
        <w:tc>
          <w:tcPr>
            <w:tcW w:w="2459" w:type="dxa"/>
            <w:tcBorders>
              <w:top w:val="single" w:sz="4" w:space="0" w:color="auto"/>
              <w:left w:val="single" w:sz="4" w:space="0" w:color="auto"/>
              <w:bottom w:val="nil"/>
              <w:right w:val="single" w:sz="4" w:space="0" w:color="auto"/>
            </w:tcBorders>
          </w:tcPr>
          <w:p w14:paraId="051377E5"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56EB4D01"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1BF5FDC7"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471569AC"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4B371FDF"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BB6D5FC"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203BFFA9"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38CBCB70"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7D4867BE" w14:textId="77777777" w:rsidR="00277CE0" w:rsidRDefault="00277CE0" w:rsidP="00B77298">
            <w:pPr>
              <w:pStyle w:val="TAC"/>
              <w:rPr>
                <w:lang w:val="en-US" w:eastAsia="zh-CN" w:bidi="ar"/>
              </w:rPr>
            </w:pPr>
            <w:r>
              <w:rPr>
                <w:lang w:val="en-US" w:eastAsia="zh-CN" w:bidi="ar"/>
              </w:rPr>
              <w:t>CA_n257K</w:t>
            </w:r>
          </w:p>
        </w:tc>
        <w:tc>
          <w:tcPr>
            <w:tcW w:w="2284" w:type="dxa"/>
            <w:tcBorders>
              <w:top w:val="nil"/>
              <w:left w:val="single" w:sz="4" w:space="0" w:color="auto"/>
              <w:bottom w:val="single" w:sz="4" w:space="0" w:color="auto"/>
              <w:right w:val="single" w:sz="4" w:space="0" w:color="auto"/>
            </w:tcBorders>
            <w:vAlign w:val="center"/>
          </w:tcPr>
          <w:p w14:paraId="5DC0DEFB"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6CFC43B3"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1CCE7BF1"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CA_n3B-n257L</w:t>
            </w:r>
          </w:p>
        </w:tc>
        <w:tc>
          <w:tcPr>
            <w:tcW w:w="2459" w:type="dxa"/>
            <w:tcBorders>
              <w:top w:val="single" w:sz="4" w:space="0" w:color="auto"/>
              <w:left w:val="single" w:sz="4" w:space="0" w:color="auto"/>
              <w:bottom w:val="nil"/>
              <w:right w:val="single" w:sz="4" w:space="0" w:color="auto"/>
            </w:tcBorders>
          </w:tcPr>
          <w:p w14:paraId="38757C6E"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0E33646D"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64A0629E"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77F42A00"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07E9DCB1"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4BE140E"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2B141176"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3BEEB46F"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4F8CD4A0" w14:textId="77777777" w:rsidR="00277CE0" w:rsidRDefault="00277CE0" w:rsidP="00B77298">
            <w:pPr>
              <w:pStyle w:val="TAC"/>
              <w:rPr>
                <w:lang w:val="en-US" w:eastAsia="zh-CN" w:bidi="ar"/>
              </w:rPr>
            </w:pPr>
            <w:r>
              <w:rPr>
                <w:lang w:val="en-US" w:eastAsia="zh-CN" w:bidi="ar"/>
              </w:rPr>
              <w:t>CA_n257L</w:t>
            </w:r>
          </w:p>
        </w:tc>
        <w:tc>
          <w:tcPr>
            <w:tcW w:w="2284" w:type="dxa"/>
            <w:tcBorders>
              <w:top w:val="nil"/>
              <w:left w:val="single" w:sz="4" w:space="0" w:color="auto"/>
              <w:bottom w:val="single" w:sz="4" w:space="0" w:color="auto"/>
              <w:right w:val="single" w:sz="4" w:space="0" w:color="auto"/>
            </w:tcBorders>
            <w:vAlign w:val="center"/>
          </w:tcPr>
          <w:p w14:paraId="68C5D0D8"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2F81D1D8"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1C42D32"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CA_n3B-n257M</w:t>
            </w:r>
          </w:p>
        </w:tc>
        <w:tc>
          <w:tcPr>
            <w:tcW w:w="2459" w:type="dxa"/>
            <w:tcBorders>
              <w:top w:val="single" w:sz="4" w:space="0" w:color="auto"/>
              <w:left w:val="single" w:sz="4" w:space="0" w:color="auto"/>
              <w:bottom w:val="nil"/>
              <w:right w:val="single" w:sz="4" w:space="0" w:color="auto"/>
            </w:tcBorders>
          </w:tcPr>
          <w:p w14:paraId="4E06A829" w14:textId="77777777" w:rsidR="00277CE0" w:rsidRDefault="00277CE0" w:rsidP="00B77298">
            <w:pPr>
              <w:pStyle w:val="TAC"/>
              <w:overflowPunct w:val="0"/>
              <w:autoSpaceDE w:val="0"/>
              <w:autoSpaceDN w:val="0"/>
              <w:adjustRightInd w:val="0"/>
              <w:rPr>
                <w:rFonts w:cs="Arial"/>
                <w:bCs/>
                <w:szCs w:val="18"/>
                <w:lang w:val="en-US"/>
              </w:rPr>
            </w:pPr>
            <w:r w:rsidRPr="00A001A7">
              <w:rPr>
                <w:rFonts w:cs="Arial"/>
                <w:bCs/>
                <w:szCs w:val="18"/>
                <w:lang w:val="en-US"/>
              </w:rPr>
              <w:t>CA_n3A-</w:t>
            </w:r>
            <w:r w:rsidRPr="00A001A7">
              <w:rPr>
                <w:rFonts w:cs="Arial" w:hint="eastAsia"/>
                <w:bCs/>
                <w:szCs w:val="18"/>
                <w:lang w:val="en-US"/>
              </w:rPr>
              <w:t>n</w:t>
            </w:r>
            <w:r w:rsidRPr="00A001A7">
              <w:rPr>
                <w:rFonts w:cs="Arial"/>
                <w:bCs/>
                <w:szCs w:val="18"/>
                <w:lang w:val="en-US"/>
              </w:rPr>
              <w:t>257A</w:t>
            </w:r>
          </w:p>
        </w:tc>
        <w:tc>
          <w:tcPr>
            <w:tcW w:w="1211" w:type="dxa"/>
            <w:tcBorders>
              <w:top w:val="single" w:sz="4" w:space="0" w:color="auto"/>
              <w:left w:val="single" w:sz="4" w:space="0" w:color="auto"/>
              <w:bottom w:val="single" w:sz="4" w:space="0" w:color="auto"/>
              <w:right w:val="single" w:sz="4" w:space="0" w:color="auto"/>
            </w:tcBorders>
          </w:tcPr>
          <w:p w14:paraId="706E144B"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A0D748F"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013D80C6" w14:textId="77777777" w:rsidR="00277CE0" w:rsidRDefault="00277CE0" w:rsidP="00B77298">
            <w:pPr>
              <w:pStyle w:val="TAC"/>
              <w:overflowPunct w:val="0"/>
              <w:autoSpaceDE w:val="0"/>
              <w:autoSpaceDN w:val="0"/>
              <w:adjustRightInd w:val="0"/>
              <w:rPr>
                <w:rFonts w:cs="Arial"/>
                <w:bCs/>
                <w:szCs w:val="18"/>
                <w:lang w:val="en-US" w:eastAsia="zh-CN"/>
              </w:rPr>
            </w:pPr>
            <w:r w:rsidRPr="00A001A7">
              <w:rPr>
                <w:rFonts w:cs="Arial" w:hint="eastAsia"/>
                <w:bCs/>
                <w:szCs w:val="18"/>
                <w:lang w:val="en-US" w:eastAsia="zh-CN"/>
              </w:rPr>
              <w:t>0</w:t>
            </w:r>
          </w:p>
        </w:tc>
      </w:tr>
      <w:tr w:rsidR="00277CE0" w14:paraId="70F6D59A"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25C21DD"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438BEAD2"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69BC6014" w14:textId="77777777" w:rsidR="00277CE0" w:rsidRPr="00A001A7" w:rsidRDefault="00277CE0" w:rsidP="00B77298">
            <w:pPr>
              <w:pStyle w:val="TAC"/>
              <w:overflowPunct w:val="0"/>
              <w:autoSpaceDE w:val="0"/>
              <w:autoSpaceDN w:val="0"/>
              <w:adjustRightInd w:val="0"/>
              <w:rPr>
                <w:szCs w:val="18"/>
                <w:lang w:eastAsia="zh-CN"/>
              </w:rPr>
            </w:pPr>
            <w:r w:rsidRPr="00A001A7">
              <w:rPr>
                <w:rFonts w:hint="eastAsia"/>
                <w:szCs w:val="18"/>
                <w:lang w:eastAsia="zh-CN"/>
              </w:rPr>
              <w:t>n</w:t>
            </w:r>
            <w:r w:rsidRPr="00A001A7">
              <w:rPr>
                <w:szCs w:val="18"/>
                <w:lang w:eastAsia="zh-CN"/>
              </w:rPr>
              <w:t>257</w:t>
            </w:r>
          </w:p>
        </w:tc>
        <w:tc>
          <w:tcPr>
            <w:tcW w:w="5684" w:type="dxa"/>
            <w:tcBorders>
              <w:top w:val="single" w:sz="4" w:space="0" w:color="auto"/>
              <w:left w:val="single" w:sz="4" w:space="0" w:color="auto"/>
              <w:bottom w:val="single" w:sz="4" w:space="0" w:color="auto"/>
              <w:right w:val="single" w:sz="4" w:space="0" w:color="auto"/>
            </w:tcBorders>
            <w:vAlign w:val="center"/>
          </w:tcPr>
          <w:p w14:paraId="7ABEC311" w14:textId="77777777" w:rsidR="00277CE0" w:rsidRDefault="00277CE0" w:rsidP="00B77298">
            <w:pPr>
              <w:pStyle w:val="TAC"/>
              <w:rPr>
                <w:lang w:val="en-US" w:eastAsia="zh-CN" w:bidi="ar"/>
              </w:rPr>
            </w:pPr>
            <w:r>
              <w:rPr>
                <w:lang w:val="en-US" w:eastAsia="zh-CN" w:bidi="ar"/>
              </w:rPr>
              <w:t>CA_n257M</w:t>
            </w:r>
          </w:p>
        </w:tc>
        <w:tc>
          <w:tcPr>
            <w:tcW w:w="2284" w:type="dxa"/>
            <w:tcBorders>
              <w:top w:val="nil"/>
              <w:left w:val="single" w:sz="4" w:space="0" w:color="auto"/>
              <w:bottom w:val="single" w:sz="4" w:space="0" w:color="auto"/>
              <w:right w:val="single" w:sz="4" w:space="0" w:color="auto"/>
            </w:tcBorders>
            <w:vAlign w:val="center"/>
          </w:tcPr>
          <w:p w14:paraId="034E6149"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486A3779"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486D7BF8" w14:textId="77777777" w:rsidR="00277CE0" w:rsidRDefault="00277CE0" w:rsidP="00B77298">
            <w:pPr>
              <w:pStyle w:val="TAC"/>
              <w:overflowPunct w:val="0"/>
              <w:autoSpaceDE w:val="0"/>
              <w:autoSpaceDN w:val="0"/>
              <w:adjustRightInd w:val="0"/>
              <w:rPr>
                <w:szCs w:val="18"/>
              </w:rPr>
            </w:pPr>
            <w:r>
              <w:rPr>
                <w:rFonts w:cs="Arial"/>
                <w:bCs/>
                <w:szCs w:val="18"/>
                <w:lang w:val="en-US"/>
              </w:rPr>
              <w:t>CA_n3A-n258A</w:t>
            </w:r>
          </w:p>
        </w:tc>
        <w:tc>
          <w:tcPr>
            <w:tcW w:w="2459" w:type="dxa"/>
            <w:tcBorders>
              <w:top w:val="single" w:sz="4" w:space="0" w:color="auto"/>
              <w:left w:val="single" w:sz="4" w:space="0" w:color="auto"/>
              <w:bottom w:val="nil"/>
              <w:right w:val="single" w:sz="4" w:space="0" w:color="auto"/>
            </w:tcBorders>
            <w:vAlign w:val="center"/>
          </w:tcPr>
          <w:p w14:paraId="2B39AFCA" w14:textId="77777777" w:rsidR="00277CE0" w:rsidRDefault="00277CE0" w:rsidP="00B77298">
            <w:pPr>
              <w:pStyle w:val="TAC"/>
              <w:overflowPunct w:val="0"/>
              <w:autoSpaceDE w:val="0"/>
              <w:autoSpaceDN w:val="0"/>
              <w:adjustRightInd w:val="0"/>
              <w:rPr>
                <w:szCs w:val="18"/>
              </w:rPr>
            </w:pPr>
            <w:r>
              <w:rPr>
                <w:rFonts w:cs="Arial"/>
                <w:bCs/>
                <w:szCs w:val="18"/>
                <w:lang w:val="en-US"/>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5F1991ED" w14:textId="77777777" w:rsidR="00277CE0" w:rsidRDefault="00277CE0" w:rsidP="00B77298">
            <w:pPr>
              <w:pStyle w:val="TAC"/>
              <w:overflowPunct w:val="0"/>
              <w:autoSpaceDE w:val="0"/>
              <w:autoSpaceDN w:val="0"/>
              <w:adjustRightInd w:val="0"/>
              <w:rPr>
                <w:szCs w:val="18"/>
                <w:lang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73001E1E"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669049C0" w14:textId="77777777" w:rsidR="00277CE0" w:rsidRDefault="00277CE0" w:rsidP="00B77298">
            <w:pPr>
              <w:pStyle w:val="TAC"/>
              <w:overflowPunct w:val="0"/>
              <w:autoSpaceDE w:val="0"/>
              <w:autoSpaceDN w:val="0"/>
              <w:adjustRightInd w:val="0"/>
              <w:rPr>
                <w:szCs w:val="18"/>
                <w:lang w:val="en-US" w:eastAsia="zh-CN"/>
              </w:rPr>
            </w:pPr>
            <w:r>
              <w:rPr>
                <w:rFonts w:cs="Arial"/>
                <w:bCs/>
                <w:szCs w:val="18"/>
                <w:lang w:val="en-US" w:eastAsia="zh-CN"/>
              </w:rPr>
              <w:t>0</w:t>
            </w:r>
          </w:p>
        </w:tc>
      </w:tr>
      <w:tr w:rsidR="00277CE0" w14:paraId="7ACB71EA"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2DDEE5F0"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5B27FEE1"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869DDA6"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0068EFF7" w14:textId="77777777" w:rsidR="00277CE0" w:rsidRDefault="00277CE0" w:rsidP="00B77298">
            <w:pPr>
              <w:pStyle w:val="TAC"/>
              <w:rPr>
                <w:lang w:val="en-US" w:eastAsia="zh-CN"/>
              </w:rPr>
            </w:pPr>
            <w:r>
              <w:rPr>
                <w:lang w:val="en-US" w:eastAsia="zh-CN" w:bidi="ar"/>
              </w:rPr>
              <w:t>50, 100, 200, 400</w:t>
            </w:r>
          </w:p>
        </w:tc>
        <w:tc>
          <w:tcPr>
            <w:tcW w:w="2284" w:type="dxa"/>
            <w:tcBorders>
              <w:top w:val="nil"/>
              <w:left w:val="single" w:sz="4" w:space="0" w:color="auto"/>
              <w:bottom w:val="single" w:sz="4" w:space="0" w:color="auto"/>
              <w:right w:val="single" w:sz="4" w:space="0" w:color="auto"/>
            </w:tcBorders>
            <w:vAlign w:val="center"/>
          </w:tcPr>
          <w:p w14:paraId="54CA9538" w14:textId="77777777" w:rsidR="00277CE0" w:rsidRDefault="00277CE0" w:rsidP="00B77298">
            <w:pPr>
              <w:pStyle w:val="TAC"/>
              <w:overflowPunct w:val="0"/>
              <w:autoSpaceDE w:val="0"/>
              <w:autoSpaceDN w:val="0"/>
              <w:adjustRightInd w:val="0"/>
              <w:rPr>
                <w:szCs w:val="18"/>
                <w:lang w:eastAsia="zh-CN"/>
              </w:rPr>
            </w:pPr>
          </w:p>
        </w:tc>
      </w:tr>
      <w:tr w:rsidR="00277CE0" w14:paraId="4D66587C"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69DE0DCC" w14:textId="77777777" w:rsidR="00277CE0" w:rsidRDefault="00277CE0" w:rsidP="00B77298">
            <w:pPr>
              <w:pStyle w:val="TAC"/>
              <w:overflowPunct w:val="0"/>
              <w:autoSpaceDE w:val="0"/>
              <w:autoSpaceDN w:val="0"/>
              <w:adjustRightInd w:val="0"/>
              <w:rPr>
                <w:szCs w:val="18"/>
              </w:rPr>
            </w:pPr>
            <w:r>
              <w:rPr>
                <w:rFonts w:cs="Arial"/>
                <w:bCs/>
                <w:szCs w:val="18"/>
                <w:lang w:val="en-US"/>
              </w:rPr>
              <w:t>CA_n3A-n258B</w:t>
            </w:r>
          </w:p>
        </w:tc>
        <w:tc>
          <w:tcPr>
            <w:tcW w:w="2459" w:type="dxa"/>
            <w:tcBorders>
              <w:top w:val="single" w:sz="4" w:space="0" w:color="auto"/>
              <w:left w:val="single" w:sz="4" w:space="0" w:color="auto"/>
              <w:bottom w:val="nil"/>
              <w:right w:val="single" w:sz="4" w:space="0" w:color="auto"/>
            </w:tcBorders>
            <w:vAlign w:val="center"/>
          </w:tcPr>
          <w:p w14:paraId="06C44B9D"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CA_n3A-n258A/B</w:t>
            </w:r>
          </w:p>
        </w:tc>
        <w:tc>
          <w:tcPr>
            <w:tcW w:w="1211" w:type="dxa"/>
            <w:tcBorders>
              <w:top w:val="single" w:sz="4" w:space="0" w:color="auto"/>
              <w:left w:val="single" w:sz="4" w:space="0" w:color="auto"/>
              <w:bottom w:val="single" w:sz="4" w:space="0" w:color="auto"/>
              <w:right w:val="single" w:sz="4" w:space="0" w:color="auto"/>
            </w:tcBorders>
            <w:vAlign w:val="center"/>
          </w:tcPr>
          <w:p w14:paraId="33958D38"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0B576641"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32FA74FA" w14:textId="77777777" w:rsidR="00277CE0" w:rsidRDefault="00277CE0" w:rsidP="00B77298">
            <w:pPr>
              <w:pStyle w:val="TAC"/>
              <w:overflowPunct w:val="0"/>
              <w:autoSpaceDE w:val="0"/>
              <w:autoSpaceDN w:val="0"/>
              <w:adjustRightInd w:val="0"/>
              <w:rPr>
                <w:szCs w:val="18"/>
                <w:lang w:eastAsia="zh-CN"/>
              </w:rPr>
            </w:pPr>
            <w:r>
              <w:rPr>
                <w:rFonts w:cs="Arial"/>
                <w:bCs/>
                <w:szCs w:val="18"/>
                <w:lang w:val="en-US" w:eastAsia="zh-CN"/>
              </w:rPr>
              <w:t>0</w:t>
            </w:r>
          </w:p>
        </w:tc>
      </w:tr>
      <w:tr w:rsidR="00277CE0" w14:paraId="7AF082AC"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6A5D79B1"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F1263AE"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1F86BEAA"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0F4D38EE" w14:textId="77777777" w:rsidR="00277CE0" w:rsidRDefault="00277CE0" w:rsidP="00B77298">
            <w:pPr>
              <w:pStyle w:val="TAC"/>
              <w:rPr>
                <w:lang w:val="en-US" w:eastAsia="zh-CN"/>
              </w:rPr>
            </w:pPr>
            <w:r>
              <w:rPr>
                <w:lang w:val="en-US" w:eastAsia="zh-CN" w:bidi="ar"/>
              </w:rPr>
              <w:t>CA_n258B</w:t>
            </w:r>
          </w:p>
        </w:tc>
        <w:tc>
          <w:tcPr>
            <w:tcW w:w="2284" w:type="dxa"/>
            <w:tcBorders>
              <w:top w:val="nil"/>
              <w:left w:val="single" w:sz="4" w:space="0" w:color="auto"/>
              <w:bottom w:val="single" w:sz="4" w:space="0" w:color="auto"/>
              <w:right w:val="single" w:sz="4" w:space="0" w:color="auto"/>
            </w:tcBorders>
            <w:vAlign w:val="center"/>
          </w:tcPr>
          <w:p w14:paraId="208DCCA4" w14:textId="77777777" w:rsidR="00277CE0" w:rsidRDefault="00277CE0" w:rsidP="00B77298">
            <w:pPr>
              <w:pStyle w:val="TAC"/>
              <w:overflowPunct w:val="0"/>
              <w:autoSpaceDE w:val="0"/>
              <w:autoSpaceDN w:val="0"/>
              <w:adjustRightInd w:val="0"/>
              <w:rPr>
                <w:szCs w:val="18"/>
                <w:lang w:eastAsia="zh-CN"/>
              </w:rPr>
            </w:pPr>
          </w:p>
        </w:tc>
      </w:tr>
      <w:tr w:rsidR="00277CE0" w14:paraId="038F2600"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77D1EB2E" w14:textId="77777777" w:rsidR="00277CE0" w:rsidRDefault="00277CE0" w:rsidP="00B77298">
            <w:pPr>
              <w:pStyle w:val="TAC"/>
              <w:overflowPunct w:val="0"/>
              <w:autoSpaceDE w:val="0"/>
              <w:autoSpaceDN w:val="0"/>
              <w:adjustRightInd w:val="0"/>
              <w:rPr>
                <w:szCs w:val="18"/>
              </w:rPr>
            </w:pPr>
            <w:r>
              <w:rPr>
                <w:rFonts w:cs="Arial"/>
                <w:bCs/>
                <w:szCs w:val="18"/>
                <w:lang w:val="en-US"/>
              </w:rPr>
              <w:t>CA_n3A-n258C</w:t>
            </w:r>
          </w:p>
        </w:tc>
        <w:tc>
          <w:tcPr>
            <w:tcW w:w="2459" w:type="dxa"/>
            <w:tcBorders>
              <w:top w:val="single" w:sz="4" w:space="0" w:color="auto"/>
              <w:left w:val="single" w:sz="4" w:space="0" w:color="auto"/>
              <w:bottom w:val="nil"/>
              <w:right w:val="single" w:sz="4" w:space="0" w:color="auto"/>
            </w:tcBorders>
            <w:vAlign w:val="center"/>
          </w:tcPr>
          <w:p w14:paraId="4B3836BA"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CA_n3A-n258A/B/C</w:t>
            </w:r>
          </w:p>
        </w:tc>
        <w:tc>
          <w:tcPr>
            <w:tcW w:w="1211" w:type="dxa"/>
            <w:tcBorders>
              <w:top w:val="single" w:sz="4" w:space="0" w:color="auto"/>
              <w:left w:val="single" w:sz="4" w:space="0" w:color="auto"/>
              <w:bottom w:val="single" w:sz="4" w:space="0" w:color="auto"/>
              <w:right w:val="single" w:sz="4" w:space="0" w:color="auto"/>
            </w:tcBorders>
            <w:vAlign w:val="center"/>
          </w:tcPr>
          <w:p w14:paraId="46985084"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C55B4B7"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5F02A55F" w14:textId="77777777" w:rsidR="00277CE0" w:rsidRDefault="00277CE0" w:rsidP="00B77298">
            <w:pPr>
              <w:pStyle w:val="TAC"/>
              <w:overflowPunct w:val="0"/>
              <w:autoSpaceDE w:val="0"/>
              <w:autoSpaceDN w:val="0"/>
              <w:adjustRightInd w:val="0"/>
              <w:rPr>
                <w:szCs w:val="18"/>
                <w:lang w:eastAsia="zh-CN"/>
              </w:rPr>
            </w:pPr>
            <w:r>
              <w:rPr>
                <w:rFonts w:cs="Arial"/>
                <w:bCs/>
                <w:szCs w:val="18"/>
                <w:lang w:val="en-US" w:eastAsia="zh-CN"/>
              </w:rPr>
              <w:t>0</w:t>
            </w:r>
          </w:p>
        </w:tc>
      </w:tr>
      <w:tr w:rsidR="00277CE0" w14:paraId="68ACDF35"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25B1847A"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633F1D2"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1D0D34A"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33469B18" w14:textId="77777777" w:rsidR="00277CE0" w:rsidRDefault="00277CE0" w:rsidP="00B77298">
            <w:pPr>
              <w:pStyle w:val="TAC"/>
              <w:rPr>
                <w:lang w:val="en-US" w:eastAsia="zh-CN"/>
              </w:rPr>
            </w:pPr>
            <w:r>
              <w:rPr>
                <w:lang w:val="en-US" w:eastAsia="zh-CN" w:bidi="ar"/>
              </w:rPr>
              <w:t>CA_n258C</w:t>
            </w:r>
          </w:p>
        </w:tc>
        <w:tc>
          <w:tcPr>
            <w:tcW w:w="2284" w:type="dxa"/>
            <w:tcBorders>
              <w:top w:val="nil"/>
              <w:left w:val="single" w:sz="4" w:space="0" w:color="auto"/>
              <w:bottom w:val="single" w:sz="4" w:space="0" w:color="auto"/>
              <w:right w:val="single" w:sz="4" w:space="0" w:color="auto"/>
            </w:tcBorders>
            <w:vAlign w:val="center"/>
          </w:tcPr>
          <w:p w14:paraId="36B8C00F" w14:textId="77777777" w:rsidR="00277CE0" w:rsidRDefault="00277CE0" w:rsidP="00B77298">
            <w:pPr>
              <w:pStyle w:val="TAC"/>
              <w:overflowPunct w:val="0"/>
              <w:autoSpaceDE w:val="0"/>
              <w:autoSpaceDN w:val="0"/>
              <w:adjustRightInd w:val="0"/>
              <w:rPr>
                <w:szCs w:val="18"/>
                <w:lang w:eastAsia="zh-CN"/>
              </w:rPr>
            </w:pPr>
          </w:p>
        </w:tc>
      </w:tr>
      <w:tr w:rsidR="00277CE0" w14:paraId="2C1F6C6B"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4AFBD356" w14:textId="77777777" w:rsidR="00277CE0" w:rsidRDefault="00277CE0" w:rsidP="00B77298">
            <w:pPr>
              <w:pStyle w:val="TAC"/>
              <w:overflowPunct w:val="0"/>
              <w:autoSpaceDE w:val="0"/>
              <w:autoSpaceDN w:val="0"/>
              <w:adjustRightInd w:val="0"/>
              <w:rPr>
                <w:szCs w:val="18"/>
              </w:rPr>
            </w:pPr>
            <w:r>
              <w:rPr>
                <w:rFonts w:cs="Arial"/>
                <w:bCs/>
                <w:szCs w:val="18"/>
                <w:lang w:val="en-US"/>
              </w:rPr>
              <w:t>CA_n3A-n258D</w:t>
            </w:r>
          </w:p>
        </w:tc>
        <w:tc>
          <w:tcPr>
            <w:tcW w:w="2459" w:type="dxa"/>
            <w:tcBorders>
              <w:top w:val="single" w:sz="4" w:space="0" w:color="auto"/>
              <w:left w:val="single" w:sz="4" w:space="0" w:color="auto"/>
              <w:bottom w:val="nil"/>
              <w:right w:val="single" w:sz="4" w:space="0" w:color="auto"/>
            </w:tcBorders>
            <w:vAlign w:val="center"/>
          </w:tcPr>
          <w:p w14:paraId="39E77757"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CA_n3A-n258A/D</w:t>
            </w:r>
          </w:p>
        </w:tc>
        <w:tc>
          <w:tcPr>
            <w:tcW w:w="1211" w:type="dxa"/>
            <w:tcBorders>
              <w:top w:val="single" w:sz="4" w:space="0" w:color="auto"/>
              <w:left w:val="single" w:sz="4" w:space="0" w:color="auto"/>
              <w:bottom w:val="single" w:sz="4" w:space="0" w:color="auto"/>
              <w:right w:val="single" w:sz="4" w:space="0" w:color="auto"/>
            </w:tcBorders>
            <w:vAlign w:val="center"/>
          </w:tcPr>
          <w:p w14:paraId="7FDA0A0F"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6AC0F043"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06CE1C46"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20AEFAF4"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4C8F072F"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6136666"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514C261A"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715EA57C" w14:textId="77777777" w:rsidR="00277CE0" w:rsidRDefault="00277CE0" w:rsidP="00B77298">
            <w:pPr>
              <w:pStyle w:val="TAC"/>
              <w:rPr>
                <w:lang w:val="en-US" w:eastAsia="zh-CN"/>
              </w:rPr>
            </w:pPr>
            <w:r>
              <w:rPr>
                <w:lang w:val="en-US" w:eastAsia="zh-CN" w:bidi="ar"/>
              </w:rPr>
              <w:t>CA_n258D</w:t>
            </w:r>
          </w:p>
        </w:tc>
        <w:tc>
          <w:tcPr>
            <w:tcW w:w="2284" w:type="dxa"/>
            <w:tcBorders>
              <w:top w:val="nil"/>
              <w:left w:val="single" w:sz="4" w:space="0" w:color="auto"/>
              <w:bottom w:val="single" w:sz="4" w:space="0" w:color="auto"/>
              <w:right w:val="single" w:sz="4" w:space="0" w:color="auto"/>
            </w:tcBorders>
            <w:vAlign w:val="center"/>
          </w:tcPr>
          <w:p w14:paraId="56FF716B" w14:textId="77777777" w:rsidR="00277CE0" w:rsidRDefault="00277CE0" w:rsidP="00B77298">
            <w:pPr>
              <w:pStyle w:val="TAC"/>
              <w:overflowPunct w:val="0"/>
              <w:autoSpaceDE w:val="0"/>
              <w:autoSpaceDN w:val="0"/>
              <w:adjustRightInd w:val="0"/>
              <w:rPr>
                <w:szCs w:val="18"/>
                <w:lang w:eastAsia="zh-CN"/>
              </w:rPr>
            </w:pPr>
          </w:p>
        </w:tc>
      </w:tr>
      <w:tr w:rsidR="00277CE0" w14:paraId="32AF3877"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73DE1763" w14:textId="77777777" w:rsidR="00277CE0" w:rsidRDefault="00277CE0" w:rsidP="00B77298">
            <w:pPr>
              <w:pStyle w:val="TAC"/>
              <w:overflowPunct w:val="0"/>
              <w:autoSpaceDE w:val="0"/>
              <w:autoSpaceDN w:val="0"/>
              <w:adjustRightInd w:val="0"/>
              <w:rPr>
                <w:szCs w:val="18"/>
              </w:rPr>
            </w:pPr>
            <w:r>
              <w:rPr>
                <w:rFonts w:cs="Arial"/>
                <w:bCs/>
                <w:szCs w:val="18"/>
                <w:lang w:val="en-US"/>
              </w:rPr>
              <w:t>CA_n3A-n258E</w:t>
            </w:r>
          </w:p>
        </w:tc>
        <w:tc>
          <w:tcPr>
            <w:tcW w:w="2459" w:type="dxa"/>
            <w:tcBorders>
              <w:top w:val="single" w:sz="4" w:space="0" w:color="auto"/>
              <w:left w:val="single" w:sz="4" w:space="0" w:color="auto"/>
              <w:bottom w:val="nil"/>
              <w:right w:val="single" w:sz="4" w:space="0" w:color="auto"/>
            </w:tcBorders>
            <w:vAlign w:val="center"/>
          </w:tcPr>
          <w:p w14:paraId="2A342C60"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CA_n3A-n258A/D/E</w:t>
            </w:r>
          </w:p>
        </w:tc>
        <w:tc>
          <w:tcPr>
            <w:tcW w:w="1211" w:type="dxa"/>
            <w:tcBorders>
              <w:top w:val="single" w:sz="4" w:space="0" w:color="auto"/>
              <w:left w:val="single" w:sz="4" w:space="0" w:color="auto"/>
              <w:bottom w:val="single" w:sz="4" w:space="0" w:color="auto"/>
              <w:right w:val="single" w:sz="4" w:space="0" w:color="auto"/>
            </w:tcBorders>
            <w:vAlign w:val="center"/>
          </w:tcPr>
          <w:p w14:paraId="2E9718A5"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75994D80"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153F265B"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53E6667E"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07160B0B"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73B2685B"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1E5A5037"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09C409DA" w14:textId="77777777" w:rsidR="00277CE0" w:rsidRDefault="00277CE0" w:rsidP="00B77298">
            <w:pPr>
              <w:pStyle w:val="TAC"/>
              <w:rPr>
                <w:lang w:val="en-US" w:eastAsia="zh-CN"/>
              </w:rPr>
            </w:pPr>
            <w:r>
              <w:rPr>
                <w:lang w:val="en-US" w:eastAsia="zh-CN" w:bidi="ar"/>
              </w:rPr>
              <w:t>CA_n258E</w:t>
            </w:r>
          </w:p>
        </w:tc>
        <w:tc>
          <w:tcPr>
            <w:tcW w:w="2284" w:type="dxa"/>
            <w:tcBorders>
              <w:top w:val="nil"/>
              <w:left w:val="single" w:sz="4" w:space="0" w:color="auto"/>
              <w:bottom w:val="single" w:sz="4" w:space="0" w:color="auto"/>
              <w:right w:val="single" w:sz="4" w:space="0" w:color="auto"/>
            </w:tcBorders>
            <w:vAlign w:val="center"/>
          </w:tcPr>
          <w:p w14:paraId="40BAA8B1" w14:textId="77777777" w:rsidR="00277CE0" w:rsidRDefault="00277CE0" w:rsidP="00B77298">
            <w:pPr>
              <w:pStyle w:val="TAC"/>
              <w:overflowPunct w:val="0"/>
              <w:autoSpaceDE w:val="0"/>
              <w:autoSpaceDN w:val="0"/>
              <w:adjustRightInd w:val="0"/>
              <w:rPr>
                <w:szCs w:val="18"/>
                <w:lang w:eastAsia="zh-CN"/>
              </w:rPr>
            </w:pPr>
          </w:p>
        </w:tc>
      </w:tr>
      <w:tr w:rsidR="00277CE0" w14:paraId="48DBF05D"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48F6C198" w14:textId="77777777" w:rsidR="00277CE0" w:rsidRDefault="00277CE0" w:rsidP="00B77298">
            <w:pPr>
              <w:pStyle w:val="TAC"/>
              <w:overflowPunct w:val="0"/>
              <w:autoSpaceDE w:val="0"/>
              <w:autoSpaceDN w:val="0"/>
              <w:adjustRightInd w:val="0"/>
              <w:rPr>
                <w:szCs w:val="18"/>
              </w:rPr>
            </w:pPr>
            <w:r>
              <w:rPr>
                <w:rFonts w:cs="Arial"/>
                <w:bCs/>
                <w:szCs w:val="18"/>
                <w:lang w:val="en-US"/>
              </w:rPr>
              <w:t>CA_n3A-n258F</w:t>
            </w:r>
          </w:p>
        </w:tc>
        <w:tc>
          <w:tcPr>
            <w:tcW w:w="2459" w:type="dxa"/>
            <w:tcBorders>
              <w:top w:val="single" w:sz="4" w:space="0" w:color="auto"/>
              <w:left w:val="single" w:sz="4" w:space="0" w:color="auto"/>
              <w:bottom w:val="nil"/>
              <w:right w:val="single" w:sz="4" w:space="0" w:color="auto"/>
            </w:tcBorders>
            <w:vAlign w:val="center"/>
          </w:tcPr>
          <w:p w14:paraId="3D6DCB8C"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CA_n3A-n258A/D/E/F</w:t>
            </w:r>
          </w:p>
        </w:tc>
        <w:tc>
          <w:tcPr>
            <w:tcW w:w="1211" w:type="dxa"/>
            <w:tcBorders>
              <w:top w:val="single" w:sz="4" w:space="0" w:color="auto"/>
              <w:left w:val="single" w:sz="4" w:space="0" w:color="auto"/>
              <w:bottom w:val="single" w:sz="4" w:space="0" w:color="auto"/>
              <w:right w:val="single" w:sz="4" w:space="0" w:color="auto"/>
            </w:tcBorders>
            <w:vAlign w:val="center"/>
          </w:tcPr>
          <w:p w14:paraId="38267FD8"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38034DF9"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71D30E63"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24775401"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38A0F820"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25BC363"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656365AF"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3140D7AC" w14:textId="77777777" w:rsidR="00277CE0" w:rsidRDefault="00277CE0" w:rsidP="00B77298">
            <w:pPr>
              <w:pStyle w:val="TAC"/>
              <w:rPr>
                <w:lang w:val="en-US" w:eastAsia="zh-CN"/>
              </w:rPr>
            </w:pPr>
            <w:r>
              <w:rPr>
                <w:lang w:val="en-US" w:eastAsia="zh-CN" w:bidi="ar"/>
              </w:rPr>
              <w:t>CA_n258F</w:t>
            </w:r>
          </w:p>
        </w:tc>
        <w:tc>
          <w:tcPr>
            <w:tcW w:w="2284" w:type="dxa"/>
            <w:tcBorders>
              <w:top w:val="nil"/>
              <w:left w:val="single" w:sz="4" w:space="0" w:color="auto"/>
              <w:bottom w:val="single" w:sz="4" w:space="0" w:color="auto"/>
              <w:right w:val="single" w:sz="4" w:space="0" w:color="auto"/>
            </w:tcBorders>
            <w:vAlign w:val="center"/>
          </w:tcPr>
          <w:p w14:paraId="1F9EA6F2" w14:textId="77777777" w:rsidR="00277CE0" w:rsidRDefault="00277CE0" w:rsidP="00B77298">
            <w:pPr>
              <w:pStyle w:val="TAC"/>
              <w:overflowPunct w:val="0"/>
              <w:autoSpaceDE w:val="0"/>
              <w:autoSpaceDN w:val="0"/>
              <w:adjustRightInd w:val="0"/>
              <w:rPr>
                <w:szCs w:val="18"/>
                <w:lang w:eastAsia="zh-CN"/>
              </w:rPr>
            </w:pPr>
          </w:p>
        </w:tc>
      </w:tr>
      <w:tr w:rsidR="00277CE0" w14:paraId="219C6D22"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10DE65C9" w14:textId="77777777" w:rsidR="00277CE0" w:rsidRDefault="00277CE0" w:rsidP="00B77298">
            <w:pPr>
              <w:pStyle w:val="TAC"/>
              <w:overflowPunct w:val="0"/>
              <w:autoSpaceDE w:val="0"/>
              <w:autoSpaceDN w:val="0"/>
              <w:adjustRightInd w:val="0"/>
              <w:rPr>
                <w:szCs w:val="18"/>
              </w:rPr>
            </w:pPr>
            <w:r>
              <w:rPr>
                <w:rFonts w:cs="Arial"/>
                <w:bCs/>
                <w:szCs w:val="18"/>
                <w:lang w:val="en-US"/>
              </w:rPr>
              <w:t>CA_n3A-n258G</w:t>
            </w:r>
          </w:p>
        </w:tc>
        <w:tc>
          <w:tcPr>
            <w:tcW w:w="2459" w:type="dxa"/>
            <w:tcBorders>
              <w:top w:val="single" w:sz="4" w:space="0" w:color="auto"/>
              <w:left w:val="single" w:sz="4" w:space="0" w:color="auto"/>
              <w:bottom w:val="nil"/>
              <w:right w:val="single" w:sz="4" w:space="0" w:color="auto"/>
            </w:tcBorders>
            <w:vAlign w:val="center"/>
          </w:tcPr>
          <w:p w14:paraId="3EF38512"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CA_n3A-n258A/G</w:t>
            </w:r>
          </w:p>
        </w:tc>
        <w:tc>
          <w:tcPr>
            <w:tcW w:w="1211" w:type="dxa"/>
            <w:tcBorders>
              <w:top w:val="single" w:sz="4" w:space="0" w:color="auto"/>
              <w:left w:val="single" w:sz="4" w:space="0" w:color="auto"/>
              <w:bottom w:val="single" w:sz="4" w:space="0" w:color="auto"/>
              <w:right w:val="single" w:sz="4" w:space="0" w:color="auto"/>
            </w:tcBorders>
            <w:vAlign w:val="center"/>
          </w:tcPr>
          <w:p w14:paraId="1F44CE18"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2DA33E4B"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6A999956"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67F4140E"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0913729E"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A20D2E4"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68475735"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13E9790E" w14:textId="77777777" w:rsidR="00277CE0" w:rsidRDefault="00277CE0" w:rsidP="00B77298">
            <w:pPr>
              <w:pStyle w:val="TAC"/>
              <w:rPr>
                <w:lang w:val="en-US" w:eastAsia="zh-CN"/>
              </w:rPr>
            </w:pPr>
            <w:r>
              <w:rPr>
                <w:lang w:val="en-US" w:eastAsia="zh-CN" w:bidi="ar"/>
              </w:rPr>
              <w:t>CA_n258G</w:t>
            </w:r>
          </w:p>
        </w:tc>
        <w:tc>
          <w:tcPr>
            <w:tcW w:w="2284" w:type="dxa"/>
            <w:tcBorders>
              <w:top w:val="nil"/>
              <w:left w:val="single" w:sz="4" w:space="0" w:color="auto"/>
              <w:bottom w:val="single" w:sz="4" w:space="0" w:color="auto"/>
              <w:right w:val="single" w:sz="4" w:space="0" w:color="auto"/>
            </w:tcBorders>
            <w:vAlign w:val="center"/>
          </w:tcPr>
          <w:p w14:paraId="7ED5B7AB" w14:textId="77777777" w:rsidR="00277CE0" w:rsidRDefault="00277CE0" w:rsidP="00B77298">
            <w:pPr>
              <w:pStyle w:val="TAC"/>
              <w:overflowPunct w:val="0"/>
              <w:autoSpaceDE w:val="0"/>
              <w:autoSpaceDN w:val="0"/>
              <w:adjustRightInd w:val="0"/>
              <w:rPr>
                <w:szCs w:val="18"/>
                <w:lang w:eastAsia="zh-CN"/>
              </w:rPr>
            </w:pPr>
          </w:p>
        </w:tc>
      </w:tr>
      <w:tr w:rsidR="00277CE0" w14:paraId="6CEBDA2E"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19B23D85" w14:textId="77777777" w:rsidR="00277CE0" w:rsidRDefault="00277CE0" w:rsidP="00B77298">
            <w:pPr>
              <w:pStyle w:val="TAC"/>
              <w:overflowPunct w:val="0"/>
              <w:autoSpaceDE w:val="0"/>
              <w:autoSpaceDN w:val="0"/>
              <w:adjustRightInd w:val="0"/>
              <w:rPr>
                <w:szCs w:val="18"/>
              </w:rPr>
            </w:pPr>
            <w:r>
              <w:rPr>
                <w:rFonts w:cs="Arial"/>
                <w:bCs/>
                <w:szCs w:val="18"/>
                <w:lang w:val="en-US"/>
              </w:rPr>
              <w:t>CA_n3A-n258H</w:t>
            </w:r>
          </w:p>
        </w:tc>
        <w:tc>
          <w:tcPr>
            <w:tcW w:w="2459" w:type="dxa"/>
            <w:tcBorders>
              <w:top w:val="single" w:sz="4" w:space="0" w:color="auto"/>
              <w:left w:val="single" w:sz="4" w:space="0" w:color="auto"/>
              <w:bottom w:val="nil"/>
              <w:right w:val="single" w:sz="4" w:space="0" w:color="auto"/>
            </w:tcBorders>
            <w:vAlign w:val="center"/>
          </w:tcPr>
          <w:p w14:paraId="65EEE863"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CA_n3A-n258A/G/H</w:t>
            </w:r>
          </w:p>
        </w:tc>
        <w:tc>
          <w:tcPr>
            <w:tcW w:w="1211" w:type="dxa"/>
            <w:tcBorders>
              <w:top w:val="single" w:sz="4" w:space="0" w:color="auto"/>
              <w:left w:val="single" w:sz="4" w:space="0" w:color="auto"/>
              <w:bottom w:val="single" w:sz="4" w:space="0" w:color="auto"/>
              <w:right w:val="single" w:sz="4" w:space="0" w:color="auto"/>
            </w:tcBorders>
            <w:vAlign w:val="center"/>
          </w:tcPr>
          <w:p w14:paraId="19560C56"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15240813"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225689A9"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5E7655E4"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2F1E02FC"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D654328"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0CE258F"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1F839221" w14:textId="77777777" w:rsidR="00277CE0" w:rsidRDefault="00277CE0" w:rsidP="00B77298">
            <w:pPr>
              <w:pStyle w:val="TAC"/>
              <w:rPr>
                <w:lang w:val="en-US" w:eastAsia="zh-CN"/>
              </w:rPr>
            </w:pPr>
            <w:r>
              <w:rPr>
                <w:lang w:val="en-US" w:eastAsia="zh-CN" w:bidi="ar"/>
              </w:rPr>
              <w:t>CA_n258H</w:t>
            </w:r>
          </w:p>
        </w:tc>
        <w:tc>
          <w:tcPr>
            <w:tcW w:w="2284" w:type="dxa"/>
            <w:tcBorders>
              <w:top w:val="nil"/>
              <w:left w:val="single" w:sz="4" w:space="0" w:color="auto"/>
              <w:bottom w:val="single" w:sz="4" w:space="0" w:color="auto"/>
              <w:right w:val="single" w:sz="4" w:space="0" w:color="auto"/>
            </w:tcBorders>
            <w:vAlign w:val="center"/>
          </w:tcPr>
          <w:p w14:paraId="1589B1CA" w14:textId="77777777" w:rsidR="00277CE0" w:rsidRDefault="00277CE0" w:rsidP="00B77298">
            <w:pPr>
              <w:pStyle w:val="TAC"/>
              <w:overflowPunct w:val="0"/>
              <w:autoSpaceDE w:val="0"/>
              <w:autoSpaceDN w:val="0"/>
              <w:adjustRightInd w:val="0"/>
              <w:rPr>
                <w:szCs w:val="18"/>
                <w:lang w:eastAsia="zh-CN"/>
              </w:rPr>
            </w:pPr>
          </w:p>
        </w:tc>
      </w:tr>
      <w:tr w:rsidR="00277CE0" w14:paraId="6E59F5E0"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7CC9FEEA" w14:textId="77777777" w:rsidR="00277CE0" w:rsidRDefault="00277CE0" w:rsidP="00B77298">
            <w:pPr>
              <w:pStyle w:val="TAC"/>
              <w:overflowPunct w:val="0"/>
              <w:autoSpaceDE w:val="0"/>
              <w:autoSpaceDN w:val="0"/>
              <w:adjustRightInd w:val="0"/>
              <w:rPr>
                <w:szCs w:val="18"/>
              </w:rPr>
            </w:pPr>
            <w:r>
              <w:rPr>
                <w:rFonts w:cs="Arial"/>
                <w:bCs/>
                <w:szCs w:val="18"/>
                <w:lang w:val="en-US"/>
              </w:rPr>
              <w:t>CA_n3A-n258I</w:t>
            </w:r>
          </w:p>
        </w:tc>
        <w:tc>
          <w:tcPr>
            <w:tcW w:w="2459" w:type="dxa"/>
            <w:tcBorders>
              <w:top w:val="single" w:sz="4" w:space="0" w:color="auto"/>
              <w:left w:val="single" w:sz="4" w:space="0" w:color="auto"/>
              <w:bottom w:val="nil"/>
              <w:right w:val="single" w:sz="4" w:space="0" w:color="auto"/>
            </w:tcBorders>
            <w:vAlign w:val="center"/>
          </w:tcPr>
          <w:p w14:paraId="6C455735"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CA_n3A-n258A/G/H/I</w:t>
            </w:r>
          </w:p>
        </w:tc>
        <w:tc>
          <w:tcPr>
            <w:tcW w:w="1211" w:type="dxa"/>
            <w:tcBorders>
              <w:top w:val="single" w:sz="4" w:space="0" w:color="auto"/>
              <w:left w:val="single" w:sz="4" w:space="0" w:color="auto"/>
              <w:bottom w:val="single" w:sz="4" w:space="0" w:color="auto"/>
              <w:right w:val="single" w:sz="4" w:space="0" w:color="auto"/>
            </w:tcBorders>
            <w:vAlign w:val="center"/>
          </w:tcPr>
          <w:p w14:paraId="3B2F845D"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28F5C438"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7775696A"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042C1E8A"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0C3A81A6"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3B8C66BE"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144E4BA9"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1AB9548F" w14:textId="77777777" w:rsidR="00277CE0" w:rsidRDefault="00277CE0" w:rsidP="00B77298">
            <w:pPr>
              <w:pStyle w:val="TAC"/>
              <w:rPr>
                <w:lang w:val="en-US" w:eastAsia="zh-CN"/>
              </w:rPr>
            </w:pPr>
            <w:r>
              <w:rPr>
                <w:lang w:val="en-US" w:eastAsia="zh-CN" w:bidi="ar"/>
              </w:rPr>
              <w:t>CA_n258I</w:t>
            </w:r>
          </w:p>
        </w:tc>
        <w:tc>
          <w:tcPr>
            <w:tcW w:w="2284" w:type="dxa"/>
            <w:tcBorders>
              <w:top w:val="nil"/>
              <w:left w:val="single" w:sz="4" w:space="0" w:color="auto"/>
              <w:bottom w:val="single" w:sz="4" w:space="0" w:color="auto"/>
              <w:right w:val="single" w:sz="4" w:space="0" w:color="auto"/>
            </w:tcBorders>
            <w:vAlign w:val="center"/>
          </w:tcPr>
          <w:p w14:paraId="52EDB456" w14:textId="77777777" w:rsidR="00277CE0" w:rsidRDefault="00277CE0" w:rsidP="00B77298">
            <w:pPr>
              <w:pStyle w:val="TAC"/>
              <w:overflowPunct w:val="0"/>
              <w:autoSpaceDE w:val="0"/>
              <w:autoSpaceDN w:val="0"/>
              <w:adjustRightInd w:val="0"/>
              <w:rPr>
                <w:szCs w:val="18"/>
                <w:lang w:eastAsia="zh-CN"/>
              </w:rPr>
            </w:pPr>
          </w:p>
        </w:tc>
      </w:tr>
      <w:tr w:rsidR="00277CE0" w14:paraId="022ACE0D"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2B9C38B3" w14:textId="77777777" w:rsidR="00277CE0" w:rsidRDefault="00277CE0" w:rsidP="00B77298">
            <w:pPr>
              <w:pStyle w:val="TAC"/>
              <w:overflowPunct w:val="0"/>
              <w:autoSpaceDE w:val="0"/>
              <w:autoSpaceDN w:val="0"/>
              <w:adjustRightInd w:val="0"/>
              <w:rPr>
                <w:szCs w:val="18"/>
              </w:rPr>
            </w:pPr>
            <w:r>
              <w:rPr>
                <w:rFonts w:cs="Arial"/>
                <w:bCs/>
                <w:szCs w:val="18"/>
                <w:lang w:val="en-US"/>
              </w:rPr>
              <w:t>CA_n3A-n258J</w:t>
            </w:r>
          </w:p>
        </w:tc>
        <w:tc>
          <w:tcPr>
            <w:tcW w:w="2459" w:type="dxa"/>
            <w:tcBorders>
              <w:top w:val="single" w:sz="4" w:space="0" w:color="auto"/>
              <w:left w:val="single" w:sz="4" w:space="0" w:color="auto"/>
              <w:bottom w:val="nil"/>
              <w:right w:val="single" w:sz="4" w:space="0" w:color="auto"/>
            </w:tcBorders>
            <w:vAlign w:val="center"/>
          </w:tcPr>
          <w:p w14:paraId="2337F715"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CA_n3A-n258A/G/H/I</w:t>
            </w:r>
          </w:p>
        </w:tc>
        <w:tc>
          <w:tcPr>
            <w:tcW w:w="1211" w:type="dxa"/>
            <w:tcBorders>
              <w:top w:val="single" w:sz="4" w:space="0" w:color="auto"/>
              <w:left w:val="single" w:sz="4" w:space="0" w:color="auto"/>
              <w:bottom w:val="single" w:sz="4" w:space="0" w:color="auto"/>
              <w:right w:val="single" w:sz="4" w:space="0" w:color="auto"/>
            </w:tcBorders>
            <w:vAlign w:val="center"/>
          </w:tcPr>
          <w:p w14:paraId="350EA21E"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0D6E294D"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56331EA0"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58A83916"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3F2F67BE"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8ABC583"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10C4E2C6"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6C3C7189" w14:textId="77777777" w:rsidR="00277CE0" w:rsidRDefault="00277CE0" w:rsidP="00B77298">
            <w:pPr>
              <w:pStyle w:val="TAC"/>
              <w:rPr>
                <w:lang w:val="en-US" w:eastAsia="zh-CN"/>
              </w:rPr>
            </w:pPr>
            <w:r>
              <w:rPr>
                <w:lang w:val="en-US" w:eastAsia="zh-CN" w:bidi="ar"/>
              </w:rPr>
              <w:t>CA_n258J</w:t>
            </w:r>
          </w:p>
        </w:tc>
        <w:tc>
          <w:tcPr>
            <w:tcW w:w="2284" w:type="dxa"/>
            <w:tcBorders>
              <w:top w:val="nil"/>
              <w:left w:val="single" w:sz="4" w:space="0" w:color="auto"/>
              <w:bottom w:val="single" w:sz="4" w:space="0" w:color="auto"/>
              <w:right w:val="single" w:sz="4" w:space="0" w:color="auto"/>
            </w:tcBorders>
            <w:vAlign w:val="center"/>
          </w:tcPr>
          <w:p w14:paraId="65DC8A08" w14:textId="77777777" w:rsidR="00277CE0" w:rsidRDefault="00277CE0" w:rsidP="00B77298">
            <w:pPr>
              <w:pStyle w:val="TAC"/>
              <w:overflowPunct w:val="0"/>
              <w:autoSpaceDE w:val="0"/>
              <w:autoSpaceDN w:val="0"/>
              <w:adjustRightInd w:val="0"/>
              <w:rPr>
                <w:szCs w:val="18"/>
                <w:lang w:eastAsia="zh-CN"/>
              </w:rPr>
            </w:pPr>
          </w:p>
        </w:tc>
      </w:tr>
      <w:tr w:rsidR="00277CE0" w14:paraId="50A55E36"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48A2D536" w14:textId="77777777" w:rsidR="00277CE0" w:rsidRDefault="00277CE0" w:rsidP="00B77298">
            <w:pPr>
              <w:pStyle w:val="TAC"/>
              <w:overflowPunct w:val="0"/>
              <w:autoSpaceDE w:val="0"/>
              <w:autoSpaceDN w:val="0"/>
              <w:adjustRightInd w:val="0"/>
              <w:rPr>
                <w:szCs w:val="18"/>
              </w:rPr>
            </w:pPr>
            <w:r>
              <w:rPr>
                <w:rFonts w:cs="Arial"/>
                <w:bCs/>
                <w:szCs w:val="18"/>
                <w:lang w:val="en-US"/>
              </w:rPr>
              <w:t>CA_n3A-n258K</w:t>
            </w:r>
          </w:p>
        </w:tc>
        <w:tc>
          <w:tcPr>
            <w:tcW w:w="2459" w:type="dxa"/>
            <w:tcBorders>
              <w:top w:val="single" w:sz="4" w:space="0" w:color="auto"/>
              <w:left w:val="single" w:sz="4" w:space="0" w:color="auto"/>
              <w:bottom w:val="nil"/>
              <w:right w:val="single" w:sz="4" w:space="0" w:color="auto"/>
            </w:tcBorders>
            <w:vAlign w:val="center"/>
          </w:tcPr>
          <w:p w14:paraId="29DA58C0"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CA_n3A-n258A/G/H/I</w:t>
            </w:r>
          </w:p>
        </w:tc>
        <w:tc>
          <w:tcPr>
            <w:tcW w:w="1211" w:type="dxa"/>
            <w:tcBorders>
              <w:top w:val="single" w:sz="4" w:space="0" w:color="auto"/>
              <w:left w:val="single" w:sz="4" w:space="0" w:color="auto"/>
              <w:bottom w:val="single" w:sz="4" w:space="0" w:color="auto"/>
              <w:right w:val="single" w:sz="4" w:space="0" w:color="auto"/>
            </w:tcBorders>
            <w:vAlign w:val="center"/>
          </w:tcPr>
          <w:p w14:paraId="388B9950"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E856A8D"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3F5590EB"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3C11B08B"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731C2B76"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ABC32A6"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40EFC99F"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4A169EE5" w14:textId="77777777" w:rsidR="00277CE0" w:rsidRDefault="00277CE0" w:rsidP="00B77298">
            <w:pPr>
              <w:pStyle w:val="TAC"/>
              <w:rPr>
                <w:lang w:val="en-US" w:eastAsia="zh-CN"/>
              </w:rPr>
            </w:pPr>
            <w:r>
              <w:rPr>
                <w:lang w:val="en-US" w:eastAsia="zh-CN" w:bidi="ar"/>
              </w:rPr>
              <w:t>CA_n258K</w:t>
            </w:r>
          </w:p>
        </w:tc>
        <w:tc>
          <w:tcPr>
            <w:tcW w:w="2284" w:type="dxa"/>
            <w:tcBorders>
              <w:top w:val="nil"/>
              <w:left w:val="single" w:sz="4" w:space="0" w:color="auto"/>
              <w:bottom w:val="single" w:sz="4" w:space="0" w:color="auto"/>
              <w:right w:val="single" w:sz="4" w:space="0" w:color="auto"/>
            </w:tcBorders>
            <w:vAlign w:val="center"/>
          </w:tcPr>
          <w:p w14:paraId="60DA91A1" w14:textId="77777777" w:rsidR="00277CE0" w:rsidRDefault="00277CE0" w:rsidP="00B77298">
            <w:pPr>
              <w:pStyle w:val="TAC"/>
              <w:overflowPunct w:val="0"/>
              <w:autoSpaceDE w:val="0"/>
              <w:autoSpaceDN w:val="0"/>
              <w:adjustRightInd w:val="0"/>
              <w:rPr>
                <w:szCs w:val="18"/>
                <w:lang w:eastAsia="zh-CN"/>
              </w:rPr>
            </w:pPr>
          </w:p>
        </w:tc>
      </w:tr>
      <w:tr w:rsidR="00277CE0" w14:paraId="51635C56"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0DAEA349" w14:textId="77777777" w:rsidR="00277CE0" w:rsidRDefault="00277CE0" w:rsidP="00B77298">
            <w:pPr>
              <w:pStyle w:val="TAC"/>
              <w:overflowPunct w:val="0"/>
              <w:autoSpaceDE w:val="0"/>
              <w:autoSpaceDN w:val="0"/>
              <w:adjustRightInd w:val="0"/>
              <w:rPr>
                <w:szCs w:val="18"/>
              </w:rPr>
            </w:pPr>
            <w:r>
              <w:rPr>
                <w:rFonts w:cs="Arial"/>
                <w:bCs/>
                <w:szCs w:val="18"/>
                <w:lang w:val="en-US" w:eastAsia="zh-CN"/>
              </w:rPr>
              <w:t>C</w:t>
            </w:r>
            <w:r>
              <w:rPr>
                <w:rFonts w:cs="Arial"/>
                <w:bCs/>
                <w:szCs w:val="18"/>
                <w:lang w:val="en-US"/>
              </w:rPr>
              <w:t>A_n3A-n258L</w:t>
            </w:r>
          </w:p>
        </w:tc>
        <w:tc>
          <w:tcPr>
            <w:tcW w:w="2459" w:type="dxa"/>
            <w:tcBorders>
              <w:top w:val="single" w:sz="4" w:space="0" w:color="auto"/>
              <w:left w:val="single" w:sz="4" w:space="0" w:color="auto"/>
              <w:bottom w:val="nil"/>
              <w:right w:val="single" w:sz="4" w:space="0" w:color="auto"/>
            </w:tcBorders>
            <w:vAlign w:val="center"/>
          </w:tcPr>
          <w:p w14:paraId="7FBAD260"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CA_n3A-n258A/G/H/I</w:t>
            </w:r>
          </w:p>
        </w:tc>
        <w:tc>
          <w:tcPr>
            <w:tcW w:w="1211" w:type="dxa"/>
            <w:tcBorders>
              <w:top w:val="single" w:sz="4" w:space="0" w:color="auto"/>
              <w:left w:val="single" w:sz="4" w:space="0" w:color="auto"/>
              <w:bottom w:val="single" w:sz="4" w:space="0" w:color="auto"/>
              <w:right w:val="single" w:sz="4" w:space="0" w:color="auto"/>
            </w:tcBorders>
            <w:vAlign w:val="center"/>
          </w:tcPr>
          <w:p w14:paraId="3D25A92E"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68D830BC"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48D29322"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6E2764CB"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6BDA390A"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DCB20C1"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64B46A25"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78590C11" w14:textId="77777777" w:rsidR="00277CE0" w:rsidRDefault="00277CE0" w:rsidP="00B77298">
            <w:pPr>
              <w:pStyle w:val="TAC"/>
              <w:rPr>
                <w:lang w:val="en-US" w:eastAsia="zh-CN"/>
              </w:rPr>
            </w:pPr>
            <w:r>
              <w:rPr>
                <w:lang w:val="en-US" w:eastAsia="zh-CN" w:bidi="ar"/>
              </w:rPr>
              <w:t>CA_n258L</w:t>
            </w:r>
          </w:p>
        </w:tc>
        <w:tc>
          <w:tcPr>
            <w:tcW w:w="2284" w:type="dxa"/>
            <w:tcBorders>
              <w:top w:val="nil"/>
              <w:left w:val="single" w:sz="4" w:space="0" w:color="auto"/>
              <w:bottom w:val="single" w:sz="4" w:space="0" w:color="auto"/>
              <w:right w:val="single" w:sz="4" w:space="0" w:color="auto"/>
            </w:tcBorders>
            <w:vAlign w:val="center"/>
          </w:tcPr>
          <w:p w14:paraId="0B30E755" w14:textId="77777777" w:rsidR="00277CE0" w:rsidRDefault="00277CE0" w:rsidP="00B77298">
            <w:pPr>
              <w:pStyle w:val="TAC"/>
              <w:overflowPunct w:val="0"/>
              <w:autoSpaceDE w:val="0"/>
              <w:autoSpaceDN w:val="0"/>
              <w:adjustRightInd w:val="0"/>
              <w:rPr>
                <w:szCs w:val="18"/>
                <w:lang w:eastAsia="zh-CN"/>
              </w:rPr>
            </w:pPr>
          </w:p>
        </w:tc>
      </w:tr>
      <w:tr w:rsidR="00277CE0" w14:paraId="79B48789"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7852B36F" w14:textId="77777777" w:rsidR="00277CE0" w:rsidRDefault="00277CE0" w:rsidP="00B77298">
            <w:pPr>
              <w:pStyle w:val="TAC"/>
              <w:overflowPunct w:val="0"/>
              <w:autoSpaceDE w:val="0"/>
              <w:autoSpaceDN w:val="0"/>
              <w:adjustRightInd w:val="0"/>
              <w:rPr>
                <w:szCs w:val="18"/>
              </w:rPr>
            </w:pPr>
            <w:r>
              <w:rPr>
                <w:rFonts w:cs="Arial"/>
                <w:bCs/>
                <w:szCs w:val="18"/>
                <w:lang w:val="en-US"/>
              </w:rPr>
              <w:t>CA_n3A-n258M</w:t>
            </w:r>
          </w:p>
        </w:tc>
        <w:tc>
          <w:tcPr>
            <w:tcW w:w="2459" w:type="dxa"/>
            <w:tcBorders>
              <w:top w:val="single" w:sz="4" w:space="0" w:color="auto"/>
              <w:left w:val="single" w:sz="4" w:space="0" w:color="auto"/>
              <w:bottom w:val="nil"/>
              <w:right w:val="single" w:sz="4" w:space="0" w:color="auto"/>
            </w:tcBorders>
            <w:vAlign w:val="center"/>
          </w:tcPr>
          <w:p w14:paraId="17BA948D"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CA_n3A-n258A/G/H/I</w:t>
            </w:r>
          </w:p>
        </w:tc>
        <w:tc>
          <w:tcPr>
            <w:tcW w:w="1211" w:type="dxa"/>
            <w:tcBorders>
              <w:top w:val="single" w:sz="4" w:space="0" w:color="auto"/>
              <w:left w:val="single" w:sz="4" w:space="0" w:color="auto"/>
              <w:bottom w:val="single" w:sz="4" w:space="0" w:color="auto"/>
              <w:right w:val="single" w:sz="4" w:space="0" w:color="auto"/>
            </w:tcBorders>
            <w:vAlign w:val="center"/>
          </w:tcPr>
          <w:p w14:paraId="6BE19600" w14:textId="77777777" w:rsidR="00277CE0" w:rsidRDefault="00277CE0" w:rsidP="00B77298">
            <w:pPr>
              <w:pStyle w:val="TAC"/>
              <w:overflowPunct w:val="0"/>
              <w:autoSpaceDE w:val="0"/>
              <w:autoSpaceDN w:val="0"/>
              <w:adjustRightInd w:val="0"/>
              <w:rPr>
                <w:lang w:val="en-US" w:eastAsia="zh-CN"/>
              </w:rPr>
            </w:pPr>
            <w:r>
              <w:rPr>
                <w:lang w:val="en-US"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4844615B" w14:textId="77777777" w:rsidR="00277CE0" w:rsidRDefault="00277CE0" w:rsidP="00B77298">
            <w:pPr>
              <w:pStyle w:val="TAC"/>
              <w:rPr>
                <w:lang w:val="en-US" w:eastAsia="zh-CN"/>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0257B482"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1986DEE0"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1DC08856"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7E3B157E"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BB48333"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171A2242" w14:textId="77777777" w:rsidR="00277CE0" w:rsidRDefault="00277CE0" w:rsidP="00B77298">
            <w:pPr>
              <w:pStyle w:val="TAC"/>
              <w:rPr>
                <w:lang w:val="en-US" w:eastAsia="zh-CN"/>
              </w:rPr>
            </w:pPr>
            <w:r>
              <w:rPr>
                <w:lang w:val="en-US" w:eastAsia="zh-CN" w:bidi="ar"/>
              </w:rPr>
              <w:t>CA_n258M</w:t>
            </w:r>
          </w:p>
        </w:tc>
        <w:tc>
          <w:tcPr>
            <w:tcW w:w="2284" w:type="dxa"/>
            <w:tcBorders>
              <w:top w:val="nil"/>
              <w:left w:val="single" w:sz="4" w:space="0" w:color="auto"/>
              <w:bottom w:val="single" w:sz="4" w:space="0" w:color="auto"/>
              <w:right w:val="single" w:sz="4" w:space="0" w:color="auto"/>
            </w:tcBorders>
            <w:vAlign w:val="center"/>
          </w:tcPr>
          <w:p w14:paraId="60A0F293" w14:textId="77777777" w:rsidR="00277CE0" w:rsidRDefault="00277CE0" w:rsidP="00B77298">
            <w:pPr>
              <w:pStyle w:val="TAC"/>
              <w:overflowPunct w:val="0"/>
              <w:autoSpaceDE w:val="0"/>
              <w:autoSpaceDN w:val="0"/>
              <w:adjustRightInd w:val="0"/>
              <w:rPr>
                <w:szCs w:val="18"/>
                <w:lang w:eastAsia="zh-CN"/>
              </w:rPr>
            </w:pPr>
          </w:p>
        </w:tc>
      </w:tr>
      <w:tr w:rsidR="00277CE0" w14:paraId="2594C9A4"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6620F94F" w14:textId="77777777" w:rsidR="00277CE0" w:rsidRDefault="00277CE0" w:rsidP="00B77298">
            <w:pPr>
              <w:pStyle w:val="TAC"/>
              <w:overflowPunct w:val="0"/>
              <w:autoSpaceDE w:val="0"/>
              <w:autoSpaceDN w:val="0"/>
              <w:adjustRightInd w:val="0"/>
              <w:rPr>
                <w:szCs w:val="18"/>
              </w:rPr>
            </w:pPr>
            <w:r>
              <w:rPr>
                <w:szCs w:val="18"/>
              </w:rPr>
              <w:t>CA_n3A-n258R2</w:t>
            </w:r>
          </w:p>
        </w:tc>
        <w:tc>
          <w:tcPr>
            <w:tcW w:w="2459" w:type="dxa"/>
            <w:tcBorders>
              <w:top w:val="single" w:sz="4" w:space="0" w:color="auto"/>
              <w:left w:val="single" w:sz="4" w:space="0" w:color="auto"/>
              <w:bottom w:val="nil"/>
              <w:right w:val="single" w:sz="4" w:space="0" w:color="auto"/>
            </w:tcBorders>
          </w:tcPr>
          <w:p w14:paraId="1A0945E9" w14:textId="77777777" w:rsidR="00277CE0" w:rsidRDefault="00277CE0" w:rsidP="00B77298">
            <w:pPr>
              <w:pStyle w:val="TAC"/>
              <w:overflowPunct w:val="0"/>
              <w:autoSpaceDE w:val="0"/>
              <w:autoSpaceDN w:val="0"/>
              <w:adjustRightInd w:val="0"/>
              <w:rPr>
                <w:szCs w:val="18"/>
              </w:rPr>
            </w:pPr>
            <w:r>
              <w:rPr>
                <w:szCs w:val="18"/>
              </w:rPr>
              <w:t>CA_n3A-n258A/R2</w:t>
            </w:r>
          </w:p>
        </w:tc>
        <w:tc>
          <w:tcPr>
            <w:tcW w:w="1211" w:type="dxa"/>
            <w:tcBorders>
              <w:top w:val="single" w:sz="4" w:space="0" w:color="auto"/>
              <w:left w:val="single" w:sz="4" w:space="0" w:color="auto"/>
              <w:bottom w:val="single" w:sz="4" w:space="0" w:color="auto"/>
              <w:right w:val="single" w:sz="4" w:space="0" w:color="auto"/>
            </w:tcBorders>
          </w:tcPr>
          <w:p w14:paraId="70CBB8EF"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528298FE" w14:textId="77777777" w:rsidR="00277CE0" w:rsidRDefault="00277CE0" w:rsidP="00B7729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77341EF6"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eastAsia="zh-CN"/>
              </w:rPr>
              <w:t>0</w:t>
            </w:r>
          </w:p>
        </w:tc>
      </w:tr>
      <w:tr w:rsidR="00277CE0" w14:paraId="1AAB8E04"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8085F3C"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543A65A6"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F5A7DE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2D9BDBC9" w14:textId="77777777" w:rsidR="00277CE0" w:rsidRDefault="00277CE0" w:rsidP="00B77298">
            <w:pPr>
              <w:pStyle w:val="TAC"/>
              <w:rPr>
                <w:lang w:val="en-US" w:eastAsia="zh-CN" w:bidi="ar"/>
              </w:rPr>
            </w:pPr>
            <w:r>
              <w:rPr>
                <w:lang w:val="en-US" w:eastAsia="zh-CN" w:bidi="ar"/>
              </w:rPr>
              <w:t>CA_n258R2</w:t>
            </w:r>
          </w:p>
        </w:tc>
        <w:tc>
          <w:tcPr>
            <w:tcW w:w="2284" w:type="dxa"/>
            <w:tcBorders>
              <w:top w:val="nil"/>
              <w:left w:val="single" w:sz="4" w:space="0" w:color="auto"/>
              <w:bottom w:val="single" w:sz="4" w:space="0" w:color="auto"/>
              <w:right w:val="single" w:sz="4" w:space="0" w:color="auto"/>
            </w:tcBorders>
          </w:tcPr>
          <w:p w14:paraId="4F4B6697" w14:textId="77777777" w:rsidR="00277CE0" w:rsidRDefault="00277CE0" w:rsidP="00B77298">
            <w:pPr>
              <w:pStyle w:val="TAC"/>
              <w:overflowPunct w:val="0"/>
              <w:autoSpaceDE w:val="0"/>
              <w:autoSpaceDN w:val="0"/>
              <w:adjustRightInd w:val="0"/>
              <w:rPr>
                <w:szCs w:val="18"/>
                <w:lang w:val="en-US" w:eastAsia="zh-CN"/>
              </w:rPr>
            </w:pPr>
          </w:p>
        </w:tc>
      </w:tr>
      <w:tr w:rsidR="00277CE0" w14:paraId="1325B67D"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4273FD27" w14:textId="77777777" w:rsidR="00277CE0" w:rsidRDefault="00277CE0" w:rsidP="00B77298">
            <w:pPr>
              <w:pStyle w:val="TAC"/>
              <w:overflowPunct w:val="0"/>
              <w:autoSpaceDE w:val="0"/>
              <w:autoSpaceDN w:val="0"/>
              <w:adjustRightInd w:val="0"/>
              <w:rPr>
                <w:szCs w:val="18"/>
              </w:rPr>
            </w:pPr>
            <w:r>
              <w:rPr>
                <w:szCs w:val="18"/>
              </w:rPr>
              <w:t>CA_n3A-n258R3</w:t>
            </w:r>
          </w:p>
        </w:tc>
        <w:tc>
          <w:tcPr>
            <w:tcW w:w="2459" w:type="dxa"/>
            <w:tcBorders>
              <w:top w:val="single" w:sz="4" w:space="0" w:color="auto"/>
              <w:left w:val="single" w:sz="4" w:space="0" w:color="auto"/>
              <w:bottom w:val="nil"/>
              <w:right w:val="single" w:sz="4" w:space="0" w:color="auto"/>
            </w:tcBorders>
          </w:tcPr>
          <w:p w14:paraId="76C3A8DE" w14:textId="77777777" w:rsidR="00277CE0" w:rsidRDefault="00277CE0" w:rsidP="00B77298">
            <w:pPr>
              <w:pStyle w:val="TAC"/>
              <w:overflowPunct w:val="0"/>
              <w:autoSpaceDE w:val="0"/>
              <w:autoSpaceDN w:val="0"/>
              <w:adjustRightInd w:val="0"/>
              <w:rPr>
                <w:szCs w:val="18"/>
              </w:rPr>
            </w:pPr>
            <w:r>
              <w:rPr>
                <w:szCs w:val="18"/>
              </w:rPr>
              <w:t>CA_n3A-n258A/R2/R3</w:t>
            </w:r>
          </w:p>
        </w:tc>
        <w:tc>
          <w:tcPr>
            <w:tcW w:w="1211" w:type="dxa"/>
            <w:tcBorders>
              <w:top w:val="single" w:sz="4" w:space="0" w:color="auto"/>
              <w:left w:val="single" w:sz="4" w:space="0" w:color="auto"/>
              <w:bottom w:val="single" w:sz="4" w:space="0" w:color="auto"/>
              <w:right w:val="single" w:sz="4" w:space="0" w:color="auto"/>
            </w:tcBorders>
          </w:tcPr>
          <w:p w14:paraId="4B323579"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603A414A" w14:textId="77777777" w:rsidR="00277CE0" w:rsidRDefault="00277CE0" w:rsidP="00B7729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35E7A806"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eastAsia="zh-CN"/>
              </w:rPr>
              <w:t>0</w:t>
            </w:r>
          </w:p>
        </w:tc>
      </w:tr>
      <w:tr w:rsidR="00277CE0" w14:paraId="22A8FC98"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8D697C1"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4B887F62"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E8BBC4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61C1C16F" w14:textId="77777777" w:rsidR="00277CE0" w:rsidRDefault="00277CE0" w:rsidP="00B77298">
            <w:pPr>
              <w:pStyle w:val="TAC"/>
              <w:rPr>
                <w:lang w:val="en-US" w:eastAsia="zh-CN" w:bidi="ar"/>
              </w:rPr>
            </w:pPr>
            <w:r>
              <w:rPr>
                <w:lang w:val="en-US" w:eastAsia="zh-CN" w:bidi="ar"/>
              </w:rPr>
              <w:t>CA_n258R3</w:t>
            </w:r>
          </w:p>
        </w:tc>
        <w:tc>
          <w:tcPr>
            <w:tcW w:w="2284" w:type="dxa"/>
            <w:tcBorders>
              <w:top w:val="nil"/>
              <w:left w:val="single" w:sz="4" w:space="0" w:color="auto"/>
              <w:bottom w:val="single" w:sz="4" w:space="0" w:color="auto"/>
              <w:right w:val="single" w:sz="4" w:space="0" w:color="auto"/>
            </w:tcBorders>
          </w:tcPr>
          <w:p w14:paraId="6126A586" w14:textId="77777777" w:rsidR="00277CE0" w:rsidRDefault="00277CE0" w:rsidP="00B77298">
            <w:pPr>
              <w:pStyle w:val="TAC"/>
              <w:overflowPunct w:val="0"/>
              <w:autoSpaceDE w:val="0"/>
              <w:autoSpaceDN w:val="0"/>
              <w:adjustRightInd w:val="0"/>
              <w:rPr>
                <w:szCs w:val="18"/>
                <w:lang w:val="en-US" w:eastAsia="zh-CN"/>
              </w:rPr>
            </w:pPr>
          </w:p>
        </w:tc>
      </w:tr>
      <w:tr w:rsidR="00277CE0" w14:paraId="6B792829"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47EF10CF" w14:textId="77777777" w:rsidR="00277CE0" w:rsidRDefault="00277CE0" w:rsidP="00B77298">
            <w:pPr>
              <w:pStyle w:val="TAC"/>
              <w:overflowPunct w:val="0"/>
              <w:autoSpaceDE w:val="0"/>
              <w:autoSpaceDN w:val="0"/>
              <w:adjustRightInd w:val="0"/>
              <w:rPr>
                <w:szCs w:val="18"/>
              </w:rPr>
            </w:pPr>
            <w:r>
              <w:rPr>
                <w:szCs w:val="18"/>
              </w:rPr>
              <w:t>CA_n3A-n258R4</w:t>
            </w:r>
          </w:p>
        </w:tc>
        <w:tc>
          <w:tcPr>
            <w:tcW w:w="2459" w:type="dxa"/>
            <w:tcBorders>
              <w:top w:val="single" w:sz="4" w:space="0" w:color="auto"/>
              <w:left w:val="single" w:sz="4" w:space="0" w:color="auto"/>
              <w:bottom w:val="nil"/>
              <w:right w:val="single" w:sz="4" w:space="0" w:color="auto"/>
            </w:tcBorders>
          </w:tcPr>
          <w:p w14:paraId="3964BAE1" w14:textId="77777777" w:rsidR="00277CE0" w:rsidRDefault="00277CE0" w:rsidP="00B7729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68620FDE"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1507B874" w14:textId="77777777" w:rsidR="00277CE0" w:rsidRDefault="00277CE0" w:rsidP="00B7729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643BF6D5"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eastAsia="zh-CN"/>
              </w:rPr>
              <w:t>0</w:t>
            </w:r>
          </w:p>
        </w:tc>
      </w:tr>
      <w:tr w:rsidR="00277CE0" w14:paraId="1B4356B1"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206A47B"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73E0D8A0"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3E35914"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13DD1DEC" w14:textId="77777777" w:rsidR="00277CE0" w:rsidRDefault="00277CE0" w:rsidP="00B77298">
            <w:pPr>
              <w:pStyle w:val="TAC"/>
              <w:rPr>
                <w:lang w:val="en-US" w:eastAsia="zh-CN" w:bidi="ar"/>
              </w:rPr>
            </w:pPr>
            <w:r>
              <w:rPr>
                <w:lang w:val="en-US" w:eastAsia="zh-CN" w:bidi="ar"/>
              </w:rPr>
              <w:t>CA_n258R4</w:t>
            </w:r>
          </w:p>
        </w:tc>
        <w:tc>
          <w:tcPr>
            <w:tcW w:w="2284" w:type="dxa"/>
            <w:tcBorders>
              <w:top w:val="nil"/>
              <w:left w:val="single" w:sz="4" w:space="0" w:color="auto"/>
              <w:bottom w:val="single" w:sz="4" w:space="0" w:color="auto"/>
              <w:right w:val="single" w:sz="4" w:space="0" w:color="auto"/>
            </w:tcBorders>
          </w:tcPr>
          <w:p w14:paraId="24D1AF6B" w14:textId="77777777" w:rsidR="00277CE0" w:rsidRDefault="00277CE0" w:rsidP="00B77298">
            <w:pPr>
              <w:pStyle w:val="TAC"/>
              <w:overflowPunct w:val="0"/>
              <w:autoSpaceDE w:val="0"/>
              <w:autoSpaceDN w:val="0"/>
              <w:adjustRightInd w:val="0"/>
              <w:rPr>
                <w:szCs w:val="18"/>
                <w:lang w:val="en-US" w:eastAsia="zh-CN"/>
              </w:rPr>
            </w:pPr>
          </w:p>
        </w:tc>
      </w:tr>
      <w:tr w:rsidR="00277CE0" w14:paraId="68469539"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01618E56" w14:textId="77777777" w:rsidR="00277CE0" w:rsidRDefault="00277CE0" w:rsidP="00B77298">
            <w:pPr>
              <w:pStyle w:val="TAC"/>
              <w:overflowPunct w:val="0"/>
              <w:autoSpaceDE w:val="0"/>
              <w:autoSpaceDN w:val="0"/>
              <w:adjustRightInd w:val="0"/>
              <w:rPr>
                <w:szCs w:val="18"/>
              </w:rPr>
            </w:pPr>
            <w:r>
              <w:rPr>
                <w:szCs w:val="18"/>
              </w:rPr>
              <w:t>CA_n3A-n258R5</w:t>
            </w:r>
          </w:p>
        </w:tc>
        <w:tc>
          <w:tcPr>
            <w:tcW w:w="2459" w:type="dxa"/>
            <w:tcBorders>
              <w:top w:val="single" w:sz="4" w:space="0" w:color="auto"/>
              <w:left w:val="single" w:sz="4" w:space="0" w:color="auto"/>
              <w:bottom w:val="nil"/>
              <w:right w:val="single" w:sz="4" w:space="0" w:color="auto"/>
            </w:tcBorders>
          </w:tcPr>
          <w:p w14:paraId="169E180A" w14:textId="77777777" w:rsidR="00277CE0" w:rsidRDefault="00277CE0" w:rsidP="00B7729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4A0D0436"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70676305" w14:textId="77777777" w:rsidR="00277CE0" w:rsidRDefault="00277CE0" w:rsidP="00B7729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494E9F6B"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eastAsia="zh-CN"/>
              </w:rPr>
              <w:t>0</w:t>
            </w:r>
          </w:p>
        </w:tc>
      </w:tr>
      <w:tr w:rsidR="00277CE0" w14:paraId="1E62453E"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76D7A53D"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49EB06D3"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871BB9F"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1E379CFA" w14:textId="77777777" w:rsidR="00277CE0" w:rsidRDefault="00277CE0" w:rsidP="00B77298">
            <w:pPr>
              <w:pStyle w:val="TAC"/>
              <w:rPr>
                <w:lang w:val="en-US" w:eastAsia="zh-CN" w:bidi="ar"/>
              </w:rPr>
            </w:pPr>
            <w:r>
              <w:rPr>
                <w:lang w:val="en-US" w:eastAsia="zh-CN" w:bidi="ar"/>
              </w:rPr>
              <w:t>CA_n258R5</w:t>
            </w:r>
          </w:p>
        </w:tc>
        <w:tc>
          <w:tcPr>
            <w:tcW w:w="2284" w:type="dxa"/>
            <w:tcBorders>
              <w:top w:val="nil"/>
              <w:left w:val="single" w:sz="4" w:space="0" w:color="auto"/>
              <w:bottom w:val="single" w:sz="4" w:space="0" w:color="auto"/>
              <w:right w:val="single" w:sz="4" w:space="0" w:color="auto"/>
            </w:tcBorders>
          </w:tcPr>
          <w:p w14:paraId="568DF0F8" w14:textId="77777777" w:rsidR="00277CE0" w:rsidRDefault="00277CE0" w:rsidP="00B77298">
            <w:pPr>
              <w:pStyle w:val="TAC"/>
              <w:overflowPunct w:val="0"/>
              <w:autoSpaceDE w:val="0"/>
              <w:autoSpaceDN w:val="0"/>
              <w:adjustRightInd w:val="0"/>
              <w:rPr>
                <w:szCs w:val="18"/>
                <w:lang w:val="en-US" w:eastAsia="zh-CN"/>
              </w:rPr>
            </w:pPr>
          </w:p>
        </w:tc>
      </w:tr>
      <w:tr w:rsidR="00277CE0" w14:paraId="6C80AE43"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B072B9F" w14:textId="77777777" w:rsidR="00277CE0" w:rsidRDefault="00277CE0" w:rsidP="00B77298">
            <w:pPr>
              <w:pStyle w:val="TAC"/>
              <w:overflowPunct w:val="0"/>
              <w:autoSpaceDE w:val="0"/>
              <w:autoSpaceDN w:val="0"/>
              <w:adjustRightInd w:val="0"/>
              <w:rPr>
                <w:szCs w:val="18"/>
              </w:rPr>
            </w:pPr>
            <w:r>
              <w:rPr>
                <w:szCs w:val="18"/>
              </w:rPr>
              <w:t>CA_n3A-n258R6</w:t>
            </w:r>
          </w:p>
        </w:tc>
        <w:tc>
          <w:tcPr>
            <w:tcW w:w="2459" w:type="dxa"/>
            <w:tcBorders>
              <w:top w:val="single" w:sz="4" w:space="0" w:color="auto"/>
              <w:left w:val="single" w:sz="4" w:space="0" w:color="auto"/>
              <w:bottom w:val="nil"/>
              <w:right w:val="single" w:sz="4" w:space="0" w:color="auto"/>
            </w:tcBorders>
          </w:tcPr>
          <w:p w14:paraId="1D215346" w14:textId="77777777" w:rsidR="00277CE0" w:rsidRDefault="00277CE0" w:rsidP="00B7729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2284561C"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49E8340E" w14:textId="77777777" w:rsidR="00277CE0" w:rsidRDefault="00277CE0" w:rsidP="00B7729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6C21ECA7"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eastAsia="zh-CN"/>
              </w:rPr>
              <w:t>0</w:t>
            </w:r>
          </w:p>
        </w:tc>
      </w:tr>
      <w:tr w:rsidR="00277CE0" w14:paraId="23ECACEB"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1FAA3A40"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6089711B"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3C4FA12"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06BA2F2D" w14:textId="77777777" w:rsidR="00277CE0" w:rsidRDefault="00277CE0" w:rsidP="00B77298">
            <w:pPr>
              <w:pStyle w:val="TAC"/>
              <w:rPr>
                <w:lang w:val="en-US" w:eastAsia="zh-CN" w:bidi="ar"/>
              </w:rPr>
            </w:pPr>
            <w:r>
              <w:rPr>
                <w:lang w:val="en-US" w:eastAsia="zh-CN" w:bidi="ar"/>
              </w:rPr>
              <w:t>CA_n258R6</w:t>
            </w:r>
          </w:p>
        </w:tc>
        <w:tc>
          <w:tcPr>
            <w:tcW w:w="2284" w:type="dxa"/>
            <w:tcBorders>
              <w:top w:val="nil"/>
              <w:left w:val="single" w:sz="4" w:space="0" w:color="auto"/>
              <w:bottom w:val="single" w:sz="4" w:space="0" w:color="auto"/>
              <w:right w:val="single" w:sz="4" w:space="0" w:color="auto"/>
            </w:tcBorders>
          </w:tcPr>
          <w:p w14:paraId="2FB09263" w14:textId="77777777" w:rsidR="00277CE0" w:rsidRDefault="00277CE0" w:rsidP="00B77298">
            <w:pPr>
              <w:pStyle w:val="TAC"/>
              <w:overflowPunct w:val="0"/>
              <w:autoSpaceDE w:val="0"/>
              <w:autoSpaceDN w:val="0"/>
              <w:adjustRightInd w:val="0"/>
              <w:rPr>
                <w:szCs w:val="18"/>
                <w:lang w:val="en-US" w:eastAsia="zh-CN"/>
              </w:rPr>
            </w:pPr>
          </w:p>
        </w:tc>
      </w:tr>
      <w:tr w:rsidR="00277CE0" w14:paraId="02FD72CD"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49B27BC0" w14:textId="77777777" w:rsidR="00277CE0" w:rsidRDefault="00277CE0" w:rsidP="00B77298">
            <w:pPr>
              <w:pStyle w:val="TAC"/>
              <w:overflowPunct w:val="0"/>
              <w:autoSpaceDE w:val="0"/>
              <w:autoSpaceDN w:val="0"/>
              <w:adjustRightInd w:val="0"/>
              <w:rPr>
                <w:szCs w:val="18"/>
              </w:rPr>
            </w:pPr>
            <w:r>
              <w:rPr>
                <w:szCs w:val="18"/>
              </w:rPr>
              <w:t>CA_n3A-n258R7</w:t>
            </w:r>
          </w:p>
        </w:tc>
        <w:tc>
          <w:tcPr>
            <w:tcW w:w="2459" w:type="dxa"/>
            <w:tcBorders>
              <w:top w:val="single" w:sz="4" w:space="0" w:color="auto"/>
              <w:left w:val="single" w:sz="4" w:space="0" w:color="auto"/>
              <w:bottom w:val="nil"/>
              <w:right w:val="single" w:sz="4" w:space="0" w:color="auto"/>
            </w:tcBorders>
          </w:tcPr>
          <w:p w14:paraId="5F42606C" w14:textId="77777777" w:rsidR="00277CE0" w:rsidRDefault="00277CE0" w:rsidP="00B7729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1079E9C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30092E69" w14:textId="77777777" w:rsidR="00277CE0" w:rsidRDefault="00277CE0" w:rsidP="00B7729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6B464CCE"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eastAsia="zh-CN"/>
              </w:rPr>
              <w:t>0</w:t>
            </w:r>
          </w:p>
        </w:tc>
      </w:tr>
      <w:tr w:rsidR="00277CE0" w14:paraId="054AE02C"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029CE9B"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6EE7E99F"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1FA7D62"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11A905ED" w14:textId="77777777" w:rsidR="00277CE0" w:rsidRDefault="00277CE0" w:rsidP="00B77298">
            <w:pPr>
              <w:pStyle w:val="TAC"/>
              <w:rPr>
                <w:lang w:val="en-US" w:eastAsia="zh-CN" w:bidi="ar"/>
              </w:rPr>
            </w:pPr>
            <w:r>
              <w:rPr>
                <w:lang w:val="en-US" w:eastAsia="zh-CN" w:bidi="ar"/>
              </w:rPr>
              <w:t>CA_n258R7</w:t>
            </w:r>
          </w:p>
        </w:tc>
        <w:tc>
          <w:tcPr>
            <w:tcW w:w="2284" w:type="dxa"/>
            <w:tcBorders>
              <w:top w:val="nil"/>
              <w:left w:val="single" w:sz="4" w:space="0" w:color="auto"/>
              <w:bottom w:val="single" w:sz="4" w:space="0" w:color="auto"/>
              <w:right w:val="single" w:sz="4" w:space="0" w:color="auto"/>
            </w:tcBorders>
          </w:tcPr>
          <w:p w14:paraId="1C55091A" w14:textId="77777777" w:rsidR="00277CE0" w:rsidRDefault="00277CE0" w:rsidP="00B77298">
            <w:pPr>
              <w:pStyle w:val="TAC"/>
              <w:overflowPunct w:val="0"/>
              <w:autoSpaceDE w:val="0"/>
              <w:autoSpaceDN w:val="0"/>
              <w:adjustRightInd w:val="0"/>
              <w:rPr>
                <w:szCs w:val="18"/>
                <w:lang w:val="en-US" w:eastAsia="zh-CN"/>
              </w:rPr>
            </w:pPr>
          </w:p>
        </w:tc>
      </w:tr>
      <w:tr w:rsidR="00277CE0" w14:paraId="4C7CF8ED"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2486B487" w14:textId="77777777" w:rsidR="00277CE0" w:rsidRDefault="00277CE0" w:rsidP="00B77298">
            <w:pPr>
              <w:pStyle w:val="TAC"/>
              <w:overflowPunct w:val="0"/>
              <w:autoSpaceDE w:val="0"/>
              <w:autoSpaceDN w:val="0"/>
              <w:adjustRightInd w:val="0"/>
              <w:rPr>
                <w:szCs w:val="18"/>
              </w:rPr>
            </w:pPr>
            <w:r>
              <w:rPr>
                <w:szCs w:val="18"/>
              </w:rPr>
              <w:t>CA_n3A-n258R8</w:t>
            </w:r>
          </w:p>
        </w:tc>
        <w:tc>
          <w:tcPr>
            <w:tcW w:w="2459" w:type="dxa"/>
            <w:tcBorders>
              <w:top w:val="single" w:sz="4" w:space="0" w:color="auto"/>
              <w:left w:val="single" w:sz="4" w:space="0" w:color="auto"/>
              <w:bottom w:val="nil"/>
              <w:right w:val="single" w:sz="4" w:space="0" w:color="auto"/>
            </w:tcBorders>
          </w:tcPr>
          <w:p w14:paraId="5EC86FE4" w14:textId="77777777" w:rsidR="00277CE0" w:rsidRDefault="00277CE0" w:rsidP="00B7729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4A79574B"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C16AD71" w14:textId="77777777" w:rsidR="00277CE0" w:rsidRDefault="00277CE0" w:rsidP="00B7729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7D088FAE"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eastAsia="zh-CN"/>
              </w:rPr>
              <w:t>0</w:t>
            </w:r>
          </w:p>
        </w:tc>
      </w:tr>
      <w:tr w:rsidR="00277CE0" w14:paraId="4E2B0867"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71667988"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035143A8"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F9D3136"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2C75D2C4" w14:textId="77777777" w:rsidR="00277CE0" w:rsidRDefault="00277CE0" w:rsidP="00B77298">
            <w:pPr>
              <w:pStyle w:val="TAC"/>
              <w:rPr>
                <w:lang w:val="en-US" w:eastAsia="zh-CN" w:bidi="ar"/>
              </w:rPr>
            </w:pPr>
            <w:r>
              <w:rPr>
                <w:lang w:val="en-US" w:eastAsia="zh-CN" w:bidi="ar"/>
              </w:rPr>
              <w:t>CA_n258R8</w:t>
            </w:r>
          </w:p>
        </w:tc>
        <w:tc>
          <w:tcPr>
            <w:tcW w:w="2284" w:type="dxa"/>
            <w:tcBorders>
              <w:top w:val="nil"/>
              <w:left w:val="single" w:sz="4" w:space="0" w:color="auto"/>
              <w:bottom w:val="single" w:sz="4" w:space="0" w:color="auto"/>
              <w:right w:val="single" w:sz="4" w:space="0" w:color="auto"/>
            </w:tcBorders>
          </w:tcPr>
          <w:p w14:paraId="3F237422" w14:textId="77777777" w:rsidR="00277CE0" w:rsidRDefault="00277CE0" w:rsidP="00B77298">
            <w:pPr>
              <w:pStyle w:val="TAC"/>
              <w:overflowPunct w:val="0"/>
              <w:autoSpaceDE w:val="0"/>
              <w:autoSpaceDN w:val="0"/>
              <w:adjustRightInd w:val="0"/>
              <w:rPr>
                <w:szCs w:val="18"/>
                <w:lang w:val="en-US" w:eastAsia="zh-CN"/>
              </w:rPr>
            </w:pPr>
          </w:p>
        </w:tc>
      </w:tr>
      <w:tr w:rsidR="00277CE0" w14:paraId="6C9AE6C2"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63EE3F44" w14:textId="77777777" w:rsidR="00277CE0" w:rsidRDefault="00277CE0" w:rsidP="00B77298">
            <w:pPr>
              <w:pStyle w:val="TAC"/>
              <w:overflowPunct w:val="0"/>
              <w:autoSpaceDE w:val="0"/>
              <w:autoSpaceDN w:val="0"/>
              <w:adjustRightInd w:val="0"/>
              <w:rPr>
                <w:szCs w:val="18"/>
              </w:rPr>
            </w:pPr>
            <w:r>
              <w:rPr>
                <w:szCs w:val="18"/>
              </w:rPr>
              <w:t>CA_n3A-n258R9</w:t>
            </w:r>
          </w:p>
        </w:tc>
        <w:tc>
          <w:tcPr>
            <w:tcW w:w="2459" w:type="dxa"/>
            <w:tcBorders>
              <w:top w:val="single" w:sz="4" w:space="0" w:color="auto"/>
              <w:left w:val="single" w:sz="4" w:space="0" w:color="auto"/>
              <w:bottom w:val="nil"/>
              <w:right w:val="single" w:sz="4" w:space="0" w:color="auto"/>
            </w:tcBorders>
          </w:tcPr>
          <w:p w14:paraId="45FE0A77" w14:textId="77777777" w:rsidR="00277CE0" w:rsidRDefault="00277CE0" w:rsidP="00B7729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3DE44D4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7A7457CE" w14:textId="77777777" w:rsidR="00277CE0" w:rsidRDefault="00277CE0" w:rsidP="00B7729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5C596595"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eastAsia="zh-CN"/>
              </w:rPr>
              <w:t>0</w:t>
            </w:r>
          </w:p>
        </w:tc>
      </w:tr>
      <w:tr w:rsidR="00277CE0" w14:paraId="7D30E10B"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0D939452"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71ADBA5E"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0D3AB46"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435E7179" w14:textId="77777777" w:rsidR="00277CE0" w:rsidRDefault="00277CE0" w:rsidP="00B77298">
            <w:pPr>
              <w:pStyle w:val="TAC"/>
              <w:rPr>
                <w:lang w:val="en-US" w:eastAsia="zh-CN" w:bidi="ar"/>
              </w:rPr>
            </w:pPr>
            <w:r>
              <w:rPr>
                <w:lang w:val="en-US" w:eastAsia="zh-CN" w:bidi="ar"/>
              </w:rPr>
              <w:t>CA_n258R9</w:t>
            </w:r>
          </w:p>
        </w:tc>
        <w:tc>
          <w:tcPr>
            <w:tcW w:w="2284" w:type="dxa"/>
            <w:tcBorders>
              <w:top w:val="nil"/>
              <w:left w:val="single" w:sz="4" w:space="0" w:color="auto"/>
              <w:bottom w:val="single" w:sz="4" w:space="0" w:color="auto"/>
              <w:right w:val="single" w:sz="4" w:space="0" w:color="auto"/>
            </w:tcBorders>
          </w:tcPr>
          <w:p w14:paraId="19340F05" w14:textId="77777777" w:rsidR="00277CE0" w:rsidRDefault="00277CE0" w:rsidP="00B77298">
            <w:pPr>
              <w:pStyle w:val="TAC"/>
              <w:overflowPunct w:val="0"/>
              <w:autoSpaceDE w:val="0"/>
              <w:autoSpaceDN w:val="0"/>
              <w:adjustRightInd w:val="0"/>
              <w:rPr>
                <w:szCs w:val="18"/>
                <w:lang w:val="en-US" w:eastAsia="zh-CN"/>
              </w:rPr>
            </w:pPr>
          </w:p>
        </w:tc>
      </w:tr>
      <w:tr w:rsidR="00277CE0" w14:paraId="6200EAC2"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573665F8" w14:textId="77777777" w:rsidR="00277CE0" w:rsidRDefault="00277CE0" w:rsidP="00B77298">
            <w:pPr>
              <w:pStyle w:val="TAC"/>
              <w:overflowPunct w:val="0"/>
              <w:autoSpaceDE w:val="0"/>
              <w:autoSpaceDN w:val="0"/>
              <w:adjustRightInd w:val="0"/>
              <w:rPr>
                <w:szCs w:val="18"/>
              </w:rPr>
            </w:pPr>
            <w:r>
              <w:rPr>
                <w:szCs w:val="18"/>
              </w:rPr>
              <w:t>CA_n3A-n258R10</w:t>
            </w:r>
          </w:p>
        </w:tc>
        <w:tc>
          <w:tcPr>
            <w:tcW w:w="2459" w:type="dxa"/>
            <w:tcBorders>
              <w:top w:val="single" w:sz="4" w:space="0" w:color="auto"/>
              <w:left w:val="single" w:sz="4" w:space="0" w:color="auto"/>
              <w:bottom w:val="nil"/>
              <w:right w:val="single" w:sz="4" w:space="0" w:color="auto"/>
            </w:tcBorders>
          </w:tcPr>
          <w:p w14:paraId="5CF2C86A" w14:textId="77777777" w:rsidR="00277CE0" w:rsidRDefault="00277CE0" w:rsidP="00B77298">
            <w:pPr>
              <w:pStyle w:val="TAC"/>
              <w:overflowPunct w:val="0"/>
              <w:autoSpaceDE w:val="0"/>
              <w:autoSpaceDN w:val="0"/>
              <w:adjustRightInd w:val="0"/>
              <w:rPr>
                <w:szCs w:val="18"/>
              </w:rPr>
            </w:pPr>
            <w:r>
              <w:rPr>
                <w:szCs w:val="18"/>
              </w:rPr>
              <w:t>CA_n3A-n258A/R2/R3/R4</w:t>
            </w:r>
          </w:p>
        </w:tc>
        <w:tc>
          <w:tcPr>
            <w:tcW w:w="1211" w:type="dxa"/>
            <w:tcBorders>
              <w:top w:val="single" w:sz="4" w:space="0" w:color="auto"/>
              <w:left w:val="single" w:sz="4" w:space="0" w:color="auto"/>
              <w:bottom w:val="single" w:sz="4" w:space="0" w:color="auto"/>
              <w:right w:val="single" w:sz="4" w:space="0" w:color="auto"/>
            </w:tcBorders>
          </w:tcPr>
          <w:p w14:paraId="68FF64DF"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8CD9B1A" w14:textId="77777777" w:rsidR="00277CE0" w:rsidRDefault="00277CE0" w:rsidP="00B77298">
            <w:pPr>
              <w:pStyle w:val="TAC"/>
              <w:rPr>
                <w:lang w:val="en-US" w:eastAsia="zh-CN" w:bidi="ar"/>
              </w:rPr>
            </w:pPr>
            <w:r>
              <w:rPr>
                <w:lang w:val="en-US" w:eastAsia="zh-CN" w:bidi="ar"/>
              </w:rPr>
              <w:t>5, 10, 15, 20, 25, 30, 35, 40, 45, 50</w:t>
            </w:r>
          </w:p>
        </w:tc>
        <w:tc>
          <w:tcPr>
            <w:tcW w:w="2284" w:type="dxa"/>
            <w:tcBorders>
              <w:top w:val="single" w:sz="4" w:space="0" w:color="auto"/>
              <w:left w:val="single" w:sz="4" w:space="0" w:color="auto"/>
              <w:bottom w:val="nil"/>
              <w:right w:val="single" w:sz="4" w:space="0" w:color="auto"/>
            </w:tcBorders>
          </w:tcPr>
          <w:p w14:paraId="72C3F0FC"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eastAsia="zh-CN"/>
              </w:rPr>
              <w:t>0</w:t>
            </w:r>
          </w:p>
        </w:tc>
      </w:tr>
      <w:tr w:rsidR="00277CE0" w14:paraId="3D63065E"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83AEE04"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67C9EB9D"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860CFE9"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4514EA5F" w14:textId="77777777" w:rsidR="00277CE0" w:rsidRDefault="00277CE0" w:rsidP="00B77298">
            <w:pPr>
              <w:pStyle w:val="TAC"/>
              <w:rPr>
                <w:lang w:val="en-US" w:eastAsia="zh-CN" w:bidi="ar"/>
              </w:rPr>
            </w:pPr>
            <w:r>
              <w:rPr>
                <w:lang w:val="en-US" w:eastAsia="zh-CN" w:bidi="ar"/>
              </w:rPr>
              <w:t>CA_n258R10</w:t>
            </w:r>
          </w:p>
        </w:tc>
        <w:tc>
          <w:tcPr>
            <w:tcW w:w="2284" w:type="dxa"/>
            <w:tcBorders>
              <w:top w:val="nil"/>
              <w:left w:val="single" w:sz="4" w:space="0" w:color="auto"/>
              <w:bottom w:val="single" w:sz="4" w:space="0" w:color="auto"/>
              <w:right w:val="single" w:sz="4" w:space="0" w:color="auto"/>
            </w:tcBorders>
          </w:tcPr>
          <w:p w14:paraId="4E70185A" w14:textId="77777777" w:rsidR="00277CE0" w:rsidRDefault="00277CE0" w:rsidP="00B77298">
            <w:pPr>
              <w:pStyle w:val="TAC"/>
              <w:overflowPunct w:val="0"/>
              <w:autoSpaceDE w:val="0"/>
              <w:autoSpaceDN w:val="0"/>
              <w:adjustRightInd w:val="0"/>
              <w:rPr>
                <w:szCs w:val="18"/>
                <w:lang w:val="en-US" w:eastAsia="zh-CN"/>
              </w:rPr>
            </w:pPr>
          </w:p>
        </w:tc>
      </w:tr>
      <w:tr w:rsidR="00277CE0" w14:paraId="77ABB287"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1AF81D8A" w14:textId="77777777" w:rsidR="00277CE0" w:rsidRDefault="00277CE0" w:rsidP="00B7729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258(2A)</w:t>
            </w:r>
          </w:p>
        </w:tc>
        <w:tc>
          <w:tcPr>
            <w:tcW w:w="2459" w:type="dxa"/>
            <w:tcBorders>
              <w:top w:val="single" w:sz="4" w:space="0" w:color="auto"/>
              <w:left w:val="single" w:sz="4" w:space="0" w:color="auto"/>
              <w:bottom w:val="nil"/>
              <w:right w:val="single" w:sz="4" w:space="0" w:color="auto"/>
            </w:tcBorders>
          </w:tcPr>
          <w:p w14:paraId="3B92055C" w14:textId="77777777" w:rsidR="00277CE0" w:rsidRDefault="00277CE0" w:rsidP="00B7729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258A/(2A)</w:t>
            </w:r>
          </w:p>
        </w:tc>
        <w:tc>
          <w:tcPr>
            <w:tcW w:w="1211" w:type="dxa"/>
            <w:tcBorders>
              <w:top w:val="single" w:sz="4" w:space="0" w:color="auto"/>
              <w:left w:val="single" w:sz="4" w:space="0" w:color="auto"/>
              <w:bottom w:val="single" w:sz="4" w:space="0" w:color="auto"/>
              <w:right w:val="single" w:sz="4" w:space="0" w:color="auto"/>
            </w:tcBorders>
          </w:tcPr>
          <w:p w14:paraId="6BE4662C" w14:textId="77777777" w:rsidR="00277CE0" w:rsidRDefault="00277CE0" w:rsidP="00B77298">
            <w:pPr>
              <w:pStyle w:val="TAC"/>
              <w:overflowPunct w:val="0"/>
              <w:autoSpaceDE w:val="0"/>
              <w:autoSpaceDN w:val="0"/>
              <w:adjustRightInd w:val="0"/>
              <w:rPr>
                <w:szCs w:val="18"/>
                <w:lang w:val="en-US"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34309853" w14:textId="77777777" w:rsidR="00277CE0" w:rsidRDefault="00277CE0" w:rsidP="00B77298">
            <w:pPr>
              <w:pStyle w:val="TAC"/>
              <w:rPr>
                <w:lang w:val="en-US" w:eastAsia="zh-CN" w:bidi="ar"/>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4750892F"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6529E960"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10ECD8CF"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69464919"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486F445C" w14:textId="77777777" w:rsidR="00277CE0" w:rsidRDefault="00277CE0" w:rsidP="00B77298">
            <w:pPr>
              <w:pStyle w:val="TAC"/>
              <w:overflowPunct w:val="0"/>
              <w:autoSpaceDE w:val="0"/>
              <w:autoSpaceDN w:val="0"/>
              <w:adjustRightInd w:val="0"/>
              <w:rPr>
                <w:szCs w:val="18"/>
                <w:lang w:val="en-US" w:eastAsia="zh-CN"/>
              </w:rPr>
            </w:pPr>
            <w:r>
              <w:rPr>
                <w:szCs w:val="18"/>
                <w:lang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6F9E560F"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A_n258(2A)</w:t>
            </w:r>
          </w:p>
        </w:tc>
        <w:tc>
          <w:tcPr>
            <w:tcW w:w="2284" w:type="dxa"/>
            <w:tcBorders>
              <w:top w:val="nil"/>
              <w:left w:val="single" w:sz="4" w:space="0" w:color="auto"/>
              <w:bottom w:val="single" w:sz="4" w:space="0" w:color="auto"/>
              <w:right w:val="single" w:sz="4" w:space="0" w:color="auto"/>
            </w:tcBorders>
            <w:vAlign w:val="center"/>
          </w:tcPr>
          <w:p w14:paraId="28587915"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DE6511B"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13EB0469" w14:textId="77777777" w:rsidR="00277CE0" w:rsidRDefault="00277CE0" w:rsidP="00B7729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258(2G)</w:t>
            </w:r>
          </w:p>
        </w:tc>
        <w:tc>
          <w:tcPr>
            <w:tcW w:w="2459" w:type="dxa"/>
            <w:tcBorders>
              <w:top w:val="single" w:sz="4" w:space="0" w:color="auto"/>
              <w:left w:val="single" w:sz="4" w:space="0" w:color="auto"/>
              <w:bottom w:val="nil"/>
              <w:right w:val="single" w:sz="4" w:space="0" w:color="auto"/>
            </w:tcBorders>
          </w:tcPr>
          <w:p w14:paraId="3A14DF46"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rPr>
              <w:t>CA_n3A-n258A/G</w:t>
            </w:r>
          </w:p>
        </w:tc>
        <w:tc>
          <w:tcPr>
            <w:tcW w:w="1211" w:type="dxa"/>
            <w:tcBorders>
              <w:top w:val="single" w:sz="4" w:space="0" w:color="auto"/>
              <w:left w:val="single" w:sz="4" w:space="0" w:color="auto"/>
              <w:bottom w:val="single" w:sz="4" w:space="0" w:color="auto"/>
              <w:right w:val="single" w:sz="4" w:space="0" w:color="auto"/>
            </w:tcBorders>
          </w:tcPr>
          <w:p w14:paraId="4DC663EF" w14:textId="77777777" w:rsidR="00277CE0" w:rsidRDefault="00277CE0" w:rsidP="00B7729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4EF4AA0E" w14:textId="77777777" w:rsidR="00277CE0" w:rsidRDefault="00277CE0" w:rsidP="00B77298">
            <w:pPr>
              <w:pStyle w:val="TAC"/>
              <w:rPr>
                <w:lang w:val="en-US" w:eastAsia="zh-CN" w:bidi="ar"/>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1B2CB9F3"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710A69B1"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7C24AA2"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63B5E9D0"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54D7BCE8"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73770325"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A_n258(2G)</w:t>
            </w:r>
          </w:p>
        </w:tc>
        <w:tc>
          <w:tcPr>
            <w:tcW w:w="2284" w:type="dxa"/>
            <w:tcBorders>
              <w:top w:val="nil"/>
              <w:left w:val="single" w:sz="4" w:space="0" w:color="auto"/>
              <w:bottom w:val="single" w:sz="4" w:space="0" w:color="auto"/>
              <w:right w:val="single" w:sz="4" w:space="0" w:color="auto"/>
            </w:tcBorders>
            <w:vAlign w:val="center"/>
          </w:tcPr>
          <w:p w14:paraId="37C08DBD"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D9AA922"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785A9EE" w14:textId="77777777" w:rsidR="00277CE0" w:rsidRDefault="00277CE0" w:rsidP="00B77298">
            <w:pPr>
              <w:pStyle w:val="TAC"/>
              <w:overflowPunct w:val="0"/>
              <w:autoSpaceDE w:val="0"/>
              <w:autoSpaceDN w:val="0"/>
              <w:adjustRightInd w:val="0"/>
              <w:rPr>
                <w:rFonts w:cs="Arial"/>
                <w:bCs/>
                <w:szCs w:val="18"/>
                <w:lang w:val="en-US"/>
              </w:rPr>
            </w:pPr>
            <w:r>
              <w:rPr>
                <w:szCs w:val="18"/>
              </w:rPr>
              <w:t>CA_n</w:t>
            </w:r>
            <w:r>
              <w:rPr>
                <w:szCs w:val="18"/>
                <w:lang w:eastAsia="zh-CN"/>
              </w:rPr>
              <w:t>3</w:t>
            </w:r>
            <w:r>
              <w:rPr>
                <w:szCs w:val="18"/>
              </w:rPr>
              <w:t>A-n</w:t>
            </w:r>
            <w:r>
              <w:rPr>
                <w:szCs w:val="18"/>
                <w:lang w:eastAsia="zh-CN"/>
              </w:rPr>
              <w:t>258(A-G)</w:t>
            </w:r>
          </w:p>
        </w:tc>
        <w:tc>
          <w:tcPr>
            <w:tcW w:w="2459" w:type="dxa"/>
            <w:tcBorders>
              <w:top w:val="single" w:sz="4" w:space="0" w:color="auto"/>
              <w:left w:val="single" w:sz="4" w:space="0" w:color="auto"/>
              <w:bottom w:val="nil"/>
              <w:right w:val="single" w:sz="4" w:space="0" w:color="auto"/>
            </w:tcBorders>
          </w:tcPr>
          <w:p w14:paraId="1DD4E867"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rPr>
              <w:t>CA_n3A-n258A/G</w:t>
            </w:r>
          </w:p>
        </w:tc>
        <w:tc>
          <w:tcPr>
            <w:tcW w:w="1211" w:type="dxa"/>
            <w:tcBorders>
              <w:top w:val="single" w:sz="4" w:space="0" w:color="auto"/>
              <w:left w:val="single" w:sz="4" w:space="0" w:color="auto"/>
              <w:bottom w:val="single" w:sz="4" w:space="0" w:color="auto"/>
              <w:right w:val="single" w:sz="4" w:space="0" w:color="auto"/>
            </w:tcBorders>
          </w:tcPr>
          <w:p w14:paraId="0BE48233" w14:textId="77777777" w:rsidR="00277CE0" w:rsidRDefault="00277CE0" w:rsidP="00B77298">
            <w:pPr>
              <w:pStyle w:val="TAC"/>
              <w:overflowPunct w:val="0"/>
              <w:autoSpaceDE w:val="0"/>
              <w:autoSpaceDN w:val="0"/>
              <w:adjustRightInd w:val="0"/>
              <w:rPr>
                <w:szCs w:val="18"/>
                <w:lang w:eastAsia="zh-CN"/>
              </w:rPr>
            </w:pPr>
            <w:r>
              <w:rPr>
                <w:szCs w:val="18"/>
                <w:lang w:eastAsia="zh-CN"/>
              </w:rPr>
              <w:t>n3</w:t>
            </w:r>
          </w:p>
        </w:tc>
        <w:tc>
          <w:tcPr>
            <w:tcW w:w="5684" w:type="dxa"/>
            <w:tcBorders>
              <w:top w:val="single" w:sz="4" w:space="0" w:color="auto"/>
              <w:left w:val="single" w:sz="4" w:space="0" w:color="auto"/>
              <w:bottom w:val="single" w:sz="4" w:space="0" w:color="auto"/>
              <w:right w:val="single" w:sz="4" w:space="0" w:color="auto"/>
            </w:tcBorders>
            <w:vAlign w:val="center"/>
          </w:tcPr>
          <w:p w14:paraId="58639CA4" w14:textId="77777777" w:rsidR="00277CE0" w:rsidRDefault="00277CE0" w:rsidP="00B77298">
            <w:pPr>
              <w:pStyle w:val="TAC"/>
              <w:rPr>
                <w:lang w:val="en-US" w:eastAsia="zh-CN" w:bidi="ar"/>
              </w:rPr>
            </w:pPr>
            <w:r>
              <w:rPr>
                <w:lang w:val="en-US" w:eastAsia="zh-CN" w:bidi="ar"/>
              </w:rPr>
              <w:t>5, 10, 15, 20, 25, 30, 40</w:t>
            </w:r>
          </w:p>
        </w:tc>
        <w:tc>
          <w:tcPr>
            <w:tcW w:w="2284" w:type="dxa"/>
            <w:tcBorders>
              <w:top w:val="single" w:sz="4" w:space="0" w:color="auto"/>
              <w:left w:val="single" w:sz="4" w:space="0" w:color="auto"/>
              <w:bottom w:val="nil"/>
              <w:right w:val="single" w:sz="4" w:space="0" w:color="auto"/>
            </w:tcBorders>
            <w:vAlign w:val="center"/>
          </w:tcPr>
          <w:p w14:paraId="007D2FAD"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62DB9DCD"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11575A6B" w14:textId="77777777" w:rsidR="00277CE0" w:rsidRDefault="00277CE0" w:rsidP="00B77298">
            <w:pPr>
              <w:pStyle w:val="TAC"/>
              <w:overflowPunct w:val="0"/>
              <w:autoSpaceDE w:val="0"/>
              <w:autoSpaceDN w:val="0"/>
              <w:adjustRightInd w:val="0"/>
              <w:rPr>
                <w:rFonts w:cs="Arial"/>
                <w:bCs/>
                <w:szCs w:val="18"/>
                <w:lang w:val="en-US"/>
              </w:rPr>
            </w:pPr>
          </w:p>
        </w:tc>
        <w:tc>
          <w:tcPr>
            <w:tcW w:w="2459" w:type="dxa"/>
            <w:tcBorders>
              <w:top w:val="nil"/>
              <w:left w:val="single" w:sz="4" w:space="0" w:color="auto"/>
              <w:bottom w:val="single" w:sz="4" w:space="0" w:color="auto"/>
              <w:right w:val="single" w:sz="4" w:space="0" w:color="auto"/>
            </w:tcBorders>
          </w:tcPr>
          <w:p w14:paraId="5F346A60" w14:textId="77777777" w:rsidR="00277CE0" w:rsidRDefault="00277CE0" w:rsidP="00B77298">
            <w:pPr>
              <w:pStyle w:val="TAC"/>
              <w:overflowPunct w:val="0"/>
              <w:autoSpaceDE w:val="0"/>
              <w:autoSpaceDN w:val="0"/>
              <w:adjustRightInd w:val="0"/>
              <w:rPr>
                <w:rFonts w:cs="Arial"/>
                <w:bCs/>
                <w:szCs w:val="18"/>
                <w:lang w:val="en-US"/>
              </w:rPr>
            </w:pPr>
          </w:p>
        </w:tc>
        <w:tc>
          <w:tcPr>
            <w:tcW w:w="1211" w:type="dxa"/>
            <w:tcBorders>
              <w:top w:val="single" w:sz="4" w:space="0" w:color="auto"/>
              <w:left w:val="single" w:sz="4" w:space="0" w:color="auto"/>
              <w:bottom w:val="single" w:sz="4" w:space="0" w:color="auto"/>
              <w:right w:val="single" w:sz="4" w:space="0" w:color="auto"/>
            </w:tcBorders>
          </w:tcPr>
          <w:p w14:paraId="78E1C4DB"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684" w:type="dxa"/>
            <w:tcBorders>
              <w:top w:val="single" w:sz="4" w:space="0" w:color="auto"/>
              <w:left w:val="single" w:sz="4" w:space="0" w:color="auto"/>
              <w:bottom w:val="single" w:sz="4" w:space="0" w:color="auto"/>
              <w:right w:val="single" w:sz="4" w:space="0" w:color="auto"/>
            </w:tcBorders>
            <w:vAlign w:val="center"/>
          </w:tcPr>
          <w:p w14:paraId="0849F98D" w14:textId="77777777" w:rsidR="00277CE0" w:rsidRDefault="00277CE0" w:rsidP="00B77298">
            <w:pPr>
              <w:pStyle w:val="TAC"/>
              <w:rPr>
                <w:lang w:val="en-US" w:eastAsia="zh-CN" w:bidi="ar"/>
              </w:rPr>
            </w:pPr>
            <w:r>
              <w:rPr>
                <w:rFonts w:hint="eastAsia"/>
                <w:lang w:val="en-US" w:eastAsia="zh-CN" w:bidi="ar"/>
              </w:rPr>
              <w:t>C</w:t>
            </w:r>
            <w:r>
              <w:rPr>
                <w:lang w:val="en-US" w:eastAsia="zh-CN" w:bidi="ar"/>
              </w:rPr>
              <w:t>A_n258(A-G)</w:t>
            </w:r>
          </w:p>
        </w:tc>
        <w:tc>
          <w:tcPr>
            <w:tcW w:w="2284" w:type="dxa"/>
            <w:tcBorders>
              <w:top w:val="nil"/>
              <w:left w:val="single" w:sz="4" w:space="0" w:color="auto"/>
              <w:bottom w:val="single" w:sz="4" w:space="0" w:color="auto"/>
              <w:right w:val="single" w:sz="4" w:space="0" w:color="auto"/>
            </w:tcBorders>
            <w:vAlign w:val="center"/>
          </w:tcPr>
          <w:p w14:paraId="18F75098"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34199B04" w14:textId="77777777" w:rsidTr="00B77298">
        <w:trPr>
          <w:trHeight w:val="187"/>
          <w:jc w:val="center"/>
        </w:trPr>
        <w:tc>
          <w:tcPr>
            <w:tcW w:w="2532" w:type="dxa"/>
            <w:tcBorders>
              <w:top w:val="single" w:sz="4" w:space="0" w:color="auto"/>
              <w:left w:val="single" w:sz="4" w:space="0" w:color="auto"/>
              <w:bottom w:val="single" w:sz="4" w:space="0" w:color="auto"/>
              <w:right w:val="single" w:sz="4" w:space="0" w:color="auto"/>
            </w:tcBorders>
            <w:vAlign w:val="center"/>
          </w:tcPr>
          <w:p w14:paraId="1E419F5C" w14:textId="77777777" w:rsidR="00277CE0" w:rsidRDefault="00277CE0" w:rsidP="00B77298">
            <w:pPr>
              <w:pStyle w:val="TAC"/>
              <w:overflowPunct w:val="0"/>
              <w:autoSpaceDE w:val="0"/>
              <w:autoSpaceDN w:val="0"/>
              <w:adjustRightInd w:val="0"/>
              <w:rPr>
                <w:szCs w:val="18"/>
              </w:rPr>
            </w:pPr>
            <w:r>
              <w:rPr>
                <w:szCs w:val="18"/>
              </w:rPr>
              <w:t>CA_n3(2A)-n258A</w:t>
            </w:r>
          </w:p>
        </w:tc>
        <w:tc>
          <w:tcPr>
            <w:tcW w:w="2459" w:type="dxa"/>
            <w:tcBorders>
              <w:top w:val="single" w:sz="4" w:space="0" w:color="auto"/>
              <w:left w:val="single" w:sz="4" w:space="0" w:color="auto"/>
              <w:bottom w:val="single" w:sz="4" w:space="0" w:color="auto"/>
              <w:right w:val="single" w:sz="4" w:space="0" w:color="auto"/>
            </w:tcBorders>
            <w:vAlign w:val="center"/>
          </w:tcPr>
          <w:p w14:paraId="568B56C0" w14:textId="77777777" w:rsidR="00277CE0" w:rsidRDefault="00277CE0" w:rsidP="00B7729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3A8BE4C8"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3D4AF1D"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314EB8F0"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1824DD20" w14:textId="77777777" w:rsidTr="00B77298">
        <w:trPr>
          <w:trHeight w:val="187"/>
          <w:jc w:val="center"/>
        </w:trPr>
        <w:tc>
          <w:tcPr>
            <w:tcW w:w="2532" w:type="dxa"/>
            <w:tcBorders>
              <w:top w:val="single" w:sz="4" w:space="0" w:color="auto"/>
              <w:left w:val="single" w:sz="4" w:space="0" w:color="auto"/>
              <w:bottom w:val="single" w:sz="4" w:space="0" w:color="auto"/>
              <w:right w:val="single" w:sz="4" w:space="0" w:color="auto"/>
            </w:tcBorders>
            <w:vAlign w:val="center"/>
          </w:tcPr>
          <w:p w14:paraId="555CBB66" w14:textId="77777777" w:rsidR="00277CE0" w:rsidRDefault="00277CE0" w:rsidP="00B77298">
            <w:pPr>
              <w:pStyle w:val="TAC"/>
              <w:overflowPunct w:val="0"/>
              <w:autoSpaceDE w:val="0"/>
              <w:autoSpaceDN w:val="0"/>
              <w:adjustRightInd w:val="0"/>
              <w:rPr>
                <w:szCs w:val="18"/>
              </w:rPr>
            </w:pPr>
          </w:p>
        </w:tc>
        <w:tc>
          <w:tcPr>
            <w:tcW w:w="2459" w:type="dxa"/>
            <w:tcBorders>
              <w:top w:val="single" w:sz="4" w:space="0" w:color="auto"/>
              <w:left w:val="single" w:sz="4" w:space="0" w:color="auto"/>
              <w:bottom w:val="single" w:sz="4" w:space="0" w:color="auto"/>
              <w:right w:val="single" w:sz="4" w:space="0" w:color="auto"/>
            </w:tcBorders>
            <w:vAlign w:val="center"/>
          </w:tcPr>
          <w:p w14:paraId="618E14D0"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2C16AD2"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712BCC68" w14:textId="77777777" w:rsidR="00277CE0" w:rsidRDefault="00277CE0" w:rsidP="00B77298">
            <w:pPr>
              <w:pStyle w:val="TAC"/>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sz="4" w:space="0" w:color="auto"/>
              <w:bottom w:val="single" w:sz="4" w:space="0" w:color="auto"/>
              <w:right w:val="single" w:sz="4" w:space="0" w:color="auto"/>
            </w:tcBorders>
            <w:vAlign w:val="center"/>
          </w:tcPr>
          <w:p w14:paraId="384DB4FB" w14:textId="77777777" w:rsidR="00277CE0" w:rsidRDefault="00277CE0" w:rsidP="00B77298">
            <w:pPr>
              <w:pStyle w:val="TAC"/>
              <w:overflowPunct w:val="0"/>
              <w:autoSpaceDE w:val="0"/>
              <w:autoSpaceDN w:val="0"/>
              <w:adjustRightInd w:val="0"/>
              <w:rPr>
                <w:szCs w:val="18"/>
                <w:lang w:eastAsia="zh-CN"/>
              </w:rPr>
            </w:pPr>
          </w:p>
        </w:tc>
      </w:tr>
      <w:tr w:rsidR="00277CE0" w14:paraId="01C45029"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5943C33B" w14:textId="77777777" w:rsidR="00277CE0" w:rsidRDefault="00277CE0" w:rsidP="00B77298">
            <w:pPr>
              <w:pStyle w:val="TAC"/>
              <w:overflowPunct w:val="0"/>
              <w:autoSpaceDE w:val="0"/>
              <w:autoSpaceDN w:val="0"/>
              <w:adjustRightInd w:val="0"/>
              <w:rPr>
                <w:szCs w:val="18"/>
              </w:rPr>
            </w:pPr>
            <w:r>
              <w:rPr>
                <w:szCs w:val="18"/>
              </w:rPr>
              <w:t>CA_n3(2A)-n258G</w:t>
            </w:r>
          </w:p>
        </w:tc>
        <w:tc>
          <w:tcPr>
            <w:tcW w:w="2459" w:type="dxa"/>
            <w:tcBorders>
              <w:top w:val="single" w:sz="4" w:space="0" w:color="auto"/>
              <w:left w:val="single" w:sz="4" w:space="0" w:color="auto"/>
              <w:bottom w:val="nil"/>
              <w:right w:val="single" w:sz="4" w:space="0" w:color="auto"/>
            </w:tcBorders>
            <w:vAlign w:val="center"/>
          </w:tcPr>
          <w:p w14:paraId="17A58787" w14:textId="77777777" w:rsidR="00277CE0" w:rsidRDefault="00277CE0" w:rsidP="00B7729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444CF865"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57E216ED"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179672F1"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0FF555BD"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6343E8BE"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3F44B58A"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49F54AEB"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624806C4" w14:textId="77777777" w:rsidR="00277CE0" w:rsidRDefault="00277CE0" w:rsidP="00B77298">
            <w:pPr>
              <w:pStyle w:val="TAC"/>
              <w:rPr>
                <w:lang w:val="en-US" w:eastAsia="zh-CN" w:bidi="ar"/>
              </w:rPr>
            </w:pPr>
            <w:r>
              <w:rPr>
                <w:lang w:val="en-US" w:eastAsia="zh-CN" w:bidi="ar"/>
              </w:rPr>
              <w:t>CA_n258G</w:t>
            </w:r>
          </w:p>
        </w:tc>
        <w:tc>
          <w:tcPr>
            <w:tcW w:w="2284" w:type="dxa"/>
            <w:tcBorders>
              <w:top w:val="nil"/>
              <w:left w:val="single" w:sz="4" w:space="0" w:color="auto"/>
              <w:bottom w:val="single" w:sz="4" w:space="0" w:color="auto"/>
              <w:right w:val="single" w:sz="4" w:space="0" w:color="auto"/>
            </w:tcBorders>
            <w:vAlign w:val="center"/>
          </w:tcPr>
          <w:p w14:paraId="00386E8A" w14:textId="77777777" w:rsidR="00277CE0" w:rsidRDefault="00277CE0" w:rsidP="00B77298">
            <w:pPr>
              <w:pStyle w:val="TAC"/>
              <w:overflowPunct w:val="0"/>
              <w:autoSpaceDE w:val="0"/>
              <w:autoSpaceDN w:val="0"/>
              <w:adjustRightInd w:val="0"/>
              <w:rPr>
                <w:szCs w:val="18"/>
                <w:lang w:eastAsia="zh-CN"/>
              </w:rPr>
            </w:pPr>
          </w:p>
        </w:tc>
      </w:tr>
      <w:tr w:rsidR="00277CE0" w14:paraId="38C8F7AD"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51E6F094" w14:textId="77777777" w:rsidR="00277CE0" w:rsidRDefault="00277CE0" w:rsidP="00B77298">
            <w:pPr>
              <w:pStyle w:val="TAC"/>
              <w:overflowPunct w:val="0"/>
              <w:autoSpaceDE w:val="0"/>
              <w:autoSpaceDN w:val="0"/>
              <w:adjustRightInd w:val="0"/>
              <w:rPr>
                <w:szCs w:val="18"/>
              </w:rPr>
            </w:pPr>
            <w:r>
              <w:rPr>
                <w:szCs w:val="18"/>
              </w:rPr>
              <w:t>CA_n3(2A)-n258H</w:t>
            </w:r>
          </w:p>
        </w:tc>
        <w:tc>
          <w:tcPr>
            <w:tcW w:w="2459" w:type="dxa"/>
            <w:tcBorders>
              <w:top w:val="single" w:sz="4" w:space="0" w:color="auto"/>
              <w:left w:val="single" w:sz="4" w:space="0" w:color="auto"/>
              <w:bottom w:val="nil"/>
              <w:right w:val="single" w:sz="4" w:space="0" w:color="auto"/>
            </w:tcBorders>
            <w:vAlign w:val="center"/>
          </w:tcPr>
          <w:p w14:paraId="23A83976" w14:textId="77777777" w:rsidR="00277CE0" w:rsidRDefault="00277CE0" w:rsidP="00B7729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07B12BCD"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2EA1956"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59DAC51E"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4A2CDC5D"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10D27148"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74508AEE"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50EEBA01"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7162A7C7" w14:textId="77777777" w:rsidR="00277CE0" w:rsidRDefault="00277CE0" w:rsidP="00B77298">
            <w:pPr>
              <w:pStyle w:val="TAC"/>
              <w:rPr>
                <w:lang w:val="en-US" w:eastAsia="zh-CN" w:bidi="ar"/>
              </w:rPr>
            </w:pPr>
            <w:r>
              <w:rPr>
                <w:lang w:val="en-US" w:eastAsia="zh-CN" w:bidi="ar"/>
              </w:rPr>
              <w:t>CA_n258H</w:t>
            </w:r>
          </w:p>
        </w:tc>
        <w:tc>
          <w:tcPr>
            <w:tcW w:w="2284" w:type="dxa"/>
            <w:tcBorders>
              <w:top w:val="nil"/>
              <w:left w:val="single" w:sz="4" w:space="0" w:color="auto"/>
              <w:bottom w:val="single" w:sz="4" w:space="0" w:color="auto"/>
              <w:right w:val="single" w:sz="4" w:space="0" w:color="auto"/>
            </w:tcBorders>
            <w:vAlign w:val="center"/>
          </w:tcPr>
          <w:p w14:paraId="70CB8150" w14:textId="77777777" w:rsidR="00277CE0" w:rsidRDefault="00277CE0" w:rsidP="00B77298">
            <w:pPr>
              <w:pStyle w:val="TAC"/>
              <w:overflowPunct w:val="0"/>
              <w:autoSpaceDE w:val="0"/>
              <w:autoSpaceDN w:val="0"/>
              <w:adjustRightInd w:val="0"/>
              <w:rPr>
                <w:szCs w:val="18"/>
                <w:lang w:eastAsia="zh-CN"/>
              </w:rPr>
            </w:pPr>
          </w:p>
        </w:tc>
      </w:tr>
      <w:tr w:rsidR="00277CE0" w14:paraId="1DD14A03"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360EB0D4" w14:textId="77777777" w:rsidR="00277CE0" w:rsidRDefault="00277CE0" w:rsidP="00B77298">
            <w:pPr>
              <w:pStyle w:val="TAC"/>
              <w:overflowPunct w:val="0"/>
              <w:autoSpaceDE w:val="0"/>
              <w:autoSpaceDN w:val="0"/>
              <w:adjustRightInd w:val="0"/>
              <w:rPr>
                <w:szCs w:val="18"/>
              </w:rPr>
            </w:pPr>
            <w:r>
              <w:rPr>
                <w:szCs w:val="18"/>
              </w:rPr>
              <w:t>CA_n3(2A)-n258I</w:t>
            </w:r>
          </w:p>
        </w:tc>
        <w:tc>
          <w:tcPr>
            <w:tcW w:w="2459" w:type="dxa"/>
            <w:tcBorders>
              <w:top w:val="single" w:sz="4" w:space="0" w:color="auto"/>
              <w:left w:val="single" w:sz="4" w:space="0" w:color="auto"/>
              <w:bottom w:val="nil"/>
              <w:right w:val="single" w:sz="4" w:space="0" w:color="auto"/>
            </w:tcBorders>
            <w:vAlign w:val="center"/>
          </w:tcPr>
          <w:p w14:paraId="6CA29512" w14:textId="77777777" w:rsidR="00277CE0" w:rsidRDefault="00277CE0" w:rsidP="00B7729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343DCE7F"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227BAD3"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0936FE95"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7E48CAA6"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01110B31"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05E70FD3"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0C56CDE6"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7925B106" w14:textId="77777777" w:rsidR="00277CE0" w:rsidRDefault="00277CE0" w:rsidP="00B77298">
            <w:pPr>
              <w:pStyle w:val="TAC"/>
              <w:rPr>
                <w:lang w:val="en-US" w:eastAsia="zh-CN" w:bidi="ar"/>
              </w:rPr>
            </w:pPr>
            <w:r>
              <w:rPr>
                <w:lang w:val="en-US" w:eastAsia="zh-CN" w:bidi="ar"/>
              </w:rPr>
              <w:t>CA_n258I</w:t>
            </w:r>
          </w:p>
        </w:tc>
        <w:tc>
          <w:tcPr>
            <w:tcW w:w="2284" w:type="dxa"/>
            <w:tcBorders>
              <w:top w:val="nil"/>
              <w:left w:val="single" w:sz="4" w:space="0" w:color="auto"/>
              <w:bottom w:val="single" w:sz="4" w:space="0" w:color="auto"/>
              <w:right w:val="single" w:sz="4" w:space="0" w:color="auto"/>
            </w:tcBorders>
            <w:vAlign w:val="center"/>
          </w:tcPr>
          <w:p w14:paraId="36052427" w14:textId="77777777" w:rsidR="00277CE0" w:rsidRDefault="00277CE0" w:rsidP="00B77298">
            <w:pPr>
              <w:pStyle w:val="TAC"/>
              <w:overflowPunct w:val="0"/>
              <w:autoSpaceDE w:val="0"/>
              <w:autoSpaceDN w:val="0"/>
              <w:adjustRightInd w:val="0"/>
              <w:rPr>
                <w:szCs w:val="18"/>
                <w:lang w:eastAsia="zh-CN"/>
              </w:rPr>
            </w:pPr>
          </w:p>
        </w:tc>
      </w:tr>
      <w:tr w:rsidR="00277CE0" w14:paraId="67E08804"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49934461" w14:textId="77777777" w:rsidR="00277CE0" w:rsidRDefault="00277CE0" w:rsidP="00B77298">
            <w:pPr>
              <w:pStyle w:val="TAC"/>
              <w:overflowPunct w:val="0"/>
              <w:autoSpaceDE w:val="0"/>
              <w:autoSpaceDN w:val="0"/>
              <w:adjustRightInd w:val="0"/>
              <w:rPr>
                <w:szCs w:val="18"/>
              </w:rPr>
            </w:pPr>
            <w:r>
              <w:rPr>
                <w:szCs w:val="18"/>
              </w:rPr>
              <w:t>CA_n3(2A)-n258J</w:t>
            </w:r>
          </w:p>
        </w:tc>
        <w:tc>
          <w:tcPr>
            <w:tcW w:w="2459" w:type="dxa"/>
            <w:tcBorders>
              <w:top w:val="single" w:sz="4" w:space="0" w:color="auto"/>
              <w:left w:val="single" w:sz="4" w:space="0" w:color="auto"/>
              <w:bottom w:val="nil"/>
              <w:right w:val="single" w:sz="4" w:space="0" w:color="auto"/>
            </w:tcBorders>
            <w:vAlign w:val="center"/>
          </w:tcPr>
          <w:p w14:paraId="31B323AB" w14:textId="77777777" w:rsidR="00277CE0" w:rsidRDefault="00277CE0" w:rsidP="00B7729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406C1636"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D9CED36"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5844F10E"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77922712"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2BCEEACE"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3C12A326"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3209B921"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3A0FF60A" w14:textId="77777777" w:rsidR="00277CE0" w:rsidRDefault="00277CE0" w:rsidP="00B77298">
            <w:pPr>
              <w:pStyle w:val="TAC"/>
              <w:rPr>
                <w:lang w:val="en-US" w:eastAsia="zh-CN" w:bidi="ar"/>
              </w:rPr>
            </w:pPr>
            <w:r>
              <w:rPr>
                <w:lang w:val="en-US" w:eastAsia="zh-CN" w:bidi="ar"/>
              </w:rPr>
              <w:t>CA_n258J</w:t>
            </w:r>
          </w:p>
        </w:tc>
        <w:tc>
          <w:tcPr>
            <w:tcW w:w="2284" w:type="dxa"/>
            <w:tcBorders>
              <w:top w:val="nil"/>
              <w:left w:val="single" w:sz="4" w:space="0" w:color="auto"/>
              <w:bottom w:val="single" w:sz="4" w:space="0" w:color="auto"/>
              <w:right w:val="single" w:sz="4" w:space="0" w:color="auto"/>
            </w:tcBorders>
            <w:vAlign w:val="center"/>
          </w:tcPr>
          <w:p w14:paraId="115EA950" w14:textId="77777777" w:rsidR="00277CE0" w:rsidRDefault="00277CE0" w:rsidP="00B77298">
            <w:pPr>
              <w:pStyle w:val="TAC"/>
              <w:overflowPunct w:val="0"/>
              <w:autoSpaceDE w:val="0"/>
              <w:autoSpaceDN w:val="0"/>
              <w:adjustRightInd w:val="0"/>
              <w:rPr>
                <w:szCs w:val="18"/>
                <w:lang w:eastAsia="zh-CN"/>
              </w:rPr>
            </w:pPr>
          </w:p>
        </w:tc>
      </w:tr>
      <w:tr w:rsidR="00277CE0" w14:paraId="3440E6DE"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3CF1C28B" w14:textId="77777777" w:rsidR="00277CE0" w:rsidRDefault="00277CE0" w:rsidP="00B77298">
            <w:pPr>
              <w:pStyle w:val="TAC"/>
              <w:overflowPunct w:val="0"/>
              <w:autoSpaceDE w:val="0"/>
              <w:autoSpaceDN w:val="0"/>
              <w:adjustRightInd w:val="0"/>
              <w:rPr>
                <w:szCs w:val="18"/>
              </w:rPr>
            </w:pPr>
            <w:r>
              <w:rPr>
                <w:szCs w:val="18"/>
              </w:rPr>
              <w:t>CA_n3(2A)-n258K</w:t>
            </w:r>
          </w:p>
        </w:tc>
        <w:tc>
          <w:tcPr>
            <w:tcW w:w="2459" w:type="dxa"/>
            <w:tcBorders>
              <w:top w:val="single" w:sz="4" w:space="0" w:color="auto"/>
              <w:left w:val="single" w:sz="4" w:space="0" w:color="auto"/>
              <w:bottom w:val="nil"/>
              <w:right w:val="single" w:sz="4" w:space="0" w:color="auto"/>
            </w:tcBorders>
            <w:vAlign w:val="center"/>
          </w:tcPr>
          <w:p w14:paraId="21C122A5" w14:textId="77777777" w:rsidR="00277CE0" w:rsidRDefault="00277CE0" w:rsidP="00B7729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095AC6BF"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7A8746B4"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32B065DF"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57F80BA4"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38E597BC"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5AFACCE7"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6293B04E"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56DF79E0" w14:textId="77777777" w:rsidR="00277CE0" w:rsidRDefault="00277CE0" w:rsidP="00B77298">
            <w:pPr>
              <w:pStyle w:val="TAC"/>
              <w:rPr>
                <w:lang w:val="en-US" w:eastAsia="zh-CN" w:bidi="ar"/>
              </w:rPr>
            </w:pPr>
            <w:r>
              <w:rPr>
                <w:lang w:val="en-US" w:eastAsia="zh-CN" w:bidi="ar"/>
              </w:rPr>
              <w:t>CA_n258K</w:t>
            </w:r>
          </w:p>
        </w:tc>
        <w:tc>
          <w:tcPr>
            <w:tcW w:w="2284" w:type="dxa"/>
            <w:tcBorders>
              <w:top w:val="nil"/>
              <w:left w:val="single" w:sz="4" w:space="0" w:color="auto"/>
              <w:bottom w:val="single" w:sz="4" w:space="0" w:color="auto"/>
              <w:right w:val="single" w:sz="4" w:space="0" w:color="auto"/>
            </w:tcBorders>
            <w:vAlign w:val="center"/>
          </w:tcPr>
          <w:p w14:paraId="56536289" w14:textId="77777777" w:rsidR="00277CE0" w:rsidRDefault="00277CE0" w:rsidP="00B77298">
            <w:pPr>
              <w:pStyle w:val="TAC"/>
              <w:overflowPunct w:val="0"/>
              <w:autoSpaceDE w:val="0"/>
              <w:autoSpaceDN w:val="0"/>
              <w:adjustRightInd w:val="0"/>
              <w:rPr>
                <w:szCs w:val="18"/>
                <w:lang w:eastAsia="zh-CN"/>
              </w:rPr>
            </w:pPr>
          </w:p>
        </w:tc>
      </w:tr>
      <w:tr w:rsidR="00277CE0" w14:paraId="076ACF52"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61E385AB" w14:textId="77777777" w:rsidR="00277CE0" w:rsidRDefault="00277CE0" w:rsidP="00B77298">
            <w:pPr>
              <w:pStyle w:val="TAC"/>
              <w:overflowPunct w:val="0"/>
              <w:autoSpaceDE w:val="0"/>
              <w:autoSpaceDN w:val="0"/>
              <w:adjustRightInd w:val="0"/>
              <w:rPr>
                <w:szCs w:val="18"/>
              </w:rPr>
            </w:pPr>
            <w:r>
              <w:rPr>
                <w:szCs w:val="18"/>
              </w:rPr>
              <w:t>CA_n3(2A)-n258L</w:t>
            </w:r>
          </w:p>
        </w:tc>
        <w:tc>
          <w:tcPr>
            <w:tcW w:w="2459" w:type="dxa"/>
            <w:tcBorders>
              <w:top w:val="single" w:sz="4" w:space="0" w:color="auto"/>
              <w:left w:val="single" w:sz="4" w:space="0" w:color="auto"/>
              <w:bottom w:val="nil"/>
              <w:right w:val="single" w:sz="4" w:space="0" w:color="auto"/>
            </w:tcBorders>
            <w:vAlign w:val="center"/>
          </w:tcPr>
          <w:p w14:paraId="708BCAF5" w14:textId="77777777" w:rsidR="00277CE0" w:rsidRDefault="00277CE0" w:rsidP="00B7729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3DF6110A"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23F8862D"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10402226"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446AD755"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27A02327"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5716902"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AD64366"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78E47971" w14:textId="77777777" w:rsidR="00277CE0" w:rsidRDefault="00277CE0" w:rsidP="00B77298">
            <w:pPr>
              <w:pStyle w:val="TAC"/>
              <w:rPr>
                <w:lang w:val="en-US" w:eastAsia="zh-CN" w:bidi="ar"/>
              </w:rPr>
            </w:pPr>
            <w:r>
              <w:rPr>
                <w:lang w:val="en-US" w:eastAsia="zh-CN" w:bidi="ar"/>
              </w:rPr>
              <w:t>CA_n258L</w:t>
            </w:r>
          </w:p>
        </w:tc>
        <w:tc>
          <w:tcPr>
            <w:tcW w:w="2284" w:type="dxa"/>
            <w:tcBorders>
              <w:top w:val="nil"/>
              <w:left w:val="single" w:sz="4" w:space="0" w:color="auto"/>
              <w:bottom w:val="single" w:sz="4" w:space="0" w:color="auto"/>
              <w:right w:val="single" w:sz="4" w:space="0" w:color="auto"/>
            </w:tcBorders>
            <w:vAlign w:val="center"/>
          </w:tcPr>
          <w:p w14:paraId="7013D8A3" w14:textId="77777777" w:rsidR="00277CE0" w:rsidRDefault="00277CE0" w:rsidP="00B77298">
            <w:pPr>
              <w:pStyle w:val="TAC"/>
              <w:overflowPunct w:val="0"/>
              <w:autoSpaceDE w:val="0"/>
              <w:autoSpaceDN w:val="0"/>
              <w:adjustRightInd w:val="0"/>
              <w:rPr>
                <w:szCs w:val="18"/>
                <w:lang w:eastAsia="zh-CN"/>
              </w:rPr>
            </w:pPr>
          </w:p>
        </w:tc>
      </w:tr>
      <w:tr w:rsidR="00277CE0" w14:paraId="0E6A8591"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51D3A3EE" w14:textId="77777777" w:rsidR="00277CE0" w:rsidRDefault="00277CE0" w:rsidP="00B77298">
            <w:pPr>
              <w:pStyle w:val="TAC"/>
              <w:overflowPunct w:val="0"/>
              <w:autoSpaceDE w:val="0"/>
              <w:autoSpaceDN w:val="0"/>
              <w:adjustRightInd w:val="0"/>
              <w:rPr>
                <w:szCs w:val="18"/>
              </w:rPr>
            </w:pPr>
            <w:r>
              <w:rPr>
                <w:szCs w:val="18"/>
              </w:rPr>
              <w:t>CA_n3(2A)-n258M</w:t>
            </w:r>
          </w:p>
        </w:tc>
        <w:tc>
          <w:tcPr>
            <w:tcW w:w="2459" w:type="dxa"/>
            <w:tcBorders>
              <w:top w:val="single" w:sz="4" w:space="0" w:color="auto"/>
              <w:left w:val="single" w:sz="4" w:space="0" w:color="auto"/>
              <w:bottom w:val="nil"/>
              <w:right w:val="single" w:sz="4" w:space="0" w:color="auto"/>
            </w:tcBorders>
            <w:vAlign w:val="center"/>
          </w:tcPr>
          <w:p w14:paraId="3F44C950" w14:textId="77777777" w:rsidR="00277CE0" w:rsidRDefault="00277CE0" w:rsidP="00B77298">
            <w:pPr>
              <w:pStyle w:val="TAC"/>
              <w:overflowPunct w:val="0"/>
              <w:autoSpaceDE w:val="0"/>
              <w:autoSpaceDN w:val="0"/>
              <w:adjustRightInd w:val="0"/>
              <w:rPr>
                <w:szCs w:val="18"/>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4CEBD276"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DF5CEE3" w14:textId="77777777" w:rsidR="00277CE0" w:rsidRDefault="00277CE0" w:rsidP="00B77298">
            <w:pPr>
              <w:pStyle w:val="TAC"/>
              <w:rPr>
                <w:lang w:val="en-US" w:eastAsia="zh-CN" w:bidi="ar"/>
              </w:rPr>
            </w:pPr>
            <w:r>
              <w:rPr>
                <w:lang w:val="en-US" w:eastAsia="zh-CN" w:bidi="ar"/>
              </w:rPr>
              <w:t>CA_n3(2A)_BCS1</w:t>
            </w:r>
          </w:p>
        </w:tc>
        <w:tc>
          <w:tcPr>
            <w:tcW w:w="2284" w:type="dxa"/>
            <w:tcBorders>
              <w:top w:val="single" w:sz="4" w:space="0" w:color="auto"/>
              <w:left w:val="single" w:sz="4" w:space="0" w:color="auto"/>
              <w:bottom w:val="nil"/>
              <w:right w:val="single" w:sz="4" w:space="0" w:color="auto"/>
            </w:tcBorders>
            <w:vAlign w:val="center"/>
          </w:tcPr>
          <w:p w14:paraId="2A0EA206"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70D838A4"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2792C6CC"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4E13FA6"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10539E59"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72EE640B" w14:textId="77777777" w:rsidR="00277CE0" w:rsidRDefault="00277CE0" w:rsidP="00B77298">
            <w:pPr>
              <w:pStyle w:val="TAC"/>
              <w:rPr>
                <w:lang w:val="en-US" w:eastAsia="zh-CN" w:bidi="ar"/>
              </w:rPr>
            </w:pPr>
            <w:r>
              <w:rPr>
                <w:lang w:val="en-US" w:eastAsia="zh-CN" w:bidi="ar"/>
              </w:rPr>
              <w:t>CA_n258M</w:t>
            </w:r>
          </w:p>
        </w:tc>
        <w:tc>
          <w:tcPr>
            <w:tcW w:w="2284" w:type="dxa"/>
            <w:tcBorders>
              <w:top w:val="nil"/>
              <w:left w:val="single" w:sz="4" w:space="0" w:color="auto"/>
              <w:bottom w:val="single" w:sz="4" w:space="0" w:color="auto"/>
              <w:right w:val="single" w:sz="4" w:space="0" w:color="auto"/>
            </w:tcBorders>
            <w:vAlign w:val="center"/>
          </w:tcPr>
          <w:p w14:paraId="3E80DE2D" w14:textId="77777777" w:rsidR="00277CE0" w:rsidRDefault="00277CE0" w:rsidP="00B77298">
            <w:pPr>
              <w:pStyle w:val="TAC"/>
              <w:overflowPunct w:val="0"/>
              <w:autoSpaceDE w:val="0"/>
              <w:autoSpaceDN w:val="0"/>
              <w:adjustRightInd w:val="0"/>
              <w:rPr>
                <w:szCs w:val="18"/>
                <w:lang w:eastAsia="zh-CN"/>
              </w:rPr>
            </w:pPr>
          </w:p>
        </w:tc>
      </w:tr>
      <w:tr w:rsidR="00277CE0" w14:paraId="5E688F80"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3201D2AE" w14:textId="77777777" w:rsidR="00277CE0" w:rsidRDefault="00277CE0" w:rsidP="00B77298">
            <w:pPr>
              <w:pStyle w:val="TAC"/>
              <w:overflowPunct w:val="0"/>
              <w:autoSpaceDE w:val="0"/>
              <w:autoSpaceDN w:val="0"/>
              <w:adjustRightInd w:val="0"/>
              <w:rPr>
                <w:szCs w:val="18"/>
              </w:rPr>
            </w:pPr>
            <w:r>
              <w:rPr>
                <w:szCs w:val="18"/>
              </w:rPr>
              <w:t>CA_n3B-n258A</w:t>
            </w:r>
          </w:p>
        </w:tc>
        <w:tc>
          <w:tcPr>
            <w:tcW w:w="2459" w:type="dxa"/>
            <w:tcBorders>
              <w:top w:val="single" w:sz="4" w:space="0" w:color="auto"/>
              <w:left w:val="single" w:sz="4" w:space="0" w:color="auto"/>
              <w:bottom w:val="nil"/>
              <w:right w:val="single" w:sz="4" w:space="0" w:color="auto"/>
            </w:tcBorders>
            <w:vAlign w:val="center"/>
          </w:tcPr>
          <w:p w14:paraId="0AFC34A8" w14:textId="77777777" w:rsidR="00277CE0" w:rsidRDefault="00277CE0" w:rsidP="00B77298">
            <w:pPr>
              <w:pStyle w:val="TAC"/>
              <w:overflowPunct w:val="0"/>
              <w:autoSpaceDE w:val="0"/>
              <w:autoSpaceDN w:val="0"/>
              <w:adjustRightInd w:val="0"/>
              <w:rPr>
                <w:szCs w:val="18"/>
                <w:lang w:eastAsia="zh-CN"/>
              </w:rPr>
            </w:pPr>
            <w:r>
              <w:rPr>
                <w:szCs w:val="18"/>
              </w:rPr>
              <w:t>CA_n3A-n258A</w:t>
            </w:r>
          </w:p>
        </w:tc>
        <w:tc>
          <w:tcPr>
            <w:tcW w:w="1211" w:type="dxa"/>
            <w:tcBorders>
              <w:top w:val="single" w:sz="4" w:space="0" w:color="auto"/>
              <w:left w:val="single" w:sz="4" w:space="0" w:color="auto"/>
              <w:bottom w:val="single" w:sz="4" w:space="0" w:color="auto"/>
              <w:right w:val="single" w:sz="4" w:space="0" w:color="auto"/>
            </w:tcBorders>
            <w:vAlign w:val="center"/>
          </w:tcPr>
          <w:p w14:paraId="087CC389"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5662295"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2A49705E"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5DF0662C"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6C561B08"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3E57F393"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4F281702"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500781F1" w14:textId="77777777" w:rsidR="00277CE0" w:rsidRDefault="00277CE0" w:rsidP="00B77298">
            <w:pPr>
              <w:pStyle w:val="TAC"/>
              <w:rPr>
                <w:lang w:val="en-US" w:eastAsia="zh-CN" w:bidi="ar"/>
              </w:rPr>
            </w:pPr>
            <w:r>
              <w:rPr>
                <w:rFonts w:hint="eastAsia"/>
                <w:lang w:val="en-US" w:eastAsia="zh-CN" w:bidi="ar"/>
              </w:rPr>
              <w:t>5</w:t>
            </w:r>
            <w:r>
              <w:rPr>
                <w:lang w:val="en-US" w:eastAsia="zh-CN" w:bidi="ar"/>
              </w:rPr>
              <w:t>0, 100, 200, 400</w:t>
            </w:r>
          </w:p>
        </w:tc>
        <w:tc>
          <w:tcPr>
            <w:tcW w:w="2284" w:type="dxa"/>
            <w:tcBorders>
              <w:top w:val="nil"/>
              <w:left w:val="single" w:sz="4" w:space="0" w:color="auto"/>
              <w:bottom w:val="single" w:sz="4" w:space="0" w:color="auto"/>
              <w:right w:val="single" w:sz="4" w:space="0" w:color="auto"/>
            </w:tcBorders>
            <w:vAlign w:val="center"/>
          </w:tcPr>
          <w:p w14:paraId="4B10C8B3" w14:textId="77777777" w:rsidR="00277CE0" w:rsidRDefault="00277CE0" w:rsidP="00B77298">
            <w:pPr>
              <w:pStyle w:val="TAC"/>
              <w:overflowPunct w:val="0"/>
              <w:autoSpaceDE w:val="0"/>
              <w:autoSpaceDN w:val="0"/>
              <w:adjustRightInd w:val="0"/>
              <w:rPr>
                <w:szCs w:val="18"/>
                <w:lang w:eastAsia="zh-CN"/>
              </w:rPr>
            </w:pPr>
          </w:p>
        </w:tc>
      </w:tr>
      <w:tr w:rsidR="00277CE0" w14:paraId="2C4F159B"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6A8C9C72" w14:textId="77777777" w:rsidR="00277CE0" w:rsidRDefault="00277CE0" w:rsidP="00B77298">
            <w:pPr>
              <w:pStyle w:val="TAC"/>
              <w:overflowPunct w:val="0"/>
              <w:autoSpaceDE w:val="0"/>
              <w:autoSpaceDN w:val="0"/>
              <w:adjustRightInd w:val="0"/>
              <w:rPr>
                <w:szCs w:val="18"/>
              </w:rPr>
            </w:pPr>
            <w:r>
              <w:rPr>
                <w:szCs w:val="18"/>
              </w:rPr>
              <w:t>CA_n3B-n258B</w:t>
            </w:r>
          </w:p>
        </w:tc>
        <w:tc>
          <w:tcPr>
            <w:tcW w:w="2459" w:type="dxa"/>
            <w:tcBorders>
              <w:top w:val="single" w:sz="4" w:space="0" w:color="auto"/>
              <w:left w:val="single" w:sz="4" w:space="0" w:color="auto"/>
              <w:bottom w:val="nil"/>
              <w:right w:val="single" w:sz="4" w:space="0" w:color="auto"/>
            </w:tcBorders>
            <w:vAlign w:val="center"/>
          </w:tcPr>
          <w:p w14:paraId="2F5AA1EC" w14:textId="77777777" w:rsidR="00277CE0" w:rsidRDefault="00277CE0" w:rsidP="00B77298">
            <w:pPr>
              <w:pStyle w:val="TAC"/>
              <w:overflowPunct w:val="0"/>
              <w:autoSpaceDE w:val="0"/>
              <w:autoSpaceDN w:val="0"/>
              <w:adjustRightInd w:val="0"/>
              <w:rPr>
                <w:szCs w:val="18"/>
                <w:lang w:eastAsia="zh-CN"/>
              </w:rPr>
            </w:pPr>
            <w:r>
              <w:rPr>
                <w:szCs w:val="18"/>
              </w:rPr>
              <w:t>CA_n3A-n258A</w:t>
            </w:r>
            <w:r>
              <w:rPr>
                <w:rFonts w:cs="Arial" w:hint="eastAsia"/>
                <w:bCs/>
                <w:szCs w:val="18"/>
                <w:lang w:val="en-US" w:eastAsia="zh-CN"/>
              </w:rPr>
              <w:t>/</w:t>
            </w:r>
            <w:r>
              <w:rPr>
                <w:rFonts w:cs="Arial"/>
                <w:bCs/>
                <w:szCs w:val="18"/>
                <w:lang w:val="en-US"/>
              </w:rPr>
              <w:t>B</w:t>
            </w:r>
          </w:p>
        </w:tc>
        <w:tc>
          <w:tcPr>
            <w:tcW w:w="1211" w:type="dxa"/>
            <w:tcBorders>
              <w:top w:val="single" w:sz="4" w:space="0" w:color="auto"/>
              <w:left w:val="single" w:sz="4" w:space="0" w:color="auto"/>
              <w:bottom w:val="single" w:sz="4" w:space="0" w:color="auto"/>
              <w:right w:val="single" w:sz="4" w:space="0" w:color="auto"/>
            </w:tcBorders>
            <w:vAlign w:val="center"/>
          </w:tcPr>
          <w:p w14:paraId="4302B2C6"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5991402D"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3457EDEB"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17363D87"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70FCAEDA"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8CCCF57"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543B170B"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79EFE40C" w14:textId="77777777" w:rsidR="00277CE0" w:rsidRDefault="00277CE0" w:rsidP="00B77298">
            <w:pPr>
              <w:pStyle w:val="TAC"/>
              <w:rPr>
                <w:lang w:val="en-US" w:eastAsia="zh-CN" w:bidi="ar"/>
              </w:rPr>
            </w:pPr>
            <w:r w:rsidRPr="00EB647A">
              <w:rPr>
                <w:lang w:val="en-US" w:eastAsia="zh-CN" w:bidi="ar"/>
              </w:rPr>
              <w:t>CA_n258B</w:t>
            </w:r>
          </w:p>
        </w:tc>
        <w:tc>
          <w:tcPr>
            <w:tcW w:w="2284" w:type="dxa"/>
            <w:tcBorders>
              <w:top w:val="nil"/>
              <w:left w:val="single" w:sz="4" w:space="0" w:color="auto"/>
              <w:bottom w:val="single" w:sz="4" w:space="0" w:color="auto"/>
              <w:right w:val="single" w:sz="4" w:space="0" w:color="auto"/>
            </w:tcBorders>
            <w:vAlign w:val="center"/>
          </w:tcPr>
          <w:p w14:paraId="030CA583" w14:textId="77777777" w:rsidR="00277CE0" w:rsidRDefault="00277CE0" w:rsidP="00B77298">
            <w:pPr>
              <w:pStyle w:val="TAC"/>
              <w:overflowPunct w:val="0"/>
              <w:autoSpaceDE w:val="0"/>
              <w:autoSpaceDN w:val="0"/>
              <w:adjustRightInd w:val="0"/>
              <w:rPr>
                <w:szCs w:val="18"/>
                <w:lang w:eastAsia="zh-CN"/>
              </w:rPr>
            </w:pPr>
          </w:p>
        </w:tc>
      </w:tr>
      <w:tr w:rsidR="00277CE0" w14:paraId="1F876495"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16E31A99" w14:textId="77777777" w:rsidR="00277CE0" w:rsidRDefault="00277CE0" w:rsidP="00B77298">
            <w:pPr>
              <w:pStyle w:val="TAC"/>
              <w:overflowPunct w:val="0"/>
              <w:autoSpaceDE w:val="0"/>
              <w:autoSpaceDN w:val="0"/>
              <w:adjustRightInd w:val="0"/>
              <w:rPr>
                <w:szCs w:val="18"/>
              </w:rPr>
            </w:pPr>
            <w:r>
              <w:rPr>
                <w:szCs w:val="18"/>
              </w:rPr>
              <w:t>CA_n3B-n258C</w:t>
            </w:r>
          </w:p>
        </w:tc>
        <w:tc>
          <w:tcPr>
            <w:tcW w:w="2459" w:type="dxa"/>
            <w:tcBorders>
              <w:top w:val="single" w:sz="4" w:space="0" w:color="auto"/>
              <w:left w:val="single" w:sz="4" w:space="0" w:color="auto"/>
              <w:bottom w:val="nil"/>
              <w:right w:val="single" w:sz="4" w:space="0" w:color="auto"/>
            </w:tcBorders>
            <w:vAlign w:val="center"/>
          </w:tcPr>
          <w:p w14:paraId="21800CB1" w14:textId="77777777" w:rsidR="00277CE0" w:rsidRDefault="00277CE0" w:rsidP="00B77298">
            <w:pPr>
              <w:pStyle w:val="TAC"/>
              <w:overflowPunct w:val="0"/>
              <w:autoSpaceDE w:val="0"/>
              <w:autoSpaceDN w:val="0"/>
              <w:adjustRightInd w:val="0"/>
              <w:rPr>
                <w:szCs w:val="18"/>
                <w:lang w:eastAsia="zh-CN"/>
              </w:rPr>
            </w:pPr>
            <w:r>
              <w:rPr>
                <w:szCs w:val="18"/>
              </w:rPr>
              <w:t>CA_n3A-n258A</w:t>
            </w:r>
            <w:r>
              <w:rPr>
                <w:rFonts w:cs="Arial" w:hint="eastAsia"/>
                <w:bCs/>
                <w:szCs w:val="18"/>
                <w:lang w:val="en-US" w:eastAsia="zh-CN"/>
              </w:rPr>
              <w:t>/</w:t>
            </w:r>
            <w:r>
              <w:rPr>
                <w:rFonts w:cs="Arial"/>
                <w:bCs/>
                <w:szCs w:val="18"/>
                <w:lang w:val="en-US"/>
              </w:rPr>
              <w:t>B</w:t>
            </w:r>
            <w:r>
              <w:rPr>
                <w:rFonts w:cs="Arial" w:hint="eastAsia"/>
                <w:bCs/>
                <w:szCs w:val="18"/>
                <w:lang w:val="en-US" w:eastAsia="zh-CN"/>
              </w:rPr>
              <w:t>/</w:t>
            </w:r>
            <w:r>
              <w:rPr>
                <w:rFonts w:cs="Arial"/>
                <w:bCs/>
                <w:szCs w:val="18"/>
                <w:lang w:val="en-US"/>
              </w:rPr>
              <w:t>C</w:t>
            </w:r>
          </w:p>
        </w:tc>
        <w:tc>
          <w:tcPr>
            <w:tcW w:w="1211" w:type="dxa"/>
            <w:tcBorders>
              <w:top w:val="single" w:sz="4" w:space="0" w:color="auto"/>
              <w:left w:val="single" w:sz="4" w:space="0" w:color="auto"/>
              <w:bottom w:val="single" w:sz="4" w:space="0" w:color="auto"/>
              <w:right w:val="single" w:sz="4" w:space="0" w:color="auto"/>
            </w:tcBorders>
            <w:vAlign w:val="center"/>
          </w:tcPr>
          <w:p w14:paraId="4873A31D"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17456DF3"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5D97B1A8"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2064355C"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282A66D8"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7DB84794"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19EF42D"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6A0A1C1D" w14:textId="77777777" w:rsidR="00277CE0" w:rsidRDefault="00277CE0" w:rsidP="00B77298">
            <w:pPr>
              <w:pStyle w:val="TAC"/>
              <w:rPr>
                <w:lang w:val="en-US" w:eastAsia="zh-CN" w:bidi="ar"/>
              </w:rPr>
            </w:pPr>
            <w:r w:rsidRPr="009C7635">
              <w:rPr>
                <w:lang w:val="en-US" w:eastAsia="zh-CN" w:bidi="ar"/>
              </w:rPr>
              <w:t>CA_n258</w:t>
            </w:r>
            <w:r w:rsidRPr="009C7635">
              <w:rPr>
                <w:rFonts w:hint="eastAsia"/>
                <w:lang w:val="en-US" w:eastAsia="zh-CN" w:bidi="ar"/>
              </w:rPr>
              <w:t>C</w:t>
            </w:r>
          </w:p>
        </w:tc>
        <w:tc>
          <w:tcPr>
            <w:tcW w:w="2284" w:type="dxa"/>
            <w:tcBorders>
              <w:top w:val="nil"/>
              <w:left w:val="single" w:sz="4" w:space="0" w:color="auto"/>
              <w:bottom w:val="single" w:sz="4" w:space="0" w:color="auto"/>
              <w:right w:val="single" w:sz="4" w:space="0" w:color="auto"/>
            </w:tcBorders>
            <w:vAlign w:val="center"/>
          </w:tcPr>
          <w:p w14:paraId="20E58677" w14:textId="77777777" w:rsidR="00277CE0" w:rsidRDefault="00277CE0" w:rsidP="00B77298">
            <w:pPr>
              <w:pStyle w:val="TAC"/>
              <w:overflowPunct w:val="0"/>
              <w:autoSpaceDE w:val="0"/>
              <w:autoSpaceDN w:val="0"/>
              <w:adjustRightInd w:val="0"/>
              <w:rPr>
                <w:szCs w:val="18"/>
                <w:lang w:eastAsia="zh-CN"/>
              </w:rPr>
            </w:pPr>
          </w:p>
        </w:tc>
      </w:tr>
      <w:tr w:rsidR="00277CE0" w14:paraId="42A2ED24"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3F5FD1C1" w14:textId="77777777" w:rsidR="00277CE0" w:rsidRDefault="00277CE0" w:rsidP="00B77298">
            <w:pPr>
              <w:pStyle w:val="TAC"/>
              <w:overflowPunct w:val="0"/>
              <w:autoSpaceDE w:val="0"/>
              <w:autoSpaceDN w:val="0"/>
              <w:adjustRightInd w:val="0"/>
              <w:rPr>
                <w:szCs w:val="18"/>
              </w:rPr>
            </w:pPr>
            <w:r>
              <w:rPr>
                <w:szCs w:val="18"/>
              </w:rPr>
              <w:t>CA_n3B-n258D</w:t>
            </w:r>
          </w:p>
        </w:tc>
        <w:tc>
          <w:tcPr>
            <w:tcW w:w="2459" w:type="dxa"/>
            <w:tcBorders>
              <w:top w:val="single" w:sz="4" w:space="0" w:color="auto"/>
              <w:left w:val="single" w:sz="4" w:space="0" w:color="auto"/>
              <w:bottom w:val="nil"/>
              <w:right w:val="single" w:sz="4" w:space="0" w:color="auto"/>
            </w:tcBorders>
            <w:vAlign w:val="center"/>
          </w:tcPr>
          <w:p w14:paraId="59FEAFF4" w14:textId="77777777" w:rsidR="00277CE0" w:rsidRDefault="00277CE0" w:rsidP="00B77298">
            <w:pPr>
              <w:pStyle w:val="TAC"/>
              <w:overflowPunct w:val="0"/>
              <w:autoSpaceDE w:val="0"/>
              <w:autoSpaceDN w:val="0"/>
              <w:adjustRightInd w:val="0"/>
              <w:rPr>
                <w:szCs w:val="18"/>
                <w:lang w:eastAsia="zh-CN"/>
              </w:rPr>
            </w:pPr>
            <w:r>
              <w:rPr>
                <w:szCs w:val="18"/>
              </w:rPr>
              <w:t>CA_n3A-n258A</w:t>
            </w:r>
            <w:r>
              <w:rPr>
                <w:rFonts w:cs="Arial" w:hint="eastAsia"/>
                <w:bCs/>
                <w:szCs w:val="18"/>
                <w:lang w:val="en-US" w:eastAsia="zh-CN"/>
              </w:rPr>
              <w:t>/</w:t>
            </w:r>
            <w:r>
              <w:rPr>
                <w:rFonts w:cs="Arial"/>
                <w:bCs/>
                <w:szCs w:val="18"/>
                <w:lang w:val="en-US"/>
              </w:rPr>
              <w:t>D</w:t>
            </w:r>
          </w:p>
        </w:tc>
        <w:tc>
          <w:tcPr>
            <w:tcW w:w="1211" w:type="dxa"/>
            <w:tcBorders>
              <w:top w:val="single" w:sz="4" w:space="0" w:color="auto"/>
              <w:left w:val="single" w:sz="4" w:space="0" w:color="auto"/>
              <w:bottom w:val="single" w:sz="4" w:space="0" w:color="auto"/>
              <w:right w:val="single" w:sz="4" w:space="0" w:color="auto"/>
            </w:tcBorders>
            <w:vAlign w:val="center"/>
          </w:tcPr>
          <w:p w14:paraId="1AB1117D"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15F8A6D4"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7F24D240"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65D147FB"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7F705CB6"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4A19BC5"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16E18C8A"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65D957E8" w14:textId="77777777" w:rsidR="00277CE0" w:rsidRDefault="00277CE0" w:rsidP="00B77298">
            <w:pPr>
              <w:pStyle w:val="TAC"/>
              <w:rPr>
                <w:lang w:val="en-US" w:eastAsia="zh-CN" w:bidi="ar"/>
              </w:rPr>
            </w:pPr>
            <w:r w:rsidRPr="000F58C9">
              <w:rPr>
                <w:lang w:val="en-US" w:eastAsia="zh-CN" w:bidi="ar"/>
              </w:rPr>
              <w:t>CA_n258</w:t>
            </w:r>
            <w:r w:rsidRPr="000F58C9">
              <w:rPr>
                <w:rFonts w:hint="eastAsia"/>
                <w:lang w:val="en-US" w:eastAsia="zh-CN" w:bidi="ar"/>
              </w:rPr>
              <w:t>D</w:t>
            </w:r>
          </w:p>
        </w:tc>
        <w:tc>
          <w:tcPr>
            <w:tcW w:w="2284" w:type="dxa"/>
            <w:tcBorders>
              <w:top w:val="nil"/>
              <w:left w:val="single" w:sz="4" w:space="0" w:color="auto"/>
              <w:bottom w:val="single" w:sz="4" w:space="0" w:color="auto"/>
              <w:right w:val="single" w:sz="4" w:space="0" w:color="auto"/>
            </w:tcBorders>
            <w:vAlign w:val="center"/>
          </w:tcPr>
          <w:p w14:paraId="5E0E4DF3" w14:textId="77777777" w:rsidR="00277CE0" w:rsidRDefault="00277CE0" w:rsidP="00B77298">
            <w:pPr>
              <w:pStyle w:val="TAC"/>
              <w:overflowPunct w:val="0"/>
              <w:autoSpaceDE w:val="0"/>
              <w:autoSpaceDN w:val="0"/>
              <w:adjustRightInd w:val="0"/>
              <w:rPr>
                <w:szCs w:val="18"/>
                <w:lang w:eastAsia="zh-CN"/>
              </w:rPr>
            </w:pPr>
          </w:p>
        </w:tc>
      </w:tr>
      <w:tr w:rsidR="00277CE0" w14:paraId="7E413691"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28C346D2" w14:textId="77777777" w:rsidR="00277CE0" w:rsidRDefault="00277CE0" w:rsidP="00B77298">
            <w:pPr>
              <w:pStyle w:val="TAC"/>
              <w:overflowPunct w:val="0"/>
              <w:autoSpaceDE w:val="0"/>
              <w:autoSpaceDN w:val="0"/>
              <w:adjustRightInd w:val="0"/>
              <w:rPr>
                <w:szCs w:val="18"/>
              </w:rPr>
            </w:pPr>
            <w:r>
              <w:rPr>
                <w:szCs w:val="18"/>
              </w:rPr>
              <w:t>CA_n3B-n258E</w:t>
            </w:r>
          </w:p>
        </w:tc>
        <w:tc>
          <w:tcPr>
            <w:tcW w:w="2459" w:type="dxa"/>
            <w:tcBorders>
              <w:top w:val="single" w:sz="4" w:space="0" w:color="auto"/>
              <w:left w:val="single" w:sz="4" w:space="0" w:color="auto"/>
              <w:bottom w:val="nil"/>
              <w:right w:val="single" w:sz="4" w:space="0" w:color="auto"/>
            </w:tcBorders>
            <w:vAlign w:val="center"/>
          </w:tcPr>
          <w:p w14:paraId="6680A993" w14:textId="77777777" w:rsidR="00277CE0" w:rsidRDefault="00277CE0" w:rsidP="00B77298">
            <w:pPr>
              <w:pStyle w:val="TAC"/>
              <w:overflowPunct w:val="0"/>
              <w:autoSpaceDE w:val="0"/>
              <w:autoSpaceDN w:val="0"/>
              <w:adjustRightInd w:val="0"/>
              <w:rPr>
                <w:szCs w:val="18"/>
                <w:lang w:eastAsia="zh-CN"/>
              </w:rPr>
            </w:pPr>
            <w:r>
              <w:rPr>
                <w:szCs w:val="18"/>
              </w:rPr>
              <w:t>CA_n3A-n258A</w:t>
            </w:r>
            <w:r>
              <w:rPr>
                <w:rFonts w:cs="Arial" w:hint="eastAsia"/>
                <w:bCs/>
                <w:szCs w:val="18"/>
                <w:lang w:val="en-US" w:eastAsia="zh-CN"/>
              </w:rPr>
              <w:t>/</w:t>
            </w:r>
            <w:r>
              <w:rPr>
                <w:rFonts w:cs="Arial"/>
                <w:bCs/>
                <w:szCs w:val="18"/>
                <w:lang w:val="en-US"/>
              </w:rPr>
              <w:t>D</w:t>
            </w:r>
            <w:r>
              <w:rPr>
                <w:rFonts w:cs="Arial" w:hint="eastAsia"/>
                <w:bCs/>
                <w:szCs w:val="18"/>
                <w:lang w:val="en-US" w:eastAsia="zh-CN"/>
              </w:rPr>
              <w:t>/</w:t>
            </w:r>
            <w:r>
              <w:rPr>
                <w:rFonts w:cs="Arial"/>
                <w:bCs/>
                <w:szCs w:val="18"/>
                <w:lang w:val="en-US"/>
              </w:rPr>
              <w:t>E</w:t>
            </w:r>
          </w:p>
        </w:tc>
        <w:tc>
          <w:tcPr>
            <w:tcW w:w="1211" w:type="dxa"/>
            <w:tcBorders>
              <w:top w:val="single" w:sz="4" w:space="0" w:color="auto"/>
              <w:left w:val="single" w:sz="4" w:space="0" w:color="auto"/>
              <w:bottom w:val="single" w:sz="4" w:space="0" w:color="auto"/>
              <w:right w:val="single" w:sz="4" w:space="0" w:color="auto"/>
            </w:tcBorders>
            <w:vAlign w:val="center"/>
          </w:tcPr>
          <w:p w14:paraId="70F64A96"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39842B2"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73437736"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487A0193"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26D764DE"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30456CCB"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726B80E8"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213D4A55" w14:textId="77777777" w:rsidR="00277CE0" w:rsidRDefault="00277CE0" w:rsidP="00B77298">
            <w:pPr>
              <w:pStyle w:val="TAC"/>
              <w:rPr>
                <w:lang w:val="en-US" w:eastAsia="zh-CN" w:bidi="ar"/>
              </w:rPr>
            </w:pPr>
            <w:r w:rsidRPr="000F58C9">
              <w:rPr>
                <w:lang w:val="en-US" w:eastAsia="zh-CN" w:bidi="ar"/>
              </w:rPr>
              <w:t>CA_n258</w:t>
            </w:r>
            <w:r>
              <w:rPr>
                <w:lang w:val="en-US" w:eastAsia="zh-CN" w:bidi="ar"/>
              </w:rPr>
              <w:t>E</w:t>
            </w:r>
          </w:p>
        </w:tc>
        <w:tc>
          <w:tcPr>
            <w:tcW w:w="2284" w:type="dxa"/>
            <w:tcBorders>
              <w:top w:val="nil"/>
              <w:left w:val="single" w:sz="4" w:space="0" w:color="auto"/>
              <w:bottom w:val="single" w:sz="4" w:space="0" w:color="auto"/>
              <w:right w:val="single" w:sz="4" w:space="0" w:color="auto"/>
            </w:tcBorders>
            <w:vAlign w:val="center"/>
          </w:tcPr>
          <w:p w14:paraId="475950B5" w14:textId="77777777" w:rsidR="00277CE0" w:rsidRDefault="00277CE0" w:rsidP="00B77298">
            <w:pPr>
              <w:pStyle w:val="TAC"/>
              <w:overflowPunct w:val="0"/>
              <w:autoSpaceDE w:val="0"/>
              <w:autoSpaceDN w:val="0"/>
              <w:adjustRightInd w:val="0"/>
              <w:rPr>
                <w:szCs w:val="18"/>
                <w:lang w:eastAsia="zh-CN"/>
              </w:rPr>
            </w:pPr>
          </w:p>
        </w:tc>
      </w:tr>
      <w:tr w:rsidR="00277CE0" w14:paraId="11D52791"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0B9B4BBB" w14:textId="77777777" w:rsidR="00277CE0" w:rsidRDefault="00277CE0" w:rsidP="00B77298">
            <w:pPr>
              <w:pStyle w:val="TAC"/>
              <w:overflowPunct w:val="0"/>
              <w:autoSpaceDE w:val="0"/>
              <w:autoSpaceDN w:val="0"/>
              <w:adjustRightInd w:val="0"/>
              <w:rPr>
                <w:szCs w:val="18"/>
              </w:rPr>
            </w:pPr>
            <w:r>
              <w:rPr>
                <w:szCs w:val="18"/>
              </w:rPr>
              <w:t>CA_n3B-n258F</w:t>
            </w:r>
          </w:p>
        </w:tc>
        <w:tc>
          <w:tcPr>
            <w:tcW w:w="2459" w:type="dxa"/>
            <w:tcBorders>
              <w:top w:val="single" w:sz="4" w:space="0" w:color="auto"/>
              <w:left w:val="single" w:sz="4" w:space="0" w:color="auto"/>
              <w:bottom w:val="nil"/>
              <w:right w:val="single" w:sz="4" w:space="0" w:color="auto"/>
            </w:tcBorders>
            <w:vAlign w:val="center"/>
          </w:tcPr>
          <w:p w14:paraId="5FB50AEA" w14:textId="77777777" w:rsidR="00277CE0" w:rsidRDefault="00277CE0" w:rsidP="00B77298">
            <w:pPr>
              <w:pStyle w:val="TAC"/>
              <w:overflowPunct w:val="0"/>
              <w:autoSpaceDE w:val="0"/>
              <w:autoSpaceDN w:val="0"/>
              <w:adjustRightInd w:val="0"/>
              <w:rPr>
                <w:szCs w:val="18"/>
                <w:lang w:eastAsia="zh-CN"/>
              </w:rPr>
            </w:pPr>
            <w:r>
              <w:rPr>
                <w:szCs w:val="18"/>
              </w:rPr>
              <w:t>CA_n3A-n258A</w:t>
            </w:r>
            <w:r>
              <w:rPr>
                <w:rFonts w:cs="Arial" w:hint="eastAsia"/>
                <w:bCs/>
                <w:szCs w:val="18"/>
                <w:lang w:val="en-US" w:eastAsia="zh-CN"/>
              </w:rPr>
              <w:t>/</w:t>
            </w:r>
            <w:r>
              <w:rPr>
                <w:rFonts w:cs="Arial"/>
                <w:bCs/>
                <w:szCs w:val="18"/>
                <w:lang w:val="en-US"/>
              </w:rPr>
              <w:t>D</w:t>
            </w:r>
            <w:r>
              <w:rPr>
                <w:rFonts w:cs="Arial" w:hint="eastAsia"/>
                <w:bCs/>
                <w:szCs w:val="18"/>
                <w:lang w:val="en-US" w:eastAsia="zh-CN"/>
              </w:rPr>
              <w:t>/</w:t>
            </w:r>
            <w:r>
              <w:rPr>
                <w:rFonts w:cs="Arial"/>
                <w:bCs/>
                <w:szCs w:val="18"/>
                <w:lang w:val="en-US"/>
              </w:rPr>
              <w:t>E</w:t>
            </w:r>
            <w:r>
              <w:rPr>
                <w:rFonts w:cs="Arial" w:hint="eastAsia"/>
                <w:bCs/>
                <w:szCs w:val="18"/>
                <w:lang w:val="en-US" w:eastAsia="zh-CN"/>
              </w:rPr>
              <w:t>/</w:t>
            </w:r>
            <w:r>
              <w:rPr>
                <w:rFonts w:cs="Arial"/>
                <w:bCs/>
                <w:szCs w:val="18"/>
                <w:lang w:val="en-US"/>
              </w:rPr>
              <w:t>F</w:t>
            </w:r>
          </w:p>
        </w:tc>
        <w:tc>
          <w:tcPr>
            <w:tcW w:w="1211" w:type="dxa"/>
            <w:tcBorders>
              <w:top w:val="single" w:sz="4" w:space="0" w:color="auto"/>
              <w:left w:val="single" w:sz="4" w:space="0" w:color="auto"/>
              <w:bottom w:val="single" w:sz="4" w:space="0" w:color="auto"/>
              <w:right w:val="single" w:sz="4" w:space="0" w:color="auto"/>
            </w:tcBorders>
            <w:vAlign w:val="center"/>
          </w:tcPr>
          <w:p w14:paraId="3F70A5E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5F98474F"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6FF47FBB"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56583F4F"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395B9841"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09ECC065"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5A9DA0CE"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6C2EEEED" w14:textId="77777777" w:rsidR="00277CE0" w:rsidRDefault="00277CE0" w:rsidP="00B77298">
            <w:pPr>
              <w:pStyle w:val="TAC"/>
              <w:rPr>
                <w:lang w:val="en-US" w:eastAsia="zh-CN" w:bidi="ar"/>
              </w:rPr>
            </w:pPr>
            <w:r w:rsidRPr="000F58C9">
              <w:rPr>
                <w:lang w:val="en-US" w:eastAsia="zh-CN" w:bidi="ar"/>
              </w:rPr>
              <w:t>CA_n258</w:t>
            </w:r>
            <w:r>
              <w:rPr>
                <w:lang w:val="en-US" w:eastAsia="zh-CN" w:bidi="ar"/>
              </w:rPr>
              <w:t>F</w:t>
            </w:r>
          </w:p>
        </w:tc>
        <w:tc>
          <w:tcPr>
            <w:tcW w:w="2284" w:type="dxa"/>
            <w:tcBorders>
              <w:top w:val="nil"/>
              <w:left w:val="single" w:sz="4" w:space="0" w:color="auto"/>
              <w:bottom w:val="single" w:sz="4" w:space="0" w:color="auto"/>
              <w:right w:val="single" w:sz="4" w:space="0" w:color="auto"/>
            </w:tcBorders>
            <w:vAlign w:val="center"/>
          </w:tcPr>
          <w:p w14:paraId="5F90F01C" w14:textId="77777777" w:rsidR="00277CE0" w:rsidRDefault="00277CE0" w:rsidP="00B77298">
            <w:pPr>
              <w:pStyle w:val="TAC"/>
              <w:overflowPunct w:val="0"/>
              <w:autoSpaceDE w:val="0"/>
              <w:autoSpaceDN w:val="0"/>
              <w:adjustRightInd w:val="0"/>
              <w:rPr>
                <w:szCs w:val="18"/>
                <w:lang w:eastAsia="zh-CN"/>
              </w:rPr>
            </w:pPr>
          </w:p>
        </w:tc>
      </w:tr>
      <w:tr w:rsidR="00277CE0" w14:paraId="04535B57"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12818B13" w14:textId="77777777" w:rsidR="00277CE0" w:rsidRDefault="00277CE0" w:rsidP="00B77298">
            <w:pPr>
              <w:pStyle w:val="TAC"/>
              <w:overflowPunct w:val="0"/>
              <w:autoSpaceDE w:val="0"/>
              <w:autoSpaceDN w:val="0"/>
              <w:adjustRightInd w:val="0"/>
              <w:rPr>
                <w:szCs w:val="18"/>
              </w:rPr>
            </w:pPr>
            <w:r>
              <w:rPr>
                <w:szCs w:val="18"/>
              </w:rPr>
              <w:t>CA_n3B-n258G</w:t>
            </w:r>
          </w:p>
        </w:tc>
        <w:tc>
          <w:tcPr>
            <w:tcW w:w="2459" w:type="dxa"/>
            <w:tcBorders>
              <w:top w:val="single" w:sz="4" w:space="0" w:color="auto"/>
              <w:left w:val="single" w:sz="4" w:space="0" w:color="auto"/>
              <w:bottom w:val="nil"/>
              <w:right w:val="single" w:sz="4" w:space="0" w:color="auto"/>
            </w:tcBorders>
            <w:vAlign w:val="center"/>
          </w:tcPr>
          <w:p w14:paraId="0EC1156C" w14:textId="77777777" w:rsidR="00277CE0" w:rsidRDefault="00277CE0" w:rsidP="00B77298">
            <w:pPr>
              <w:pStyle w:val="TAC"/>
              <w:overflowPunct w:val="0"/>
              <w:autoSpaceDE w:val="0"/>
              <w:autoSpaceDN w:val="0"/>
              <w:adjustRightInd w:val="0"/>
              <w:rPr>
                <w:szCs w:val="18"/>
              </w:rPr>
            </w:pPr>
            <w:r>
              <w:rPr>
                <w:szCs w:val="18"/>
              </w:rPr>
              <w:t>CA_n3A-n258A</w:t>
            </w:r>
            <w:r>
              <w:rPr>
                <w:rFonts w:hint="eastAsia"/>
                <w:szCs w:val="18"/>
                <w:lang w:val="en-US" w:eastAsia="zh-CN"/>
              </w:rPr>
              <w:t>/G</w:t>
            </w:r>
          </w:p>
        </w:tc>
        <w:tc>
          <w:tcPr>
            <w:tcW w:w="1211" w:type="dxa"/>
            <w:tcBorders>
              <w:top w:val="single" w:sz="4" w:space="0" w:color="auto"/>
              <w:left w:val="single" w:sz="4" w:space="0" w:color="auto"/>
              <w:bottom w:val="single" w:sz="4" w:space="0" w:color="auto"/>
              <w:right w:val="single" w:sz="4" w:space="0" w:color="auto"/>
            </w:tcBorders>
            <w:vAlign w:val="center"/>
          </w:tcPr>
          <w:p w14:paraId="205F8895"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C078663"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17BB37AB"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45169F72"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0CE3BF46"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182D896B"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5FD8F1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0B660D57" w14:textId="77777777" w:rsidR="00277CE0" w:rsidRDefault="00277CE0" w:rsidP="00B77298">
            <w:pPr>
              <w:pStyle w:val="TAC"/>
              <w:rPr>
                <w:lang w:val="en-US" w:eastAsia="zh-CN" w:bidi="ar"/>
              </w:rPr>
            </w:pPr>
            <w:r>
              <w:rPr>
                <w:lang w:val="en-US" w:eastAsia="zh-CN" w:bidi="ar"/>
              </w:rPr>
              <w:t>CA_n258G</w:t>
            </w:r>
          </w:p>
        </w:tc>
        <w:tc>
          <w:tcPr>
            <w:tcW w:w="2284" w:type="dxa"/>
            <w:tcBorders>
              <w:top w:val="nil"/>
              <w:left w:val="single" w:sz="4" w:space="0" w:color="auto"/>
              <w:bottom w:val="single" w:sz="4" w:space="0" w:color="auto"/>
              <w:right w:val="single" w:sz="4" w:space="0" w:color="auto"/>
            </w:tcBorders>
            <w:vAlign w:val="center"/>
          </w:tcPr>
          <w:p w14:paraId="651A82BE" w14:textId="77777777" w:rsidR="00277CE0" w:rsidRDefault="00277CE0" w:rsidP="00B77298">
            <w:pPr>
              <w:pStyle w:val="TAC"/>
              <w:overflowPunct w:val="0"/>
              <w:autoSpaceDE w:val="0"/>
              <w:autoSpaceDN w:val="0"/>
              <w:adjustRightInd w:val="0"/>
              <w:rPr>
                <w:szCs w:val="18"/>
                <w:lang w:eastAsia="zh-CN"/>
              </w:rPr>
            </w:pPr>
          </w:p>
        </w:tc>
      </w:tr>
      <w:tr w:rsidR="00277CE0" w14:paraId="44686001"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0FEFABE3" w14:textId="77777777" w:rsidR="00277CE0" w:rsidRDefault="00277CE0" w:rsidP="00B77298">
            <w:pPr>
              <w:pStyle w:val="TAC"/>
              <w:overflowPunct w:val="0"/>
              <w:autoSpaceDE w:val="0"/>
              <w:autoSpaceDN w:val="0"/>
              <w:adjustRightInd w:val="0"/>
              <w:rPr>
                <w:szCs w:val="18"/>
              </w:rPr>
            </w:pPr>
            <w:r>
              <w:rPr>
                <w:szCs w:val="18"/>
              </w:rPr>
              <w:t>CA_n3B-n258H</w:t>
            </w:r>
          </w:p>
        </w:tc>
        <w:tc>
          <w:tcPr>
            <w:tcW w:w="2459" w:type="dxa"/>
            <w:tcBorders>
              <w:top w:val="single" w:sz="4" w:space="0" w:color="auto"/>
              <w:left w:val="single" w:sz="4" w:space="0" w:color="auto"/>
              <w:bottom w:val="nil"/>
              <w:right w:val="single" w:sz="4" w:space="0" w:color="auto"/>
            </w:tcBorders>
            <w:vAlign w:val="center"/>
          </w:tcPr>
          <w:p w14:paraId="78A1E446" w14:textId="77777777" w:rsidR="00277CE0" w:rsidRDefault="00277CE0" w:rsidP="00B77298">
            <w:pPr>
              <w:pStyle w:val="TAC"/>
              <w:overflowPunct w:val="0"/>
              <w:autoSpaceDE w:val="0"/>
              <w:autoSpaceDN w:val="0"/>
              <w:adjustRightInd w:val="0"/>
              <w:rPr>
                <w:szCs w:val="18"/>
              </w:rPr>
            </w:pPr>
            <w:r>
              <w:rPr>
                <w:szCs w:val="18"/>
              </w:rPr>
              <w:t>CA_n3A-n258A</w:t>
            </w:r>
            <w:r>
              <w:rPr>
                <w:rFonts w:hint="eastAsia"/>
                <w:szCs w:val="18"/>
                <w:lang w:val="en-US" w:eastAsia="zh-CN"/>
              </w:rPr>
              <w:t>/G/H</w:t>
            </w:r>
          </w:p>
        </w:tc>
        <w:tc>
          <w:tcPr>
            <w:tcW w:w="1211" w:type="dxa"/>
            <w:tcBorders>
              <w:top w:val="single" w:sz="4" w:space="0" w:color="auto"/>
              <w:left w:val="single" w:sz="4" w:space="0" w:color="auto"/>
              <w:bottom w:val="single" w:sz="4" w:space="0" w:color="auto"/>
              <w:right w:val="single" w:sz="4" w:space="0" w:color="auto"/>
            </w:tcBorders>
            <w:vAlign w:val="center"/>
          </w:tcPr>
          <w:p w14:paraId="75BF5633"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485ADDA2"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60F57A79"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68EC8684"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7337DD5A"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4133C17A"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799241DB"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7AF554E8" w14:textId="77777777" w:rsidR="00277CE0" w:rsidRDefault="00277CE0" w:rsidP="00B77298">
            <w:pPr>
              <w:pStyle w:val="TAC"/>
              <w:rPr>
                <w:lang w:val="en-US" w:eastAsia="zh-CN" w:bidi="ar"/>
              </w:rPr>
            </w:pPr>
            <w:r>
              <w:rPr>
                <w:lang w:val="en-US" w:eastAsia="zh-CN" w:bidi="ar"/>
              </w:rPr>
              <w:t>CA_n258H</w:t>
            </w:r>
          </w:p>
        </w:tc>
        <w:tc>
          <w:tcPr>
            <w:tcW w:w="2284" w:type="dxa"/>
            <w:tcBorders>
              <w:top w:val="nil"/>
              <w:left w:val="single" w:sz="4" w:space="0" w:color="auto"/>
              <w:bottom w:val="single" w:sz="4" w:space="0" w:color="auto"/>
              <w:right w:val="single" w:sz="4" w:space="0" w:color="auto"/>
            </w:tcBorders>
            <w:vAlign w:val="center"/>
          </w:tcPr>
          <w:p w14:paraId="30C74D48" w14:textId="77777777" w:rsidR="00277CE0" w:rsidRDefault="00277CE0" w:rsidP="00B77298">
            <w:pPr>
              <w:pStyle w:val="TAC"/>
              <w:overflowPunct w:val="0"/>
              <w:autoSpaceDE w:val="0"/>
              <w:autoSpaceDN w:val="0"/>
              <w:adjustRightInd w:val="0"/>
              <w:rPr>
                <w:szCs w:val="18"/>
                <w:lang w:eastAsia="zh-CN"/>
              </w:rPr>
            </w:pPr>
          </w:p>
        </w:tc>
      </w:tr>
      <w:tr w:rsidR="00277CE0" w14:paraId="32A75ED0"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54F15B1B" w14:textId="77777777" w:rsidR="00277CE0" w:rsidRDefault="00277CE0" w:rsidP="00B77298">
            <w:pPr>
              <w:pStyle w:val="TAC"/>
              <w:overflowPunct w:val="0"/>
              <w:autoSpaceDE w:val="0"/>
              <w:autoSpaceDN w:val="0"/>
              <w:adjustRightInd w:val="0"/>
              <w:rPr>
                <w:szCs w:val="18"/>
              </w:rPr>
            </w:pPr>
            <w:r>
              <w:rPr>
                <w:szCs w:val="18"/>
              </w:rPr>
              <w:t>CA_n3B-n258I</w:t>
            </w:r>
          </w:p>
        </w:tc>
        <w:tc>
          <w:tcPr>
            <w:tcW w:w="2459" w:type="dxa"/>
            <w:tcBorders>
              <w:top w:val="single" w:sz="4" w:space="0" w:color="auto"/>
              <w:left w:val="single" w:sz="4" w:space="0" w:color="auto"/>
              <w:bottom w:val="nil"/>
              <w:right w:val="single" w:sz="4" w:space="0" w:color="auto"/>
            </w:tcBorders>
            <w:vAlign w:val="center"/>
          </w:tcPr>
          <w:p w14:paraId="4A40FCE4" w14:textId="77777777" w:rsidR="00277CE0" w:rsidRDefault="00277CE0" w:rsidP="00B77298">
            <w:pPr>
              <w:pStyle w:val="TAC"/>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sz="4" w:space="0" w:color="auto"/>
              <w:left w:val="single" w:sz="4" w:space="0" w:color="auto"/>
              <w:bottom w:val="single" w:sz="4" w:space="0" w:color="auto"/>
              <w:right w:val="single" w:sz="4" w:space="0" w:color="auto"/>
            </w:tcBorders>
            <w:vAlign w:val="center"/>
          </w:tcPr>
          <w:p w14:paraId="3A3287C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3F8EB12F"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60302925"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1AAE4762"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59ED1A64"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781A5D72"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267FC691"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0EF16EBD" w14:textId="77777777" w:rsidR="00277CE0" w:rsidRDefault="00277CE0" w:rsidP="00B77298">
            <w:pPr>
              <w:pStyle w:val="TAC"/>
              <w:rPr>
                <w:lang w:val="en-US" w:eastAsia="zh-CN" w:bidi="ar"/>
              </w:rPr>
            </w:pPr>
            <w:r>
              <w:rPr>
                <w:lang w:val="en-US" w:eastAsia="zh-CN" w:bidi="ar"/>
              </w:rPr>
              <w:t>CA_n258I</w:t>
            </w:r>
          </w:p>
        </w:tc>
        <w:tc>
          <w:tcPr>
            <w:tcW w:w="2284" w:type="dxa"/>
            <w:tcBorders>
              <w:top w:val="nil"/>
              <w:left w:val="single" w:sz="4" w:space="0" w:color="auto"/>
              <w:bottom w:val="single" w:sz="4" w:space="0" w:color="auto"/>
              <w:right w:val="single" w:sz="4" w:space="0" w:color="auto"/>
            </w:tcBorders>
            <w:vAlign w:val="center"/>
          </w:tcPr>
          <w:p w14:paraId="5F31F5C4" w14:textId="77777777" w:rsidR="00277CE0" w:rsidRDefault="00277CE0" w:rsidP="00B77298">
            <w:pPr>
              <w:pStyle w:val="TAC"/>
              <w:overflowPunct w:val="0"/>
              <w:autoSpaceDE w:val="0"/>
              <w:autoSpaceDN w:val="0"/>
              <w:adjustRightInd w:val="0"/>
              <w:rPr>
                <w:szCs w:val="18"/>
                <w:lang w:eastAsia="zh-CN"/>
              </w:rPr>
            </w:pPr>
          </w:p>
        </w:tc>
      </w:tr>
      <w:tr w:rsidR="00277CE0" w14:paraId="56243ED0"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2AF532A6" w14:textId="77777777" w:rsidR="00277CE0" w:rsidRDefault="00277CE0" w:rsidP="00B77298">
            <w:pPr>
              <w:pStyle w:val="TAC"/>
              <w:overflowPunct w:val="0"/>
              <w:autoSpaceDE w:val="0"/>
              <w:autoSpaceDN w:val="0"/>
              <w:adjustRightInd w:val="0"/>
              <w:rPr>
                <w:szCs w:val="18"/>
              </w:rPr>
            </w:pPr>
            <w:r>
              <w:rPr>
                <w:szCs w:val="18"/>
              </w:rPr>
              <w:t>CA_n3B-n258J</w:t>
            </w:r>
          </w:p>
        </w:tc>
        <w:tc>
          <w:tcPr>
            <w:tcW w:w="2459" w:type="dxa"/>
            <w:tcBorders>
              <w:top w:val="single" w:sz="4" w:space="0" w:color="auto"/>
              <w:left w:val="single" w:sz="4" w:space="0" w:color="auto"/>
              <w:bottom w:val="nil"/>
              <w:right w:val="single" w:sz="4" w:space="0" w:color="auto"/>
            </w:tcBorders>
            <w:vAlign w:val="center"/>
          </w:tcPr>
          <w:p w14:paraId="1BA4DF0D" w14:textId="77777777" w:rsidR="00277CE0" w:rsidRDefault="00277CE0" w:rsidP="00B77298">
            <w:pPr>
              <w:pStyle w:val="TAC"/>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sz="4" w:space="0" w:color="auto"/>
              <w:left w:val="single" w:sz="4" w:space="0" w:color="auto"/>
              <w:bottom w:val="single" w:sz="4" w:space="0" w:color="auto"/>
              <w:right w:val="single" w:sz="4" w:space="0" w:color="auto"/>
            </w:tcBorders>
            <w:vAlign w:val="center"/>
          </w:tcPr>
          <w:p w14:paraId="1F0DB9E9"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6CA1DE5B"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18DC4A8A"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37285898"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478A919F"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2A01555C"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103460AC"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446D6D71" w14:textId="77777777" w:rsidR="00277CE0" w:rsidRDefault="00277CE0" w:rsidP="00B77298">
            <w:pPr>
              <w:pStyle w:val="TAC"/>
              <w:rPr>
                <w:lang w:val="en-US" w:eastAsia="zh-CN" w:bidi="ar"/>
              </w:rPr>
            </w:pPr>
            <w:r>
              <w:rPr>
                <w:lang w:val="en-US" w:eastAsia="zh-CN" w:bidi="ar"/>
              </w:rPr>
              <w:t>CA_n258J</w:t>
            </w:r>
          </w:p>
        </w:tc>
        <w:tc>
          <w:tcPr>
            <w:tcW w:w="2284" w:type="dxa"/>
            <w:tcBorders>
              <w:top w:val="nil"/>
              <w:left w:val="single" w:sz="4" w:space="0" w:color="auto"/>
              <w:bottom w:val="single" w:sz="4" w:space="0" w:color="auto"/>
              <w:right w:val="single" w:sz="4" w:space="0" w:color="auto"/>
            </w:tcBorders>
            <w:vAlign w:val="center"/>
          </w:tcPr>
          <w:p w14:paraId="350C626A" w14:textId="77777777" w:rsidR="00277CE0" w:rsidRDefault="00277CE0" w:rsidP="00B77298">
            <w:pPr>
              <w:pStyle w:val="TAC"/>
              <w:overflowPunct w:val="0"/>
              <w:autoSpaceDE w:val="0"/>
              <w:autoSpaceDN w:val="0"/>
              <w:adjustRightInd w:val="0"/>
              <w:rPr>
                <w:szCs w:val="18"/>
                <w:lang w:eastAsia="zh-CN"/>
              </w:rPr>
            </w:pPr>
          </w:p>
        </w:tc>
      </w:tr>
      <w:tr w:rsidR="00277CE0" w14:paraId="0D09C3F2"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21DBA220" w14:textId="77777777" w:rsidR="00277CE0" w:rsidRDefault="00277CE0" w:rsidP="00B77298">
            <w:pPr>
              <w:pStyle w:val="TAC"/>
              <w:overflowPunct w:val="0"/>
              <w:autoSpaceDE w:val="0"/>
              <w:autoSpaceDN w:val="0"/>
              <w:adjustRightInd w:val="0"/>
              <w:rPr>
                <w:szCs w:val="18"/>
              </w:rPr>
            </w:pPr>
            <w:r>
              <w:rPr>
                <w:szCs w:val="18"/>
              </w:rPr>
              <w:t>CA_n3B-n258K</w:t>
            </w:r>
          </w:p>
        </w:tc>
        <w:tc>
          <w:tcPr>
            <w:tcW w:w="2459" w:type="dxa"/>
            <w:tcBorders>
              <w:top w:val="single" w:sz="4" w:space="0" w:color="auto"/>
              <w:left w:val="single" w:sz="4" w:space="0" w:color="auto"/>
              <w:bottom w:val="nil"/>
              <w:right w:val="single" w:sz="4" w:space="0" w:color="auto"/>
            </w:tcBorders>
            <w:vAlign w:val="center"/>
          </w:tcPr>
          <w:p w14:paraId="01E7767A" w14:textId="77777777" w:rsidR="00277CE0" w:rsidRDefault="00277CE0" w:rsidP="00B77298">
            <w:pPr>
              <w:pStyle w:val="TAC"/>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sz="4" w:space="0" w:color="auto"/>
              <w:left w:val="single" w:sz="4" w:space="0" w:color="auto"/>
              <w:bottom w:val="single" w:sz="4" w:space="0" w:color="auto"/>
              <w:right w:val="single" w:sz="4" w:space="0" w:color="auto"/>
            </w:tcBorders>
            <w:vAlign w:val="center"/>
          </w:tcPr>
          <w:p w14:paraId="27B8D96C"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7979D96D"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52972F98"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410BEE75"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4AAED9B4"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30E2B079"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0398E2E2"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1B44B22C" w14:textId="77777777" w:rsidR="00277CE0" w:rsidRDefault="00277CE0" w:rsidP="00B77298">
            <w:pPr>
              <w:pStyle w:val="TAC"/>
              <w:rPr>
                <w:lang w:val="en-US" w:eastAsia="zh-CN" w:bidi="ar"/>
              </w:rPr>
            </w:pPr>
            <w:r>
              <w:rPr>
                <w:lang w:val="en-US" w:eastAsia="zh-CN" w:bidi="ar"/>
              </w:rPr>
              <w:t>CA_n258K</w:t>
            </w:r>
          </w:p>
        </w:tc>
        <w:tc>
          <w:tcPr>
            <w:tcW w:w="2284" w:type="dxa"/>
            <w:tcBorders>
              <w:top w:val="nil"/>
              <w:left w:val="single" w:sz="4" w:space="0" w:color="auto"/>
              <w:bottom w:val="single" w:sz="4" w:space="0" w:color="auto"/>
              <w:right w:val="single" w:sz="4" w:space="0" w:color="auto"/>
            </w:tcBorders>
            <w:vAlign w:val="center"/>
          </w:tcPr>
          <w:p w14:paraId="3574130F" w14:textId="77777777" w:rsidR="00277CE0" w:rsidRDefault="00277CE0" w:rsidP="00B77298">
            <w:pPr>
              <w:pStyle w:val="TAC"/>
              <w:overflowPunct w:val="0"/>
              <w:autoSpaceDE w:val="0"/>
              <w:autoSpaceDN w:val="0"/>
              <w:adjustRightInd w:val="0"/>
              <w:rPr>
                <w:szCs w:val="18"/>
                <w:lang w:eastAsia="zh-CN"/>
              </w:rPr>
            </w:pPr>
          </w:p>
        </w:tc>
      </w:tr>
      <w:tr w:rsidR="00277CE0" w14:paraId="35D38725" w14:textId="77777777" w:rsidTr="00B77298">
        <w:trPr>
          <w:trHeight w:val="90"/>
          <w:jc w:val="center"/>
        </w:trPr>
        <w:tc>
          <w:tcPr>
            <w:tcW w:w="2532" w:type="dxa"/>
            <w:tcBorders>
              <w:top w:val="single" w:sz="4" w:space="0" w:color="auto"/>
              <w:left w:val="single" w:sz="4" w:space="0" w:color="auto"/>
              <w:bottom w:val="nil"/>
              <w:right w:val="single" w:sz="4" w:space="0" w:color="auto"/>
            </w:tcBorders>
            <w:vAlign w:val="center"/>
          </w:tcPr>
          <w:p w14:paraId="01C7C757" w14:textId="77777777" w:rsidR="00277CE0" w:rsidRDefault="00277CE0" w:rsidP="00B77298">
            <w:pPr>
              <w:pStyle w:val="TAC"/>
              <w:overflowPunct w:val="0"/>
              <w:autoSpaceDE w:val="0"/>
              <w:autoSpaceDN w:val="0"/>
              <w:adjustRightInd w:val="0"/>
              <w:rPr>
                <w:szCs w:val="18"/>
              </w:rPr>
            </w:pPr>
            <w:r>
              <w:rPr>
                <w:szCs w:val="18"/>
              </w:rPr>
              <w:t>CA_n3B-n258L</w:t>
            </w:r>
          </w:p>
        </w:tc>
        <w:tc>
          <w:tcPr>
            <w:tcW w:w="2459" w:type="dxa"/>
            <w:tcBorders>
              <w:top w:val="single" w:sz="4" w:space="0" w:color="auto"/>
              <w:left w:val="single" w:sz="4" w:space="0" w:color="auto"/>
              <w:bottom w:val="nil"/>
              <w:right w:val="single" w:sz="4" w:space="0" w:color="auto"/>
            </w:tcBorders>
            <w:vAlign w:val="center"/>
          </w:tcPr>
          <w:p w14:paraId="6836F6FF" w14:textId="77777777" w:rsidR="00277CE0" w:rsidRDefault="00277CE0" w:rsidP="00B77298">
            <w:pPr>
              <w:pStyle w:val="TAC"/>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sz="4" w:space="0" w:color="auto"/>
              <w:left w:val="single" w:sz="4" w:space="0" w:color="auto"/>
              <w:bottom w:val="single" w:sz="4" w:space="0" w:color="auto"/>
              <w:right w:val="single" w:sz="4" w:space="0" w:color="auto"/>
            </w:tcBorders>
            <w:vAlign w:val="center"/>
          </w:tcPr>
          <w:p w14:paraId="1FAE7CCB"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03F62E4C"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165AD614"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7505D8FB" w14:textId="77777777" w:rsidTr="00B77298">
        <w:trPr>
          <w:trHeight w:val="187"/>
          <w:jc w:val="center"/>
        </w:trPr>
        <w:tc>
          <w:tcPr>
            <w:tcW w:w="2532" w:type="dxa"/>
            <w:tcBorders>
              <w:top w:val="nil"/>
              <w:left w:val="single" w:sz="4" w:space="0" w:color="auto"/>
              <w:bottom w:val="single" w:sz="4" w:space="0" w:color="auto"/>
              <w:right w:val="single" w:sz="4" w:space="0" w:color="auto"/>
            </w:tcBorders>
            <w:vAlign w:val="center"/>
          </w:tcPr>
          <w:p w14:paraId="0EF47408"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vAlign w:val="center"/>
          </w:tcPr>
          <w:p w14:paraId="5314055C"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421E8BF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28EB5725" w14:textId="77777777" w:rsidR="00277CE0" w:rsidRDefault="00277CE0" w:rsidP="00B77298">
            <w:pPr>
              <w:pStyle w:val="TAC"/>
              <w:rPr>
                <w:lang w:val="en-US" w:eastAsia="zh-CN" w:bidi="ar"/>
              </w:rPr>
            </w:pPr>
            <w:r>
              <w:rPr>
                <w:lang w:val="en-US" w:eastAsia="zh-CN" w:bidi="ar"/>
              </w:rPr>
              <w:t>CA_n258L</w:t>
            </w:r>
          </w:p>
        </w:tc>
        <w:tc>
          <w:tcPr>
            <w:tcW w:w="2284" w:type="dxa"/>
            <w:tcBorders>
              <w:top w:val="nil"/>
              <w:left w:val="single" w:sz="4" w:space="0" w:color="auto"/>
              <w:bottom w:val="single" w:sz="4" w:space="0" w:color="auto"/>
              <w:right w:val="single" w:sz="4" w:space="0" w:color="auto"/>
            </w:tcBorders>
            <w:vAlign w:val="center"/>
          </w:tcPr>
          <w:p w14:paraId="677B01ED" w14:textId="77777777" w:rsidR="00277CE0" w:rsidRDefault="00277CE0" w:rsidP="00B77298">
            <w:pPr>
              <w:pStyle w:val="TAC"/>
              <w:overflowPunct w:val="0"/>
              <w:autoSpaceDE w:val="0"/>
              <w:autoSpaceDN w:val="0"/>
              <w:adjustRightInd w:val="0"/>
              <w:rPr>
                <w:szCs w:val="18"/>
                <w:lang w:eastAsia="zh-CN"/>
              </w:rPr>
            </w:pPr>
          </w:p>
        </w:tc>
      </w:tr>
      <w:tr w:rsidR="00277CE0" w14:paraId="75636F30" w14:textId="77777777" w:rsidTr="00B77298">
        <w:trPr>
          <w:trHeight w:val="187"/>
          <w:jc w:val="center"/>
        </w:trPr>
        <w:tc>
          <w:tcPr>
            <w:tcW w:w="2532" w:type="dxa"/>
            <w:tcBorders>
              <w:top w:val="single" w:sz="4" w:space="0" w:color="auto"/>
              <w:left w:val="single" w:sz="4" w:space="0" w:color="auto"/>
              <w:bottom w:val="nil"/>
              <w:right w:val="single" w:sz="4" w:space="0" w:color="auto"/>
            </w:tcBorders>
            <w:vAlign w:val="center"/>
          </w:tcPr>
          <w:p w14:paraId="7C6206FF" w14:textId="77777777" w:rsidR="00277CE0" w:rsidRDefault="00277CE0" w:rsidP="00B77298">
            <w:pPr>
              <w:pStyle w:val="TAC"/>
              <w:overflowPunct w:val="0"/>
              <w:autoSpaceDE w:val="0"/>
              <w:autoSpaceDN w:val="0"/>
              <w:adjustRightInd w:val="0"/>
              <w:rPr>
                <w:szCs w:val="18"/>
              </w:rPr>
            </w:pPr>
            <w:r>
              <w:rPr>
                <w:szCs w:val="18"/>
              </w:rPr>
              <w:t>CA_n3B-n258M</w:t>
            </w:r>
          </w:p>
        </w:tc>
        <w:tc>
          <w:tcPr>
            <w:tcW w:w="2459" w:type="dxa"/>
            <w:tcBorders>
              <w:top w:val="single" w:sz="4" w:space="0" w:color="auto"/>
              <w:left w:val="single" w:sz="4" w:space="0" w:color="auto"/>
              <w:bottom w:val="nil"/>
              <w:right w:val="single" w:sz="4" w:space="0" w:color="auto"/>
            </w:tcBorders>
            <w:vAlign w:val="center"/>
          </w:tcPr>
          <w:p w14:paraId="57B3618B" w14:textId="77777777" w:rsidR="00277CE0" w:rsidRDefault="00277CE0" w:rsidP="00B77298">
            <w:pPr>
              <w:pStyle w:val="TAC"/>
              <w:overflowPunct w:val="0"/>
              <w:autoSpaceDE w:val="0"/>
              <w:autoSpaceDN w:val="0"/>
              <w:adjustRightInd w:val="0"/>
              <w:rPr>
                <w:szCs w:val="18"/>
              </w:rPr>
            </w:pPr>
            <w:r>
              <w:rPr>
                <w:szCs w:val="18"/>
              </w:rPr>
              <w:t>CA_n3A-n258A</w:t>
            </w:r>
            <w:r>
              <w:rPr>
                <w:rFonts w:hint="eastAsia"/>
                <w:szCs w:val="18"/>
                <w:lang w:val="en-US" w:eastAsia="zh-CN"/>
              </w:rPr>
              <w:t>/G/H/I</w:t>
            </w:r>
          </w:p>
        </w:tc>
        <w:tc>
          <w:tcPr>
            <w:tcW w:w="1211" w:type="dxa"/>
            <w:tcBorders>
              <w:top w:val="single" w:sz="4" w:space="0" w:color="auto"/>
              <w:left w:val="single" w:sz="4" w:space="0" w:color="auto"/>
              <w:bottom w:val="single" w:sz="4" w:space="0" w:color="auto"/>
              <w:right w:val="single" w:sz="4" w:space="0" w:color="auto"/>
            </w:tcBorders>
            <w:vAlign w:val="center"/>
          </w:tcPr>
          <w:p w14:paraId="17B1E38C"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vAlign w:val="center"/>
          </w:tcPr>
          <w:p w14:paraId="1E73215E" w14:textId="77777777" w:rsidR="00277CE0" w:rsidRDefault="00277CE0" w:rsidP="00B77298">
            <w:pPr>
              <w:pStyle w:val="TAC"/>
              <w:rPr>
                <w:lang w:val="en-US" w:eastAsia="zh-CN" w:bidi="ar"/>
              </w:rPr>
            </w:pPr>
            <w:r>
              <w:rPr>
                <w:lang w:val="en-US" w:eastAsia="zh-CN" w:bidi="ar"/>
              </w:rPr>
              <w:t>CA_n3B_BCS0</w:t>
            </w:r>
          </w:p>
        </w:tc>
        <w:tc>
          <w:tcPr>
            <w:tcW w:w="2284" w:type="dxa"/>
            <w:tcBorders>
              <w:top w:val="single" w:sz="4" w:space="0" w:color="auto"/>
              <w:left w:val="single" w:sz="4" w:space="0" w:color="auto"/>
              <w:bottom w:val="nil"/>
              <w:right w:val="single" w:sz="4" w:space="0" w:color="auto"/>
            </w:tcBorders>
            <w:vAlign w:val="center"/>
          </w:tcPr>
          <w:p w14:paraId="41D3CCC5"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5AB21007" w14:textId="77777777" w:rsidTr="00B77298">
        <w:trPr>
          <w:trHeight w:val="187"/>
          <w:jc w:val="center"/>
        </w:trPr>
        <w:tc>
          <w:tcPr>
            <w:tcW w:w="2532" w:type="dxa"/>
            <w:tcBorders>
              <w:top w:val="nil"/>
              <w:left w:val="single" w:sz="4" w:space="0" w:color="auto"/>
              <w:bottom w:val="nil"/>
              <w:right w:val="single" w:sz="4" w:space="0" w:color="auto"/>
            </w:tcBorders>
            <w:vAlign w:val="center"/>
          </w:tcPr>
          <w:p w14:paraId="02AD8B8A"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nil"/>
              <w:right w:val="single" w:sz="4" w:space="0" w:color="auto"/>
            </w:tcBorders>
            <w:vAlign w:val="center"/>
          </w:tcPr>
          <w:p w14:paraId="56CECD6D"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vAlign w:val="center"/>
          </w:tcPr>
          <w:p w14:paraId="56ABB374"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vAlign w:val="center"/>
          </w:tcPr>
          <w:p w14:paraId="1410465B" w14:textId="77777777" w:rsidR="00277CE0" w:rsidRDefault="00277CE0" w:rsidP="00B77298">
            <w:pPr>
              <w:pStyle w:val="TAC"/>
              <w:rPr>
                <w:lang w:val="en-US" w:eastAsia="zh-CN" w:bidi="ar"/>
              </w:rPr>
            </w:pPr>
            <w:r>
              <w:rPr>
                <w:lang w:val="en-US" w:eastAsia="zh-CN" w:bidi="ar"/>
              </w:rPr>
              <w:t>CA_n258M</w:t>
            </w:r>
          </w:p>
        </w:tc>
        <w:tc>
          <w:tcPr>
            <w:tcW w:w="2284" w:type="dxa"/>
            <w:tcBorders>
              <w:top w:val="nil"/>
              <w:left w:val="single" w:sz="4" w:space="0" w:color="auto"/>
              <w:bottom w:val="nil"/>
              <w:right w:val="single" w:sz="4" w:space="0" w:color="auto"/>
            </w:tcBorders>
            <w:vAlign w:val="center"/>
          </w:tcPr>
          <w:p w14:paraId="4F67C309" w14:textId="77777777" w:rsidR="00277CE0" w:rsidRDefault="00277CE0" w:rsidP="00B77298">
            <w:pPr>
              <w:pStyle w:val="TAC"/>
              <w:overflowPunct w:val="0"/>
              <w:autoSpaceDE w:val="0"/>
              <w:autoSpaceDN w:val="0"/>
              <w:adjustRightInd w:val="0"/>
              <w:rPr>
                <w:szCs w:val="18"/>
                <w:lang w:eastAsia="zh-CN"/>
              </w:rPr>
            </w:pPr>
          </w:p>
        </w:tc>
      </w:tr>
      <w:tr w:rsidR="00277CE0" w14:paraId="3B60112F"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C1DBBA0" w14:textId="77777777" w:rsidR="00277CE0" w:rsidRDefault="00277CE0" w:rsidP="00B77298">
            <w:pPr>
              <w:pStyle w:val="TAC"/>
              <w:overflowPunct w:val="0"/>
              <w:autoSpaceDE w:val="0"/>
              <w:autoSpaceDN w:val="0"/>
              <w:adjustRightInd w:val="0"/>
              <w:rPr>
                <w:szCs w:val="18"/>
              </w:rPr>
            </w:pPr>
            <w:r>
              <w:rPr>
                <w:szCs w:val="18"/>
              </w:rPr>
              <w:t>CA_n3B-n258R2</w:t>
            </w:r>
          </w:p>
        </w:tc>
        <w:tc>
          <w:tcPr>
            <w:tcW w:w="2459" w:type="dxa"/>
            <w:tcBorders>
              <w:top w:val="single" w:sz="4" w:space="0" w:color="auto"/>
              <w:left w:val="single" w:sz="4" w:space="0" w:color="auto"/>
              <w:bottom w:val="nil"/>
              <w:right w:val="single" w:sz="4" w:space="0" w:color="auto"/>
            </w:tcBorders>
          </w:tcPr>
          <w:p w14:paraId="1BB3D639" w14:textId="77777777" w:rsidR="00277CE0" w:rsidRDefault="00277CE0" w:rsidP="00B77298">
            <w:pPr>
              <w:pStyle w:val="TAC"/>
              <w:overflowPunct w:val="0"/>
              <w:autoSpaceDE w:val="0"/>
              <w:autoSpaceDN w:val="0"/>
              <w:adjustRightInd w:val="0"/>
              <w:rPr>
                <w:szCs w:val="18"/>
              </w:rPr>
            </w:pPr>
            <w:r>
              <w:rPr>
                <w:szCs w:val="18"/>
              </w:rPr>
              <w:t>CA_n3B-n258A/R2</w:t>
            </w:r>
          </w:p>
        </w:tc>
        <w:tc>
          <w:tcPr>
            <w:tcW w:w="1211" w:type="dxa"/>
            <w:tcBorders>
              <w:top w:val="single" w:sz="4" w:space="0" w:color="auto"/>
              <w:left w:val="single" w:sz="4" w:space="0" w:color="auto"/>
              <w:bottom w:val="single" w:sz="4" w:space="0" w:color="auto"/>
              <w:right w:val="single" w:sz="4" w:space="0" w:color="auto"/>
            </w:tcBorders>
          </w:tcPr>
          <w:p w14:paraId="5D2E0E2A"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4AE249B5" w14:textId="77777777" w:rsidR="00277CE0" w:rsidRDefault="00277CE0" w:rsidP="00B7729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66328689"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104171E0"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6F8002A0"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1CF1AA11"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E15FE0D"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2CC03B8D" w14:textId="77777777" w:rsidR="00277CE0" w:rsidRDefault="00277CE0" w:rsidP="00B77298">
            <w:pPr>
              <w:pStyle w:val="TAC"/>
              <w:rPr>
                <w:lang w:val="en-US" w:eastAsia="zh-CN" w:bidi="ar"/>
              </w:rPr>
            </w:pPr>
            <w:r>
              <w:rPr>
                <w:lang w:val="en-US" w:eastAsia="zh-CN" w:bidi="ar"/>
              </w:rPr>
              <w:t>CA_n258R2</w:t>
            </w:r>
          </w:p>
        </w:tc>
        <w:tc>
          <w:tcPr>
            <w:tcW w:w="2284" w:type="dxa"/>
            <w:tcBorders>
              <w:top w:val="nil"/>
              <w:left w:val="single" w:sz="4" w:space="0" w:color="auto"/>
              <w:bottom w:val="single" w:sz="4" w:space="0" w:color="auto"/>
              <w:right w:val="single" w:sz="4" w:space="0" w:color="auto"/>
            </w:tcBorders>
          </w:tcPr>
          <w:p w14:paraId="65B94964" w14:textId="77777777" w:rsidR="00277CE0" w:rsidRDefault="00277CE0" w:rsidP="00B77298">
            <w:pPr>
              <w:pStyle w:val="TAC"/>
              <w:overflowPunct w:val="0"/>
              <w:autoSpaceDE w:val="0"/>
              <w:autoSpaceDN w:val="0"/>
              <w:adjustRightInd w:val="0"/>
              <w:rPr>
                <w:szCs w:val="18"/>
                <w:lang w:eastAsia="zh-CN"/>
              </w:rPr>
            </w:pPr>
          </w:p>
        </w:tc>
      </w:tr>
      <w:tr w:rsidR="00277CE0" w14:paraId="2B2E4E3F"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9BA4B1C" w14:textId="77777777" w:rsidR="00277CE0" w:rsidRDefault="00277CE0" w:rsidP="00B77298">
            <w:pPr>
              <w:pStyle w:val="TAC"/>
              <w:overflowPunct w:val="0"/>
              <w:autoSpaceDE w:val="0"/>
              <w:autoSpaceDN w:val="0"/>
              <w:adjustRightInd w:val="0"/>
              <w:rPr>
                <w:szCs w:val="18"/>
              </w:rPr>
            </w:pPr>
            <w:r>
              <w:rPr>
                <w:szCs w:val="18"/>
              </w:rPr>
              <w:t>CA_n3B-n258R3</w:t>
            </w:r>
          </w:p>
        </w:tc>
        <w:tc>
          <w:tcPr>
            <w:tcW w:w="2459" w:type="dxa"/>
            <w:tcBorders>
              <w:top w:val="single" w:sz="4" w:space="0" w:color="auto"/>
              <w:left w:val="single" w:sz="4" w:space="0" w:color="auto"/>
              <w:bottom w:val="nil"/>
              <w:right w:val="single" w:sz="4" w:space="0" w:color="auto"/>
            </w:tcBorders>
          </w:tcPr>
          <w:p w14:paraId="3AE03582" w14:textId="77777777" w:rsidR="00277CE0" w:rsidRDefault="00277CE0" w:rsidP="00B77298">
            <w:pPr>
              <w:pStyle w:val="TAC"/>
              <w:overflowPunct w:val="0"/>
              <w:autoSpaceDE w:val="0"/>
              <w:autoSpaceDN w:val="0"/>
              <w:adjustRightInd w:val="0"/>
              <w:rPr>
                <w:szCs w:val="18"/>
              </w:rPr>
            </w:pPr>
            <w:r>
              <w:rPr>
                <w:szCs w:val="18"/>
              </w:rPr>
              <w:t>CA_n3B-n258A/R2/R3</w:t>
            </w:r>
          </w:p>
        </w:tc>
        <w:tc>
          <w:tcPr>
            <w:tcW w:w="1211" w:type="dxa"/>
            <w:tcBorders>
              <w:top w:val="single" w:sz="4" w:space="0" w:color="auto"/>
              <w:left w:val="single" w:sz="4" w:space="0" w:color="auto"/>
              <w:bottom w:val="single" w:sz="4" w:space="0" w:color="auto"/>
              <w:right w:val="single" w:sz="4" w:space="0" w:color="auto"/>
            </w:tcBorders>
          </w:tcPr>
          <w:p w14:paraId="467188E1"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0C9CF29D" w14:textId="77777777" w:rsidR="00277CE0" w:rsidRDefault="00277CE0" w:rsidP="00B7729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7C142076"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260D1F4E"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A7C98A3"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08F85F37"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B6964B9"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5549D955" w14:textId="77777777" w:rsidR="00277CE0" w:rsidRDefault="00277CE0" w:rsidP="00B77298">
            <w:pPr>
              <w:pStyle w:val="TAC"/>
              <w:rPr>
                <w:lang w:val="en-US" w:eastAsia="zh-CN" w:bidi="ar"/>
              </w:rPr>
            </w:pPr>
            <w:r>
              <w:rPr>
                <w:lang w:val="en-US" w:eastAsia="zh-CN" w:bidi="ar"/>
              </w:rPr>
              <w:t>CA_n258R3</w:t>
            </w:r>
          </w:p>
        </w:tc>
        <w:tc>
          <w:tcPr>
            <w:tcW w:w="2284" w:type="dxa"/>
            <w:tcBorders>
              <w:top w:val="nil"/>
              <w:left w:val="single" w:sz="4" w:space="0" w:color="auto"/>
              <w:bottom w:val="single" w:sz="4" w:space="0" w:color="auto"/>
              <w:right w:val="single" w:sz="4" w:space="0" w:color="auto"/>
            </w:tcBorders>
          </w:tcPr>
          <w:p w14:paraId="0D2380B4" w14:textId="77777777" w:rsidR="00277CE0" w:rsidRDefault="00277CE0" w:rsidP="00B77298">
            <w:pPr>
              <w:pStyle w:val="TAC"/>
              <w:overflowPunct w:val="0"/>
              <w:autoSpaceDE w:val="0"/>
              <w:autoSpaceDN w:val="0"/>
              <w:adjustRightInd w:val="0"/>
              <w:rPr>
                <w:szCs w:val="18"/>
                <w:lang w:eastAsia="zh-CN"/>
              </w:rPr>
            </w:pPr>
          </w:p>
        </w:tc>
      </w:tr>
      <w:tr w:rsidR="00277CE0" w14:paraId="4940ADB6"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6076C9BA" w14:textId="77777777" w:rsidR="00277CE0" w:rsidRDefault="00277CE0" w:rsidP="00B77298">
            <w:pPr>
              <w:pStyle w:val="TAC"/>
              <w:overflowPunct w:val="0"/>
              <w:autoSpaceDE w:val="0"/>
              <w:autoSpaceDN w:val="0"/>
              <w:adjustRightInd w:val="0"/>
              <w:rPr>
                <w:szCs w:val="18"/>
              </w:rPr>
            </w:pPr>
            <w:r>
              <w:rPr>
                <w:szCs w:val="18"/>
              </w:rPr>
              <w:t>CA_n3B-n258R4</w:t>
            </w:r>
          </w:p>
        </w:tc>
        <w:tc>
          <w:tcPr>
            <w:tcW w:w="2459" w:type="dxa"/>
            <w:tcBorders>
              <w:top w:val="single" w:sz="4" w:space="0" w:color="auto"/>
              <w:left w:val="single" w:sz="4" w:space="0" w:color="auto"/>
              <w:bottom w:val="nil"/>
              <w:right w:val="single" w:sz="4" w:space="0" w:color="auto"/>
            </w:tcBorders>
          </w:tcPr>
          <w:p w14:paraId="4825CEF8" w14:textId="77777777" w:rsidR="00277CE0" w:rsidRDefault="00277CE0" w:rsidP="00B7729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6D81D73C"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92AFC27" w14:textId="77777777" w:rsidR="00277CE0" w:rsidRDefault="00277CE0" w:rsidP="00B7729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7118389C"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6373C4EB"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154EE77"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424D32C8"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26A1FD8C"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2F88A400" w14:textId="77777777" w:rsidR="00277CE0" w:rsidRDefault="00277CE0" w:rsidP="00B77298">
            <w:pPr>
              <w:pStyle w:val="TAC"/>
              <w:rPr>
                <w:lang w:val="en-US" w:eastAsia="zh-CN" w:bidi="ar"/>
              </w:rPr>
            </w:pPr>
            <w:r>
              <w:rPr>
                <w:lang w:val="en-US" w:eastAsia="zh-CN" w:bidi="ar"/>
              </w:rPr>
              <w:t>CA_n258R4</w:t>
            </w:r>
          </w:p>
        </w:tc>
        <w:tc>
          <w:tcPr>
            <w:tcW w:w="2284" w:type="dxa"/>
            <w:tcBorders>
              <w:top w:val="nil"/>
              <w:left w:val="single" w:sz="4" w:space="0" w:color="auto"/>
              <w:bottom w:val="single" w:sz="4" w:space="0" w:color="auto"/>
              <w:right w:val="single" w:sz="4" w:space="0" w:color="auto"/>
            </w:tcBorders>
          </w:tcPr>
          <w:p w14:paraId="28085A0F" w14:textId="77777777" w:rsidR="00277CE0" w:rsidRDefault="00277CE0" w:rsidP="00B77298">
            <w:pPr>
              <w:pStyle w:val="TAC"/>
              <w:overflowPunct w:val="0"/>
              <w:autoSpaceDE w:val="0"/>
              <w:autoSpaceDN w:val="0"/>
              <w:adjustRightInd w:val="0"/>
              <w:rPr>
                <w:szCs w:val="18"/>
                <w:lang w:eastAsia="zh-CN"/>
              </w:rPr>
            </w:pPr>
          </w:p>
        </w:tc>
      </w:tr>
      <w:tr w:rsidR="00277CE0" w14:paraId="2EDC3558"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6B56528C" w14:textId="77777777" w:rsidR="00277CE0" w:rsidRDefault="00277CE0" w:rsidP="00B77298">
            <w:pPr>
              <w:pStyle w:val="TAC"/>
              <w:overflowPunct w:val="0"/>
              <w:autoSpaceDE w:val="0"/>
              <w:autoSpaceDN w:val="0"/>
              <w:adjustRightInd w:val="0"/>
              <w:rPr>
                <w:szCs w:val="18"/>
              </w:rPr>
            </w:pPr>
            <w:r>
              <w:rPr>
                <w:szCs w:val="18"/>
              </w:rPr>
              <w:t>CA_n3B-n258R5</w:t>
            </w:r>
          </w:p>
        </w:tc>
        <w:tc>
          <w:tcPr>
            <w:tcW w:w="2459" w:type="dxa"/>
            <w:tcBorders>
              <w:top w:val="single" w:sz="4" w:space="0" w:color="auto"/>
              <w:left w:val="single" w:sz="4" w:space="0" w:color="auto"/>
              <w:bottom w:val="nil"/>
              <w:right w:val="single" w:sz="4" w:space="0" w:color="auto"/>
            </w:tcBorders>
          </w:tcPr>
          <w:p w14:paraId="69A9A344" w14:textId="77777777" w:rsidR="00277CE0" w:rsidRDefault="00277CE0" w:rsidP="00B7729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2BE962D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338089C0" w14:textId="77777777" w:rsidR="00277CE0" w:rsidRDefault="00277CE0" w:rsidP="00B7729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65314977"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3B5D80A1"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0F74603"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3945C126"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40FA366"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26FC5CAB" w14:textId="77777777" w:rsidR="00277CE0" w:rsidRDefault="00277CE0" w:rsidP="00B77298">
            <w:pPr>
              <w:pStyle w:val="TAC"/>
              <w:rPr>
                <w:lang w:val="en-US" w:eastAsia="zh-CN" w:bidi="ar"/>
              </w:rPr>
            </w:pPr>
            <w:r>
              <w:rPr>
                <w:lang w:val="en-US" w:eastAsia="zh-CN" w:bidi="ar"/>
              </w:rPr>
              <w:t>CA_n258R5</w:t>
            </w:r>
          </w:p>
        </w:tc>
        <w:tc>
          <w:tcPr>
            <w:tcW w:w="2284" w:type="dxa"/>
            <w:tcBorders>
              <w:top w:val="nil"/>
              <w:left w:val="single" w:sz="4" w:space="0" w:color="auto"/>
              <w:bottom w:val="single" w:sz="4" w:space="0" w:color="auto"/>
              <w:right w:val="single" w:sz="4" w:space="0" w:color="auto"/>
            </w:tcBorders>
          </w:tcPr>
          <w:p w14:paraId="3A7BD314" w14:textId="77777777" w:rsidR="00277CE0" w:rsidRDefault="00277CE0" w:rsidP="00B77298">
            <w:pPr>
              <w:pStyle w:val="TAC"/>
              <w:overflowPunct w:val="0"/>
              <w:autoSpaceDE w:val="0"/>
              <w:autoSpaceDN w:val="0"/>
              <w:adjustRightInd w:val="0"/>
              <w:rPr>
                <w:szCs w:val="18"/>
                <w:lang w:eastAsia="zh-CN"/>
              </w:rPr>
            </w:pPr>
          </w:p>
        </w:tc>
      </w:tr>
      <w:tr w:rsidR="00277CE0" w14:paraId="5FA87BC7"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0D1C7C94" w14:textId="77777777" w:rsidR="00277CE0" w:rsidRDefault="00277CE0" w:rsidP="00B77298">
            <w:pPr>
              <w:pStyle w:val="TAC"/>
              <w:overflowPunct w:val="0"/>
              <w:autoSpaceDE w:val="0"/>
              <w:autoSpaceDN w:val="0"/>
              <w:adjustRightInd w:val="0"/>
              <w:rPr>
                <w:szCs w:val="18"/>
              </w:rPr>
            </w:pPr>
            <w:r>
              <w:rPr>
                <w:szCs w:val="18"/>
              </w:rPr>
              <w:t>CA_n3B-n258R6</w:t>
            </w:r>
          </w:p>
        </w:tc>
        <w:tc>
          <w:tcPr>
            <w:tcW w:w="2459" w:type="dxa"/>
            <w:tcBorders>
              <w:top w:val="single" w:sz="4" w:space="0" w:color="auto"/>
              <w:left w:val="single" w:sz="4" w:space="0" w:color="auto"/>
              <w:bottom w:val="nil"/>
              <w:right w:val="single" w:sz="4" w:space="0" w:color="auto"/>
            </w:tcBorders>
          </w:tcPr>
          <w:p w14:paraId="18E3F64F" w14:textId="77777777" w:rsidR="00277CE0" w:rsidRDefault="00277CE0" w:rsidP="00B7729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7C6D058B"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7D7AA552" w14:textId="77777777" w:rsidR="00277CE0" w:rsidRDefault="00277CE0" w:rsidP="00B7729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6525367E"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339A9F29"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DA172BC"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15BB704A"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2CF8021"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7D734322" w14:textId="77777777" w:rsidR="00277CE0" w:rsidRDefault="00277CE0" w:rsidP="00B77298">
            <w:pPr>
              <w:pStyle w:val="TAC"/>
              <w:rPr>
                <w:lang w:val="en-US" w:eastAsia="zh-CN" w:bidi="ar"/>
              </w:rPr>
            </w:pPr>
            <w:r>
              <w:rPr>
                <w:lang w:val="en-US" w:eastAsia="zh-CN" w:bidi="ar"/>
              </w:rPr>
              <w:t>CA_n258R6</w:t>
            </w:r>
          </w:p>
        </w:tc>
        <w:tc>
          <w:tcPr>
            <w:tcW w:w="2284" w:type="dxa"/>
            <w:tcBorders>
              <w:top w:val="nil"/>
              <w:left w:val="single" w:sz="4" w:space="0" w:color="auto"/>
              <w:bottom w:val="single" w:sz="4" w:space="0" w:color="auto"/>
              <w:right w:val="single" w:sz="4" w:space="0" w:color="auto"/>
            </w:tcBorders>
          </w:tcPr>
          <w:p w14:paraId="49E364B0" w14:textId="77777777" w:rsidR="00277CE0" w:rsidRDefault="00277CE0" w:rsidP="00B77298">
            <w:pPr>
              <w:pStyle w:val="TAC"/>
              <w:overflowPunct w:val="0"/>
              <w:autoSpaceDE w:val="0"/>
              <w:autoSpaceDN w:val="0"/>
              <w:adjustRightInd w:val="0"/>
              <w:rPr>
                <w:szCs w:val="18"/>
                <w:lang w:eastAsia="zh-CN"/>
              </w:rPr>
            </w:pPr>
          </w:p>
        </w:tc>
      </w:tr>
      <w:tr w:rsidR="00277CE0" w14:paraId="104DB484"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4DD8BEF6" w14:textId="77777777" w:rsidR="00277CE0" w:rsidRDefault="00277CE0" w:rsidP="00B77298">
            <w:pPr>
              <w:pStyle w:val="TAC"/>
              <w:overflowPunct w:val="0"/>
              <w:autoSpaceDE w:val="0"/>
              <w:autoSpaceDN w:val="0"/>
              <w:adjustRightInd w:val="0"/>
              <w:rPr>
                <w:szCs w:val="18"/>
              </w:rPr>
            </w:pPr>
            <w:r>
              <w:rPr>
                <w:szCs w:val="18"/>
              </w:rPr>
              <w:t>CA_n3B-n258R7</w:t>
            </w:r>
          </w:p>
        </w:tc>
        <w:tc>
          <w:tcPr>
            <w:tcW w:w="2459" w:type="dxa"/>
            <w:tcBorders>
              <w:top w:val="single" w:sz="4" w:space="0" w:color="auto"/>
              <w:left w:val="single" w:sz="4" w:space="0" w:color="auto"/>
              <w:bottom w:val="nil"/>
              <w:right w:val="single" w:sz="4" w:space="0" w:color="auto"/>
            </w:tcBorders>
          </w:tcPr>
          <w:p w14:paraId="0F22BFC2" w14:textId="77777777" w:rsidR="00277CE0" w:rsidRDefault="00277CE0" w:rsidP="00B7729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43232787"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36B04CC5" w14:textId="77777777" w:rsidR="00277CE0" w:rsidRDefault="00277CE0" w:rsidP="00B7729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247DFC88"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7AC606C8"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1012EDE5"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413D17AC"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FC20523"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314BFFE2" w14:textId="77777777" w:rsidR="00277CE0" w:rsidRDefault="00277CE0" w:rsidP="00B77298">
            <w:pPr>
              <w:pStyle w:val="TAC"/>
              <w:rPr>
                <w:lang w:val="en-US" w:eastAsia="zh-CN" w:bidi="ar"/>
              </w:rPr>
            </w:pPr>
            <w:r>
              <w:rPr>
                <w:lang w:val="en-US" w:eastAsia="zh-CN" w:bidi="ar"/>
              </w:rPr>
              <w:t>CA_n258R7</w:t>
            </w:r>
          </w:p>
        </w:tc>
        <w:tc>
          <w:tcPr>
            <w:tcW w:w="2284" w:type="dxa"/>
            <w:tcBorders>
              <w:top w:val="nil"/>
              <w:left w:val="single" w:sz="4" w:space="0" w:color="auto"/>
              <w:bottom w:val="single" w:sz="4" w:space="0" w:color="auto"/>
              <w:right w:val="single" w:sz="4" w:space="0" w:color="auto"/>
            </w:tcBorders>
          </w:tcPr>
          <w:p w14:paraId="4BA457B8" w14:textId="77777777" w:rsidR="00277CE0" w:rsidRDefault="00277CE0" w:rsidP="00B77298">
            <w:pPr>
              <w:pStyle w:val="TAC"/>
              <w:overflowPunct w:val="0"/>
              <w:autoSpaceDE w:val="0"/>
              <w:autoSpaceDN w:val="0"/>
              <w:adjustRightInd w:val="0"/>
              <w:rPr>
                <w:szCs w:val="18"/>
                <w:lang w:eastAsia="zh-CN"/>
              </w:rPr>
            </w:pPr>
          </w:p>
        </w:tc>
      </w:tr>
      <w:tr w:rsidR="00277CE0" w14:paraId="499BA538"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19FF17CD" w14:textId="77777777" w:rsidR="00277CE0" w:rsidRDefault="00277CE0" w:rsidP="00B77298">
            <w:pPr>
              <w:pStyle w:val="TAC"/>
              <w:overflowPunct w:val="0"/>
              <w:autoSpaceDE w:val="0"/>
              <w:autoSpaceDN w:val="0"/>
              <w:adjustRightInd w:val="0"/>
              <w:rPr>
                <w:szCs w:val="18"/>
              </w:rPr>
            </w:pPr>
            <w:r>
              <w:rPr>
                <w:szCs w:val="18"/>
              </w:rPr>
              <w:t>CA_n3B-n258R8</w:t>
            </w:r>
          </w:p>
        </w:tc>
        <w:tc>
          <w:tcPr>
            <w:tcW w:w="2459" w:type="dxa"/>
            <w:tcBorders>
              <w:top w:val="single" w:sz="4" w:space="0" w:color="auto"/>
              <w:left w:val="single" w:sz="4" w:space="0" w:color="auto"/>
              <w:bottom w:val="nil"/>
              <w:right w:val="single" w:sz="4" w:space="0" w:color="auto"/>
            </w:tcBorders>
          </w:tcPr>
          <w:p w14:paraId="6A40D1BC" w14:textId="77777777" w:rsidR="00277CE0" w:rsidRDefault="00277CE0" w:rsidP="00B7729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53BB1753"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4B7AB8EC" w14:textId="77777777" w:rsidR="00277CE0" w:rsidRDefault="00277CE0" w:rsidP="00B7729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3E15138C"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5383EE97"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731E3A7F"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69B6FC37"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2BF6C158"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34640E02" w14:textId="77777777" w:rsidR="00277CE0" w:rsidRDefault="00277CE0" w:rsidP="00B77298">
            <w:pPr>
              <w:pStyle w:val="TAC"/>
              <w:rPr>
                <w:lang w:val="en-US" w:eastAsia="zh-CN" w:bidi="ar"/>
              </w:rPr>
            </w:pPr>
            <w:r>
              <w:rPr>
                <w:lang w:val="en-US" w:eastAsia="zh-CN" w:bidi="ar"/>
              </w:rPr>
              <w:t>CA_n258R8</w:t>
            </w:r>
          </w:p>
        </w:tc>
        <w:tc>
          <w:tcPr>
            <w:tcW w:w="2284" w:type="dxa"/>
            <w:tcBorders>
              <w:top w:val="nil"/>
              <w:left w:val="single" w:sz="4" w:space="0" w:color="auto"/>
              <w:bottom w:val="single" w:sz="4" w:space="0" w:color="auto"/>
              <w:right w:val="single" w:sz="4" w:space="0" w:color="auto"/>
            </w:tcBorders>
          </w:tcPr>
          <w:p w14:paraId="7D7A2FAD" w14:textId="77777777" w:rsidR="00277CE0" w:rsidRDefault="00277CE0" w:rsidP="00B77298">
            <w:pPr>
              <w:pStyle w:val="TAC"/>
              <w:overflowPunct w:val="0"/>
              <w:autoSpaceDE w:val="0"/>
              <w:autoSpaceDN w:val="0"/>
              <w:adjustRightInd w:val="0"/>
              <w:rPr>
                <w:szCs w:val="18"/>
                <w:lang w:eastAsia="zh-CN"/>
              </w:rPr>
            </w:pPr>
          </w:p>
        </w:tc>
      </w:tr>
      <w:tr w:rsidR="00277CE0" w14:paraId="016C3B58"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076502AE" w14:textId="77777777" w:rsidR="00277CE0" w:rsidRDefault="00277CE0" w:rsidP="00B77298">
            <w:pPr>
              <w:pStyle w:val="TAC"/>
              <w:overflowPunct w:val="0"/>
              <w:autoSpaceDE w:val="0"/>
              <w:autoSpaceDN w:val="0"/>
              <w:adjustRightInd w:val="0"/>
              <w:rPr>
                <w:szCs w:val="18"/>
              </w:rPr>
            </w:pPr>
            <w:r>
              <w:rPr>
                <w:szCs w:val="18"/>
              </w:rPr>
              <w:t>CA_n3B-n258R9</w:t>
            </w:r>
          </w:p>
        </w:tc>
        <w:tc>
          <w:tcPr>
            <w:tcW w:w="2459" w:type="dxa"/>
            <w:tcBorders>
              <w:top w:val="single" w:sz="4" w:space="0" w:color="auto"/>
              <w:left w:val="single" w:sz="4" w:space="0" w:color="auto"/>
              <w:bottom w:val="nil"/>
              <w:right w:val="single" w:sz="4" w:space="0" w:color="auto"/>
            </w:tcBorders>
          </w:tcPr>
          <w:p w14:paraId="49248F4C" w14:textId="77777777" w:rsidR="00277CE0" w:rsidRDefault="00277CE0" w:rsidP="00B7729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1A9A3865"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29722FBE" w14:textId="77777777" w:rsidR="00277CE0" w:rsidRDefault="00277CE0" w:rsidP="00B7729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1C9E5694"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08C53B4C"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302D4EB3"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5530F78D"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295CF59"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584079E0" w14:textId="77777777" w:rsidR="00277CE0" w:rsidRDefault="00277CE0" w:rsidP="00B77298">
            <w:pPr>
              <w:pStyle w:val="TAC"/>
              <w:rPr>
                <w:lang w:val="en-US" w:eastAsia="zh-CN" w:bidi="ar"/>
              </w:rPr>
            </w:pPr>
            <w:r>
              <w:rPr>
                <w:lang w:val="en-US" w:eastAsia="zh-CN" w:bidi="ar"/>
              </w:rPr>
              <w:t>CA_n258R9</w:t>
            </w:r>
          </w:p>
        </w:tc>
        <w:tc>
          <w:tcPr>
            <w:tcW w:w="2284" w:type="dxa"/>
            <w:tcBorders>
              <w:top w:val="nil"/>
              <w:left w:val="single" w:sz="4" w:space="0" w:color="auto"/>
              <w:bottom w:val="single" w:sz="4" w:space="0" w:color="auto"/>
              <w:right w:val="single" w:sz="4" w:space="0" w:color="auto"/>
            </w:tcBorders>
          </w:tcPr>
          <w:p w14:paraId="3C905979" w14:textId="77777777" w:rsidR="00277CE0" w:rsidRDefault="00277CE0" w:rsidP="00B77298">
            <w:pPr>
              <w:pStyle w:val="TAC"/>
              <w:overflowPunct w:val="0"/>
              <w:autoSpaceDE w:val="0"/>
              <w:autoSpaceDN w:val="0"/>
              <w:adjustRightInd w:val="0"/>
              <w:rPr>
                <w:szCs w:val="18"/>
                <w:lang w:eastAsia="zh-CN"/>
              </w:rPr>
            </w:pPr>
          </w:p>
        </w:tc>
      </w:tr>
      <w:tr w:rsidR="00277CE0" w14:paraId="66763FD6"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118078E7" w14:textId="77777777" w:rsidR="00277CE0" w:rsidRDefault="00277CE0" w:rsidP="00B77298">
            <w:pPr>
              <w:pStyle w:val="TAC"/>
              <w:overflowPunct w:val="0"/>
              <w:autoSpaceDE w:val="0"/>
              <w:autoSpaceDN w:val="0"/>
              <w:adjustRightInd w:val="0"/>
              <w:rPr>
                <w:szCs w:val="18"/>
              </w:rPr>
            </w:pPr>
            <w:r>
              <w:rPr>
                <w:szCs w:val="18"/>
              </w:rPr>
              <w:t>CA_n3B-n258R10</w:t>
            </w:r>
          </w:p>
        </w:tc>
        <w:tc>
          <w:tcPr>
            <w:tcW w:w="2459" w:type="dxa"/>
            <w:tcBorders>
              <w:top w:val="single" w:sz="4" w:space="0" w:color="auto"/>
              <w:left w:val="single" w:sz="4" w:space="0" w:color="auto"/>
              <w:bottom w:val="nil"/>
              <w:right w:val="single" w:sz="4" w:space="0" w:color="auto"/>
            </w:tcBorders>
          </w:tcPr>
          <w:p w14:paraId="08AAE26E" w14:textId="77777777" w:rsidR="00277CE0" w:rsidRDefault="00277CE0" w:rsidP="00B77298">
            <w:pPr>
              <w:pStyle w:val="TAC"/>
              <w:overflowPunct w:val="0"/>
              <w:autoSpaceDE w:val="0"/>
              <w:autoSpaceDN w:val="0"/>
              <w:adjustRightInd w:val="0"/>
              <w:rPr>
                <w:szCs w:val="18"/>
              </w:rPr>
            </w:pPr>
            <w:r>
              <w:rPr>
                <w:szCs w:val="18"/>
              </w:rPr>
              <w:t>CA_n3B-n258A/R2/R3/R4</w:t>
            </w:r>
          </w:p>
        </w:tc>
        <w:tc>
          <w:tcPr>
            <w:tcW w:w="1211" w:type="dxa"/>
            <w:tcBorders>
              <w:top w:val="single" w:sz="4" w:space="0" w:color="auto"/>
              <w:left w:val="single" w:sz="4" w:space="0" w:color="auto"/>
              <w:bottom w:val="single" w:sz="4" w:space="0" w:color="auto"/>
              <w:right w:val="single" w:sz="4" w:space="0" w:color="auto"/>
            </w:tcBorders>
          </w:tcPr>
          <w:p w14:paraId="1EBD4565"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5684" w:type="dxa"/>
            <w:tcBorders>
              <w:top w:val="single" w:sz="4" w:space="0" w:color="auto"/>
              <w:left w:val="single" w:sz="4" w:space="0" w:color="auto"/>
              <w:bottom w:val="single" w:sz="4" w:space="0" w:color="auto"/>
              <w:right w:val="single" w:sz="4" w:space="0" w:color="auto"/>
            </w:tcBorders>
          </w:tcPr>
          <w:p w14:paraId="5E1BE657" w14:textId="77777777" w:rsidR="00277CE0" w:rsidRDefault="00277CE0" w:rsidP="00B77298">
            <w:pPr>
              <w:pStyle w:val="TAC"/>
              <w:rPr>
                <w:lang w:val="en-US" w:eastAsia="zh-CN" w:bidi="ar"/>
              </w:rPr>
            </w:pPr>
            <w:r>
              <w:rPr>
                <w:lang w:val="en-US" w:eastAsia="zh-CN" w:bidi="ar"/>
              </w:rPr>
              <w:t>CA_n3B</w:t>
            </w:r>
          </w:p>
        </w:tc>
        <w:tc>
          <w:tcPr>
            <w:tcW w:w="2284" w:type="dxa"/>
            <w:tcBorders>
              <w:top w:val="single" w:sz="4" w:space="0" w:color="auto"/>
              <w:left w:val="single" w:sz="4" w:space="0" w:color="auto"/>
              <w:bottom w:val="nil"/>
              <w:right w:val="single" w:sz="4" w:space="0" w:color="auto"/>
            </w:tcBorders>
          </w:tcPr>
          <w:p w14:paraId="6F608FB7"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0</w:t>
            </w:r>
          </w:p>
        </w:tc>
      </w:tr>
      <w:tr w:rsidR="00277CE0" w14:paraId="40651481"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617BE55C" w14:textId="77777777" w:rsidR="00277CE0" w:rsidRDefault="00277CE0" w:rsidP="00B77298">
            <w:pPr>
              <w:pStyle w:val="TAC"/>
              <w:overflowPunct w:val="0"/>
              <w:autoSpaceDE w:val="0"/>
              <w:autoSpaceDN w:val="0"/>
              <w:adjustRightInd w:val="0"/>
              <w:rPr>
                <w:szCs w:val="18"/>
              </w:rPr>
            </w:pPr>
          </w:p>
        </w:tc>
        <w:tc>
          <w:tcPr>
            <w:tcW w:w="2459" w:type="dxa"/>
            <w:tcBorders>
              <w:top w:val="nil"/>
              <w:left w:val="single" w:sz="4" w:space="0" w:color="auto"/>
              <w:bottom w:val="single" w:sz="4" w:space="0" w:color="auto"/>
              <w:right w:val="single" w:sz="4" w:space="0" w:color="auto"/>
            </w:tcBorders>
          </w:tcPr>
          <w:p w14:paraId="691AD47C"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5567FA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w:t>
            </w:r>
            <w:r>
              <w:rPr>
                <w:lang w:val="en-US" w:eastAsia="zh-CN"/>
              </w:rPr>
              <w:t>258</w:t>
            </w:r>
          </w:p>
        </w:tc>
        <w:tc>
          <w:tcPr>
            <w:tcW w:w="5684" w:type="dxa"/>
            <w:tcBorders>
              <w:top w:val="single" w:sz="4" w:space="0" w:color="auto"/>
              <w:left w:val="single" w:sz="4" w:space="0" w:color="auto"/>
              <w:bottom w:val="single" w:sz="4" w:space="0" w:color="auto"/>
              <w:right w:val="single" w:sz="4" w:space="0" w:color="auto"/>
            </w:tcBorders>
          </w:tcPr>
          <w:p w14:paraId="226AEA27" w14:textId="77777777" w:rsidR="00277CE0" w:rsidRDefault="00277CE0" w:rsidP="00B77298">
            <w:pPr>
              <w:pStyle w:val="TAC"/>
              <w:rPr>
                <w:lang w:val="en-US" w:eastAsia="zh-CN" w:bidi="ar"/>
              </w:rPr>
            </w:pPr>
            <w:r>
              <w:rPr>
                <w:lang w:val="en-US" w:eastAsia="zh-CN" w:bidi="ar"/>
              </w:rPr>
              <w:t>CA_n258R10</w:t>
            </w:r>
          </w:p>
        </w:tc>
        <w:tc>
          <w:tcPr>
            <w:tcW w:w="2284" w:type="dxa"/>
            <w:tcBorders>
              <w:top w:val="nil"/>
              <w:left w:val="single" w:sz="4" w:space="0" w:color="auto"/>
              <w:bottom w:val="single" w:sz="4" w:space="0" w:color="auto"/>
              <w:right w:val="single" w:sz="4" w:space="0" w:color="auto"/>
            </w:tcBorders>
          </w:tcPr>
          <w:p w14:paraId="7AA5A984" w14:textId="77777777" w:rsidR="00277CE0" w:rsidRDefault="00277CE0" w:rsidP="00B77298">
            <w:pPr>
              <w:pStyle w:val="TAC"/>
              <w:overflowPunct w:val="0"/>
              <w:autoSpaceDE w:val="0"/>
              <w:autoSpaceDN w:val="0"/>
              <w:adjustRightInd w:val="0"/>
              <w:rPr>
                <w:szCs w:val="18"/>
                <w:lang w:eastAsia="zh-CN"/>
              </w:rPr>
            </w:pPr>
          </w:p>
        </w:tc>
      </w:tr>
    </w:tbl>
    <w:p w14:paraId="00D073E8" w14:textId="77777777" w:rsidR="00277CE0" w:rsidRDefault="00277CE0" w:rsidP="00277CE0"/>
    <w:p w14:paraId="57FB32FE" w14:textId="77777777" w:rsidR="00277CE0" w:rsidRPr="00CD595A" w:rsidRDefault="00277CE0" w:rsidP="00277CE0">
      <w:pPr>
        <w:keepNext/>
        <w:keepLines/>
        <w:spacing w:before="60"/>
        <w:jc w:val="center"/>
        <w:rPr>
          <w:rFonts w:ascii="Arial" w:hAnsi="Arial"/>
          <w:b/>
        </w:rPr>
      </w:pPr>
      <w:r w:rsidRPr="00CD595A">
        <w:rPr>
          <w:rFonts w:ascii="Arial" w:hAnsi="Arial"/>
          <w:b/>
        </w:rPr>
        <w:t>Table 5.5</w:t>
      </w:r>
      <w:r w:rsidRPr="00CD595A">
        <w:rPr>
          <w:rFonts w:ascii="Arial" w:hAnsi="Arial"/>
          <w:b/>
          <w:lang w:val="en-US" w:eastAsia="zh-CN"/>
        </w:rPr>
        <w:t>A.1</w:t>
      </w:r>
      <w:r w:rsidRPr="00CD595A">
        <w:rPr>
          <w:rFonts w:ascii="Arial" w:hAnsi="Arial"/>
          <w:b/>
        </w:rPr>
        <w:t>-1</w:t>
      </w:r>
      <w:r w:rsidRPr="00CD595A">
        <w:rPr>
          <w:rFonts w:ascii="Arial" w:hAnsi="Arial" w:hint="eastAsia"/>
          <w:b/>
          <w:lang w:val="en-US" w:eastAsia="zh-CN"/>
        </w:rPr>
        <w:t>d</w:t>
      </w:r>
      <w:r w:rsidRPr="00CD595A">
        <w:rPr>
          <w:rFonts w:ascii="Arial" w:hAnsi="Arial"/>
          <w:b/>
        </w:rPr>
        <w:t xml:space="preserve">: Inter-band </w:t>
      </w:r>
      <w:r w:rsidRPr="00CD595A">
        <w:rPr>
          <w:rFonts w:ascii="Arial" w:hAnsi="Arial"/>
          <w:b/>
          <w:lang w:val="en-US" w:eastAsia="zh-CN"/>
        </w:rPr>
        <w:t>CA</w:t>
      </w:r>
      <w:r w:rsidRPr="00CD595A">
        <w:rPr>
          <w:rFonts w:ascii="Arial" w:hAnsi="Arial"/>
          <w:b/>
        </w:rPr>
        <w:t xml:space="preserve"> configurations and bandwi</w:t>
      </w:r>
      <w:r>
        <w:rPr>
          <w:rFonts w:ascii="Arial" w:hAnsi="Arial"/>
          <w:b/>
        </w:rPr>
        <w:t>d</w:t>
      </w:r>
      <w:r w:rsidRPr="00CD595A">
        <w:rPr>
          <w:rFonts w:ascii="Arial" w:hAnsi="Arial"/>
          <w:b/>
        </w:rPr>
        <w:t>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9" w:author="Jonah Eisen" w:date="2023-11-15T11:48:00Z">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7"/>
        <w:gridCol w:w="1414"/>
        <w:gridCol w:w="6"/>
        <w:gridCol w:w="2274"/>
        <w:gridCol w:w="19"/>
        <w:gridCol w:w="859"/>
        <w:gridCol w:w="9"/>
        <w:gridCol w:w="3178"/>
        <w:gridCol w:w="1501"/>
        <w:tblGridChange w:id="30">
          <w:tblGrid>
            <w:gridCol w:w="17"/>
            <w:gridCol w:w="1414"/>
            <w:gridCol w:w="6"/>
            <w:gridCol w:w="2274"/>
            <w:gridCol w:w="19"/>
            <w:gridCol w:w="859"/>
            <w:gridCol w:w="9"/>
            <w:gridCol w:w="3178"/>
            <w:gridCol w:w="1501"/>
          </w:tblGrid>
        </w:tblGridChange>
      </w:tblGrid>
      <w:tr w:rsidR="00277CE0" w:rsidRPr="00CD595A" w14:paraId="138AA867" w14:textId="77777777" w:rsidTr="00A57821">
        <w:trPr>
          <w:trHeight w:val="187"/>
          <w:jc w:val="center"/>
          <w:trPrChange w:id="31"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32"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5AE01E74" w14:textId="77777777" w:rsidR="00277CE0" w:rsidRPr="00CD595A" w:rsidRDefault="00277CE0" w:rsidP="00B77298">
            <w:pPr>
              <w:keepNext/>
              <w:keepLines/>
              <w:overflowPunct w:val="0"/>
              <w:autoSpaceDE w:val="0"/>
              <w:autoSpaceDN w:val="0"/>
              <w:adjustRightInd w:val="0"/>
              <w:spacing w:after="0"/>
              <w:jc w:val="center"/>
              <w:rPr>
                <w:rFonts w:ascii="Arial" w:hAnsi="Arial"/>
                <w:b/>
                <w:sz w:val="18"/>
                <w:szCs w:val="18"/>
              </w:rPr>
            </w:pPr>
            <w:r w:rsidRPr="00CD595A">
              <w:rPr>
                <w:rFonts w:ascii="Arial" w:hAnsi="Arial"/>
                <w:b/>
                <w:sz w:val="18"/>
              </w:rPr>
              <w:t>NR CA configuration</w:t>
            </w:r>
          </w:p>
        </w:tc>
        <w:tc>
          <w:tcPr>
            <w:tcW w:w="3509" w:type="dxa"/>
            <w:tcBorders>
              <w:top w:val="single" w:sz="4" w:space="0" w:color="auto"/>
              <w:left w:val="single" w:sz="4" w:space="0" w:color="auto"/>
              <w:bottom w:val="nil"/>
              <w:right w:val="single" w:sz="4" w:space="0" w:color="auto"/>
            </w:tcBorders>
            <w:tcPrChange w:id="33" w:author="Jonah Eisen" w:date="2023-11-15T11:48:00Z">
              <w:tcPr>
                <w:tcW w:w="3509" w:type="dxa"/>
                <w:tcBorders>
                  <w:top w:val="single" w:sz="4" w:space="0" w:color="auto"/>
                  <w:left w:val="single" w:sz="4" w:space="0" w:color="auto"/>
                  <w:bottom w:val="nil"/>
                  <w:right w:val="single" w:sz="4" w:space="0" w:color="auto"/>
                </w:tcBorders>
              </w:tcPr>
            </w:tcPrChange>
          </w:tcPr>
          <w:p w14:paraId="62FD27D2" w14:textId="77777777" w:rsidR="00277CE0" w:rsidRPr="00CD595A" w:rsidRDefault="00277CE0" w:rsidP="00B77298">
            <w:pPr>
              <w:keepNext/>
              <w:keepLines/>
              <w:overflowPunct w:val="0"/>
              <w:autoSpaceDE w:val="0"/>
              <w:autoSpaceDN w:val="0"/>
              <w:adjustRightInd w:val="0"/>
              <w:spacing w:after="0"/>
              <w:jc w:val="center"/>
              <w:rPr>
                <w:rFonts w:ascii="Arial" w:hAnsi="Arial"/>
                <w:b/>
                <w:sz w:val="18"/>
                <w:szCs w:val="18"/>
              </w:rPr>
            </w:pPr>
            <w:r w:rsidRPr="00CD595A">
              <w:rPr>
                <w:rFonts w:ascii="Arial" w:hAnsi="Arial"/>
                <w:b/>
                <w:sz w:val="18"/>
              </w:rPr>
              <w:t>Uplink CA configuration</w:t>
            </w:r>
            <w:r w:rsidRPr="00CD595A">
              <w:rPr>
                <w:rFonts w:ascii="Arial" w:hAnsi="Arial" w:hint="eastAsia"/>
                <w:b/>
                <w:sz w:val="18"/>
                <w:lang w:eastAsia="zh-CN"/>
              </w:rPr>
              <w:t xml:space="preserve"> </w:t>
            </w:r>
          </w:p>
        </w:tc>
        <w:tc>
          <w:tcPr>
            <w:tcW w:w="1265" w:type="dxa"/>
            <w:gridSpan w:val="2"/>
            <w:tcBorders>
              <w:top w:val="single" w:sz="4" w:space="0" w:color="auto"/>
              <w:left w:val="single" w:sz="4" w:space="0" w:color="auto"/>
              <w:bottom w:val="single" w:sz="4" w:space="0" w:color="auto"/>
              <w:right w:val="single" w:sz="4" w:space="0" w:color="auto"/>
            </w:tcBorders>
            <w:tcPrChange w:id="34"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24EDA1C5" w14:textId="77777777" w:rsidR="00277CE0" w:rsidRPr="00CD595A" w:rsidRDefault="00277CE0" w:rsidP="00B77298">
            <w:pPr>
              <w:keepNext/>
              <w:keepLines/>
              <w:overflowPunct w:val="0"/>
              <w:autoSpaceDE w:val="0"/>
              <w:autoSpaceDN w:val="0"/>
              <w:adjustRightInd w:val="0"/>
              <w:spacing w:after="0"/>
              <w:jc w:val="center"/>
              <w:rPr>
                <w:rFonts w:ascii="Arial" w:hAnsi="Arial"/>
                <w:b/>
                <w:sz w:val="18"/>
                <w:szCs w:val="18"/>
                <w:lang w:eastAsia="zh-CN"/>
              </w:rPr>
            </w:pPr>
            <w:r w:rsidRPr="00CD595A">
              <w:rPr>
                <w:rFonts w:ascii="Arial" w:hAnsi="Arial"/>
                <w:b/>
                <w:sz w:val="18"/>
              </w:rPr>
              <w:t>NR Band</w:t>
            </w:r>
          </w:p>
        </w:tc>
        <w:tc>
          <w:tcPr>
            <w:tcW w:w="4972" w:type="dxa"/>
            <w:gridSpan w:val="2"/>
            <w:tcBorders>
              <w:top w:val="single" w:sz="4" w:space="0" w:color="auto"/>
              <w:left w:val="single" w:sz="4" w:space="0" w:color="auto"/>
              <w:bottom w:val="single" w:sz="4" w:space="0" w:color="auto"/>
              <w:right w:val="single" w:sz="4" w:space="0" w:color="auto"/>
            </w:tcBorders>
            <w:tcPrChange w:id="35" w:author="Jonah Eisen" w:date="2023-11-15T11:48:00Z">
              <w:tcPr>
                <w:tcW w:w="4972" w:type="dxa"/>
                <w:gridSpan w:val="2"/>
                <w:tcBorders>
                  <w:top w:val="single" w:sz="4" w:space="0" w:color="auto"/>
                  <w:left w:val="single" w:sz="4" w:space="0" w:color="auto"/>
                  <w:bottom w:val="single" w:sz="4" w:space="0" w:color="auto"/>
                  <w:right w:val="single" w:sz="4" w:space="0" w:color="auto"/>
                </w:tcBorders>
              </w:tcPr>
            </w:tcPrChange>
          </w:tcPr>
          <w:p w14:paraId="4B63CD6B" w14:textId="77777777" w:rsidR="00277CE0" w:rsidRPr="00CD595A" w:rsidRDefault="00277CE0" w:rsidP="00B77298">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CD595A">
              <w:rPr>
                <w:rFonts w:ascii="Arial" w:hAnsi="Arial" w:hint="eastAsia"/>
                <w:b/>
                <w:sz w:val="18"/>
                <w:lang w:eastAsia="zh-CN"/>
              </w:rPr>
              <w:t>C</w:t>
            </w:r>
            <w:r w:rsidRPr="00CD595A">
              <w:rPr>
                <w:rFonts w:ascii="Arial" w:hAnsi="Arial"/>
                <w:b/>
                <w:sz w:val="18"/>
                <w:lang w:eastAsia="zh-CN"/>
              </w:rPr>
              <w:t xml:space="preserve">hannel bandwidth </w:t>
            </w:r>
            <w:r w:rsidRPr="00CD595A">
              <w:rPr>
                <w:rFonts w:ascii="Arial" w:hAnsi="Arial" w:hint="eastAsia"/>
                <w:b/>
                <w:sz w:val="18"/>
                <w:lang w:eastAsia="zh-CN"/>
              </w:rPr>
              <w:t>(</w:t>
            </w:r>
            <w:r w:rsidRPr="00CD595A">
              <w:rPr>
                <w:rFonts w:ascii="Arial" w:hAnsi="Arial"/>
                <w:b/>
                <w:sz w:val="18"/>
                <w:lang w:eastAsia="zh-CN"/>
              </w:rPr>
              <w:t>MHz) (</w:t>
            </w:r>
            <w:r w:rsidRPr="00CD595A">
              <w:rPr>
                <w:rFonts w:ascii="Arial" w:hAnsi="Arial" w:hint="eastAsia"/>
                <w:b/>
                <w:sz w:val="18"/>
                <w:lang w:eastAsia="zh-CN"/>
              </w:rPr>
              <w:t>N</w:t>
            </w:r>
            <w:r w:rsidRPr="00CD595A">
              <w:rPr>
                <w:rFonts w:ascii="Arial" w:hAnsi="Arial"/>
                <w:b/>
                <w:sz w:val="18"/>
                <w:lang w:eastAsia="zh-CN"/>
              </w:rPr>
              <w:t>OTE 3)</w:t>
            </w:r>
          </w:p>
        </w:tc>
        <w:tc>
          <w:tcPr>
            <w:tcW w:w="2268" w:type="dxa"/>
            <w:tcBorders>
              <w:top w:val="single" w:sz="4" w:space="0" w:color="auto"/>
              <w:left w:val="single" w:sz="4" w:space="0" w:color="auto"/>
              <w:bottom w:val="nil"/>
              <w:right w:val="single" w:sz="4" w:space="0" w:color="auto"/>
            </w:tcBorders>
            <w:tcPrChange w:id="36" w:author="Jonah Eisen" w:date="2023-11-15T11:48:00Z">
              <w:tcPr>
                <w:tcW w:w="2268" w:type="dxa"/>
                <w:tcBorders>
                  <w:top w:val="single" w:sz="4" w:space="0" w:color="auto"/>
                  <w:left w:val="single" w:sz="4" w:space="0" w:color="auto"/>
                  <w:bottom w:val="nil"/>
                  <w:right w:val="single" w:sz="4" w:space="0" w:color="auto"/>
                </w:tcBorders>
              </w:tcPr>
            </w:tcPrChange>
          </w:tcPr>
          <w:p w14:paraId="4ECC6D51" w14:textId="77777777" w:rsidR="00277CE0" w:rsidRPr="00CD595A" w:rsidRDefault="00277CE0" w:rsidP="00B77298">
            <w:pPr>
              <w:keepNext/>
              <w:keepLines/>
              <w:overflowPunct w:val="0"/>
              <w:autoSpaceDE w:val="0"/>
              <w:autoSpaceDN w:val="0"/>
              <w:adjustRightInd w:val="0"/>
              <w:spacing w:after="0"/>
              <w:jc w:val="center"/>
              <w:rPr>
                <w:rFonts w:ascii="Arial" w:hAnsi="Arial"/>
                <w:b/>
                <w:sz w:val="18"/>
                <w:szCs w:val="18"/>
                <w:lang w:eastAsia="zh-CN"/>
              </w:rPr>
            </w:pPr>
            <w:r w:rsidRPr="00CD595A">
              <w:rPr>
                <w:rFonts w:ascii="Arial" w:hAnsi="Arial"/>
                <w:b/>
                <w:sz w:val="18"/>
              </w:rPr>
              <w:t>Bandwidth combination set</w:t>
            </w:r>
          </w:p>
        </w:tc>
      </w:tr>
      <w:tr w:rsidR="001252F1" w14:paraId="045E9163" w14:textId="77777777" w:rsidTr="00A57821">
        <w:trPr>
          <w:trHeight w:val="187"/>
          <w:jc w:val="center"/>
          <w:trPrChange w:id="37" w:author="Jonah Eisen" w:date="2023-11-15T11:48:00Z">
            <w:trPr>
              <w:jc w:val="center"/>
            </w:trPr>
          </w:trPrChange>
        </w:trPr>
        <w:tc>
          <w:tcPr>
            <w:tcW w:w="2156" w:type="dxa"/>
            <w:gridSpan w:val="3"/>
            <w:tcBorders>
              <w:bottom w:val="nil"/>
            </w:tcBorders>
            <w:cellIns w:id="38" w:author="" w:date="2023-10-03T15:08:00Z"/>
            <w:tcPrChange w:id="39" w:author="Jonah Eisen" w:date="2023-11-15T11:48:00Z">
              <w:tcPr>
                <w:tcW w:w="2156" w:type="dxa"/>
                <w:gridSpan w:val="3"/>
                <w:tcBorders>
                  <w:bottom w:val="nil"/>
                </w:tcBorders>
                <w:cellIns w:id="40" w:author="" w:date="2023-10-03T15:08:00Z"/>
              </w:tcPr>
            </w:tcPrChange>
          </w:tcPr>
          <w:p w14:paraId="2BA9DAE7" w14:textId="77777777" w:rsidR="001252F1" w:rsidRDefault="007436E0" w:rsidP="00246946">
            <w:pPr>
              <w:spacing w:after="0"/>
              <w:jc w:val="center"/>
              <w:pPrChange w:id="41" w:author="Jonah Eisen" w:date="2023-11-15T11:51:00Z">
                <w:pPr>
                  <w:jc w:val="center"/>
                </w:pPr>
              </w:pPrChange>
            </w:pPr>
            <w:ins w:id="42" w:author="" w:date="2023-10-03T15:08:00Z">
              <w:r>
                <w:rPr>
                  <w:rFonts w:ascii="Arial" w:eastAsia="Arial" w:hAnsi="Arial" w:cs="Arial"/>
                  <w:sz w:val="18"/>
                </w:rPr>
                <w:t>CA_n5A-n257A</w:t>
              </w:r>
            </w:ins>
          </w:p>
        </w:tc>
        <w:tc>
          <w:tcPr>
            <w:tcW w:w="3509" w:type="dxa"/>
            <w:tcBorders>
              <w:bottom w:val="nil"/>
            </w:tcBorders>
            <w:cellIns w:id="43" w:author="" w:date="2023-10-03T15:08:00Z"/>
            <w:tcPrChange w:id="44" w:author="Jonah Eisen" w:date="2023-11-15T11:48:00Z">
              <w:tcPr>
                <w:tcW w:w="3509" w:type="dxa"/>
                <w:tcBorders>
                  <w:bottom w:val="nil"/>
                </w:tcBorders>
                <w:cellIns w:id="45" w:author="" w:date="2023-10-03T15:08:00Z"/>
              </w:tcPr>
            </w:tcPrChange>
          </w:tcPr>
          <w:p w14:paraId="2E3F9348" w14:textId="77777777" w:rsidR="001252F1" w:rsidRDefault="007436E0" w:rsidP="00246946">
            <w:pPr>
              <w:spacing w:after="0"/>
              <w:jc w:val="center"/>
              <w:pPrChange w:id="46" w:author="Jonah Eisen" w:date="2023-11-15T11:51:00Z">
                <w:pPr>
                  <w:jc w:val="center"/>
                </w:pPr>
              </w:pPrChange>
            </w:pPr>
            <w:ins w:id="47" w:author="" w:date="2023-10-03T15:08:00Z">
              <w:r>
                <w:rPr>
                  <w:rFonts w:ascii="Arial" w:eastAsia="Arial" w:hAnsi="Arial" w:cs="Arial"/>
                  <w:sz w:val="18"/>
                </w:rPr>
                <w:t>CA_n5A-n257A</w:t>
              </w:r>
            </w:ins>
          </w:p>
        </w:tc>
        <w:tc>
          <w:tcPr>
            <w:tcW w:w="1265" w:type="dxa"/>
            <w:gridSpan w:val="2"/>
            <w:cellIns w:id="48" w:author="" w:date="2023-10-03T15:08:00Z"/>
            <w:tcPrChange w:id="49" w:author="Jonah Eisen" w:date="2023-11-15T11:48:00Z">
              <w:tcPr>
                <w:tcW w:w="1265" w:type="dxa"/>
                <w:gridSpan w:val="2"/>
                <w:cellIns w:id="50" w:author="" w:date="2023-10-03T15:08:00Z"/>
              </w:tcPr>
            </w:tcPrChange>
          </w:tcPr>
          <w:p w14:paraId="5801EFF2" w14:textId="77777777" w:rsidR="001252F1" w:rsidRDefault="007436E0" w:rsidP="00246946">
            <w:pPr>
              <w:spacing w:after="0"/>
              <w:jc w:val="center"/>
              <w:pPrChange w:id="51" w:author="Jonah Eisen" w:date="2023-11-15T11:51:00Z">
                <w:pPr>
                  <w:jc w:val="center"/>
                </w:pPr>
              </w:pPrChange>
            </w:pPr>
            <w:ins w:id="52" w:author="" w:date="2023-10-03T15:08:00Z">
              <w:r>
                <w:rPr>
                  <w:rFonts w:ascii="Arial" w:eastAsia="Arial" w:hAnsi="Arial" w:cs="Arial"/>
                  <w:sz w:val="18"/>
                </w:rPr>
                <w:t>n5</w:t>
              </w:r>
            </w:ins>
          </w:p>
        </w:tc>
        <w:tc>
          <w:tcPr>
            <w:tcW w:w="4972" w:type="dxa"/>
            <w:gridSpan w:val="2"/>
            <w:cellIns w:id="53" w:author="" w:date="2023-10-03T15:08:00Z"/>
            <w:tcPrChange w:id="54" w:author="Jonah Eisen" w:date="2023-11-15T11:48:00Z">
              <w:tcPr>
                <w:tcW w:w="4972" w:type="dxa"/>
                <w:gridSpan w:val="2"/>
                <w:cellIns w:id="55" w:author="" w:date="2023-10-03T15:08:00Z"/>
              </w:tcPr>
            </w:tcPrChange>
          </w:tcPr>
          <w:p w14:paraId="5D5EF8FE" w14:textId="77777777" w:rsidR="001252F1" w:rsidRDefault="007436E0" w:rsidP="00246946">
            <w:pPr>
              <w:spacing w:after="0"/>
              <w:jc w:val="center"/>
              <w:pPrChange w:id="56" w:author="Jonah Eisen" w:date="2023-11-15T11:51:00Z">
                <w:pPr>
                  <w:jc w:val="center"/>
                </w:pPr>
              </w:pPrChange>
            </w:pPr>
            <w:ins w:id="57" w:author="" w:date="2023-10-03T15:08:00Z">
              <w:r>
                <w:rPr>
                  <w:rFonts w:ascii="Arial" w:eastAsia="Arial" w:hAnsi="Arial" w:cs="Arial"/>
                  <w:sz w:val="18"/>
                </w:rPr>
                <w:t>5, 10, 15, 20, 25</w:t>
              </w:r>
            </w:ins>
          </w:p>
        </w:tc>
        <w:tc>
          <w:tcPr>
            <w:tcW w:w="2268" w:type="dxa"/>
            <w:tcBorders>
              <w:bottom w:val="nil"/>
            </w:tcBorders>
            <w:cellIns w:id="58" w:author="" w:date="2023-10-03T15:08:00Z"/>
            <w:tcPrChange w:id="59" w:author="Jonah Eisen" w:date="2023-11-15T11:48:00Z">
              <w:tcPr>
                <w:tcW w:w="2268" w:type="dxa"/>
                <w:tcBorders>
                  <w:bottom w:val="nil"/>
                </w:tcBorders>
                <w:cellIns w:id="60" w:author="" w:date="2023-10-03T15:08:00Z"/>
              </w:tcPr>
            </w:tcPrChange>
          </w:tcPr>
          <w:p w14:paraId="1F831F90" w14:textId="77777777" w:rsidR="001252F1" w:rsidRDefault="007436E0" w:rsidP="00246946">
            <w:pPr>
              <w:spacing w:after="0"/>
              <w:jc w:val="center"/>
              <w:pPrChange w:id="61" w:author="Jonah Eisen" w:date="2023-11-15T11:51:00Z">
                <w:pPr>
                  <w:jc w:val="center"/>
                </w:pPr>
              </w:pPrChange>
            </w:pPr>
            <w:ins w:id="62" w:author="" w:date="2023-10-03T15:08:00Z">
              <w:r>
                <w:rPr>
                  <w:rFonts w:ascii="Arial" w:eastAsia="Arial" w:hAnsi="Arial" w:cs="Arial"/>
                  <w:sz w:val="18"/>
                </w:rPr>
                <w:t>0</w:t>
              </w:r>
            </w:ins>
          </w:p>
        </w:tc>
      </w:tr>
      <w:tr w:rsidR="001252F1" w14:paraId="4BE6C390" w14:textId="77777777" w:rsidTr="00A57821">
        <w:trPr>
          <w:trHeight w:val="187"/>
          <w:jc w:val="center"/>
          <w:trPrChange w:id="63" w:author="Jonah Eisen" w:date="2023-11-15T11:48:00Z">
            <w:trPr>
              <w:jc w:val="center"/>
            </w:trPr>
          </w:trPrChange>
        </w:trPr>
        <w:tc>
          <w:tcPr>
            <w:tcW w:w="2156" w:type="dxa"/>
            <w:gridSpan w:val="3"/>
            <w:tcBorders>
              <w:top w:val="nil"/>
            </w:tcBorders>
            <w:cellIns w:id="64" w:author="" w:date="2023-10-03T15:08:00Z"/>
            <w:tcPrChange w:id="65" w:author="Jonah Eisen" w:date="2023-11-15T11:48:00Z">
              <w:tcPr>
                <w:tcW w:w="2156" w:type="dxa"/>
                <w:gridSpan w:val="3"/>
                <w:tcBorders>
                  <w:top w:val="nil"/>
                </w:tcBorders>
                <w:cellIns w:id="66" w:author="" w:date="2023-10-03T15:08:00Z"/>
              </w:tcPr>
            </w:tcPrChange>
          </w:tcPr>
          <w:p w14:paraId="3AFC2DAD" w14:textId="77777777" w:rsidR="001252F1" w:rsidRDefault="001252F1" w:rsidP="00246946">
            <w:pPr>
              <w:spacing w:after="0"/>
              <w:jc w:val="center"/>
              <w:pPrChange w:id="67" w:author="Jonah Eisen" w:date="2023-11-15T11:51:00Z">
                <w:pPr>
                  <w:jc w:val="center"/>
                </w:pPr>
              </w:pPrChange>
            </w:pPr>
          </w:p>
        </w:tc>
        <w:tc>
          <w:tcPr>
            <w:tcW w:w="3509" w:type="dxa"/>
            <w:tcBorders>
              <w:top w:val="nil"/>
            </w:tcBorders>
            <w:cellIns w:id="68" w:author="" w:date="2023-10-03T15:08:00Z"/>
            <w:tcPrChange w:id="69" w:author="Jonah Eisen" w:date="2023-11-15T11:48:00Z">
              <w:tcPr>
                <w:tcW w:w="3509" w:type="dxa"/>
                <w:tcBorders>
                  <w:top w:val="nil"/>
                </w:tcBorders>
                <w:cellIns w:id="70" w:author="" w:date="2023-10-03T15:08:00Z"/>
              </w:tcPr>
            </w:tcPrChange>
          </w:tcPr>
          <w:p w14:paraId="77710DDA" w14:textId="77777777" w:rsidR="001252F1" w:rsidRDefault="001252F1" w:rsidP="00246946">
            <w:pPr>
              <w:spacing w:after="0"/>
              <w:jc w:val="center"/>
              <w:pPrChange w:id="71" w:author="Jonah Eisen" w:date="2023-11-15T11:51:00Z">
                <w:pPr>
                  <w:jc w:val="center"/>
                </w:pPr>
              </w:pPrChange>
            </w:pPr>
          </w:p>
        </w:tc>
        <w:tc>
          <w:tcPr>
            <w:tcW w:w="1265" w:type="dxa"/>
            <w:gridSpan w:val="2"/>
            <w:cellIns w:id="72" w:author="" w:date="2023-10-03T15:08:00Z"/>
            <w:tcPrChange w:id="73" w:author="Jonah Eisen" w:date="2023-11-15T11:48:00Z">
              <w:tcPr>
                <w:tcW w:w="1265" w:type="dxa"/>
                <w:gridSpan w:val="2"/>
                <w:cellIns w:id="74" w:author="" w:date="2023-10-03T15:08:00Z"/>
              </w:tcPr>
            </w:tcPrChange>
          </w:tcPr>
          <w:p w14:paraId="472D5364" w14:textId="77777777" w:rsidR="001252F1" w:rsidRDefault="007436E0" w:rsidP="00246946">
            <w:pPr>
              <w:spacing w:after="0"/>
              <w:jc w:val="center"/>
              <w:pPrChange w:id="75" w:author="Jonah Eisen" w:date="2023-11-15T11:51:00Z">
                <w:pPr>
                  <w:jc w:val="center"/>
                </w:pPr>
              </w:pPrChange>
            </w:pPr>
            <w:ins w:id="76" w:author="" w:date="2023-10-03T15:08:00Z">
              <w:r>
                <w:rPr>
                  <w:rFonts w:ascii="Arial" w:eastAsia="Arial" w:hAnsi="Arial" w:cs="Arial"/>
                  <w:sz w:val="18"/>
                </w:rPr>
                <w:t>n257</w:t>
              </w:r>
            </w:ins>
          </w:p>
        </w:tc>
        <w:tc>
          <w:tcPr>
            <w:tcW w:w="4972" w:type="dxa"/>
            <w:gridSpan w:val="2"/>
            <w:cellIns w:id="77" w:author="" w:date="2023-10-03T15:08:00Z"/>
            <w:tcPrChange w:id="78" w:author="Jonah Eisen" w:date="2023-11-15T11:48:00Z">
              <w:tcPr>
                <w:tcW w:w="4972" w:type="dxa"/>
                <w:gridSpan w:val="2"/>
                <w:cellIns w:id="79" w:author="" w:date="2023-10-03T15:08:00Z"/>
              </w:tcPr>
            </w:tcPrChange>
          </w:tcPr>
          <w:p w14:paraId="30E4EC16" w14:textId="77777777" w:rsidR="001252F1" w:rsidRDefault="007436E0" w:rsidP="00246946">
            <w:pPr>
              <w:spacing w:after="0"/>
              <w:jc w:val="center"/>
              <w:pPrChange w:id="80" w:author="Jonah Eisen" w:date="2023-11-15T11:51:00Z">
                <w:pPr>
                  <w:jc w:val="center"/>
                </w:pPr>
              </w:pPrChange>
            </w:pPr>
            <w:ins w:id="81" w:author="" w:date="2023-10-03T15:08:00Z">
              <w:r>
                <w:rPr>
                  <w:rFonts w:ascii="Arial" w:eastAsia="Arial" w:hAnsi="Arial" w:cs="Arial"/>
                  <w:sz w:val="18"/>
                </w:rPr>
                <w:t>50, 100, 200, 400</w:t>
              </w:r>
            </w:ins>
          </w:p>
        </w:tc>
        <w:tc>
          <w:tcPr>
            <w:tcW w:w="2268" w:type="dxa"/>
            <w:tcBorders>
              <w:top w:val="nil"/>
              <w:bottom w:val="nil"/>
            </w:tcBorders>
            <w:cellIns w:id="82" w:author="" w:date="2023-10-03T15:08:00Z"/>
            <w:tcPrChange w:id="83" w:author="Jonah Eisen" w:date="2023-11-15T11:48:00Z">
              <w:tcPr>
                <w:tcW w:w="2268" w:type="dxa"/>
                <w:tcBorders>
                  <w:top w:val="nil"/>
                  <w:bottom w:val="nil"/>
                </w:tcBorders>
                <w:cellIns w:id="84" w:author="" w:date="2023-10-03T15:08:00Z"/>
              </w:tcPr>
            </w:tcPrChange>
          </w:tcPr>
          <w:p w14:paraId="5941C9C7" w14:textId="77777777" w:rsidR="001252F1" w:rsidRDefault="001252F1" w:rsidP="00246946">
            <w:pPr>
              <w:spacing w:after="0"/>
              <w:jc w:val="center"/>
              <w:pPrChange w:id="85" w:author="Jonah Eisen" w:date="2023-11-15T11:51:00Z">
                <w:pPr>
                  <w:jc w:val="center"/>
                </w:pPr>
              </w:pPrChange>
            </w:pPr>
          </w:p>
        </w:tc>
      </w:tr>
      <w:tr w:rsidR="001252F1" w14:paraId="6D2CEAC3" w14:textId="77777777" w:rsidTr="00A57821">
        <w:trPr>
          <w:trHeight w:val="187"/>
          <w:jc w:val="center"/>
          <w:trPrChange w:id="86" w:author="Jonah Eisen" w:date="2023-11-15T11:48:00Z">
            <w:trPr>
              <w:jc w:val="center"/>
            </w:trPr>
          </w:trPrChange>
        </w:trPr>
        <w:tc>
          <w:tcPr>
            <w:tcW w:w="2156" w:type="dxa"/>
            <w:gridSpan w:val="3"/>
            <w:tcBorders>
              <w:bottom w:val="nil"/>
            </w:tcBorders>
            <w:cellIns w:id="87" w:author="" w:date="2023-10-03T15:08:00Z"/>
            <w:tcPrChange w:id="88" w:author="Jonah Eisen" w:date="2023-11-15T11:48:00Z">
              <w:tcPr>
                <w:tcW w:w="2156" w:type="dxa"/>
                <w:gridSpan w:val="3"/>
                <w:tcBorders>
                  <w:bottom w:val="nil"/>
                </w:tcBorders>
                <w:cellIns w:id="89" w:author="" w:date="2023-10-03T15:08:00Z"/>
              </w:tcPr>
            </w:tcPrChange>
          </w:tcPr>
          <w:p w14:paraId="6EE95735" w14:textId="77777777" w:rsidR="001252F1" w:rsidRDefault="007436E0" w:rsidP="00246946">
            <w:pPr>
              <w:spacing w:after="0"/>
              <w:jc w:val="center"/>
              <w:pPrChange w:id="90" w:author="Jonah Eisen" w:date="2023-11-15T11:51:00Z">
                <w:pPr>
                  <w:jc w:val="center"/>
                </w:pPr>
              </w:pPrChange>
            </w:pPr>
            <w:ins w:id="91" w:author="" w:date="2023-10-03T15:08:00Z">
              <w:r>
                <w:rPr>
                  <w:rFonts w:ascii="Arial" w:eastAsia="Arial" w:hAnsi="Arial" w:cs="Arial"/>
                  <w:sz w:val="18"/>
                </w:rPr>
                <w:t>CA_n5A-n257G</w:t>
              </w:r>
            </w:ins>
          </w:p>
        </w:tc>
        <w:tc>
          <w:tcPr>
            <w:tcW w:w="3509" w:type="dxa"/>
            <w:tcBorders>
              <w:bottom w:val="nil"/>
            </w:tcBorders>
            <w:cellIns w:id="92" w:author="" w:date="2023-10-03T15:08:00Z"/>
            <w:tcPrChange w:id="93" w:author="Jonah Eisen" w:date="2023-11-15T11:48:00Z">
              <w:tcPr>
                <w:tcW w:w="3509" w:type="dxa"/>
                <w:tcBorders>
                  <w:bottom w:val="nil"/>
                </w:tcBorders>
                <w:cellIns w:id="94" w:author="" w:date="2023-10-03T15:08:00Z"/>
              </w:tcPr>
            </w:tcPrChange>
          </w:tcPr>
          <w:p w14:paraId="08C37BAD" w14:textId="77777777" w:rsidR="001252F1" w:rsidRDefault="007436E0" w:rsidP="00246946">
            <w:pPr>
              <w:spacing w:after="0"/>
              <w:jc w:val="center"/>
              <w:pPrChange w:id="95" w:author="Jonah Eisen" w:date="2023-11-15T11:51:00Z">
                <w:pPr>
                  <w:jc w:val="center"/>
                </w:pPr>
              </w:pPrChange>
            </w:pPr>
            <w:ins w:id="96" w:author="" w:date="2023-10-03T15:08:00Z">
              <w:r>
                <w:rPr>
                  <w:rFonts w:ascii="Arial" w:eastAsia="Arial" w:hAnsi="Arial" w:cs="Arial"/>
                  <w:sz w:val="18"/>
                </w:rPr>
                <w:t>CA_n5A-n257A/G</w:t>
              </w:r>
            </w:ins>
          </w:p>
        </w:tc>
        <w:tc>
          <w:tcPr>
            <w:tcW w:w="1265" w:type="dxa"/>
            <w:gridSpan w:val="2"/>
            <w:cellIns w:id="97" w:author="" w:date="2023-10-03T15:08:00Z"/>
            <w:tcPrChange w:id="98" w:author="Jonah Eisen" w:date="2023-11-15T11:48:00Z">
              <w:tcPr>
                <w:tcW w:w="1265" w:type="dxa"/>
                <w:gridSpan w:val="2"/>
                <w:cellIns w:id="99" w:author="" w:date="2023-10-03T15:08:00Z"/>
              </w:tcPr>
            </w:tcPrChange>
          </w:tcPr>
          <w:p w14:paraId="4E6C5338" w14:textId="77777777" w:rsidR="001252F1" w:rsidRDefault="007436E0" w:rsidP="00246946">
            <w:pPr>
              <w:spacing w:after="0"/>
              <w:jc w:val="center"/>
              <w:pPrChange w:id="100" w:author="Jonah Eisen" w:date="2023-11-15T11:51:00Z">
                <w:pPr>
                  <w:jc w:val="center"/>
                </w:pPr>
              </w:pPrChange>
            </w:pPr>
            <w:ins w:id="101" w:author="" w:date="2023-10-03T15:08:00Z">
              <w:r>
                <w:rPr>
                  <w:rFonts w:ascii="Arial" w:eastAsia="Arial" w:hAnsi="Arial" w:cs="Arial"/>
                  <w:sz w:val="18"/>
                </w:rPr>
                <w:t>n5</w:t>
              </w:r>
            </w:ins>
          </w:p>
        </w:tc>
        <w:tc>
          <w:tcPr>
            <w:tcW w:w="4972" w:type="dxa"/>
            <w:gridSpan w:val="2"/>
            <w:cellIns w:id="102" w:author="" w:date="2023-10-03T15:08:00Z"/>
            <w:tcPrChange w:id="103" w:author="Jonah Eisen" w:date="2023-11-15T11:48:00Z">
              <w:tcPr>
                <w:tcW w:w="4972" w:type="dxa"/>
                <w:gridSpan w:val="2"/>
                <w:cellIns w:id="104" w:author="" w:date="2023-10-03T15:08:00Z"/>
              </w:tcPr>
            </w:tcPrChange>
          </w:tcPr>
          <w:p w14:paraId="2CC16E1A" w14:textId="77777777" w:rsidR="001252F1" w:rsidRDefault="007436E0" w:rsidP="00246946">
            <w:pPr>
              <w:spacing w:after="0"/>
              <w:jc w:val="center"/>
              <w:pPrChange w:id="105" w:author="Jonah Eisen" w:date="2023-11-15T11:51:00Z">
                <w:pPr>
                  <w:jc w:val="center"/>
                </w:pPr>
              </w:pPrChange>
            </w:pPr>
            <w:ins w:id="106" w:author="" w:date="2023-10-03T15:08:00Z">
              <w:r>
                <w:rPr>
                  <w:rFonts w:ascii="Arial" w:eastAsia="Arial" w:hAnsi="Arial" w:cs="Arial"/>
                  <w:sz w:val="18"/>
                </w:rPr>
                <w:t>5, 10, 15, 20, 25</w:t>
              </w:r>
            </w:ins>
          </w:p>
        </w:tc>
        <w:tc>
          <w:tcPr>
            <w:tcW w:w="2268" w:type="dxa"/>
            <w:tcBorders>
              <w:bottom w:val="nil"/>
            </w:tcBorders>
            <w:cellIns w:id="107" w:author="" w:date="2023-10-03T15:08:00Z"/>
            <w:tcPrChange w:id="108" w:author="Jonah Eisen" w:date="2023-11-15T11:48:00Z">
              <w:tcPr>
                <w:tcW w:w="2268" w:type="dxa"/>
                <w:tcBorders>
                  <w:bottom w:val="nil"/>
                </w:tcBorders>
                <w:cellIns w:id="109" w:author="" w:date="2023-10-03T15:08:00Z"/>
              </w:tcPr>
            </w:tcPrChange>
          </w:tcPr>
          <w:p w14:paraId="13A99E5C" w14:textId="77777777" w:rsidR="001252F1" w:rsidRDefault="007436E0" w:rsidP="00246946">
            <w:pPr>
              <w:spacing w:after="0"/>
              <w:jc w:val="center"/>
              <w:pPrChange w:id="110" w:author="Jonah Eisen" w:date="2023-11-15T11:51:00Z">
                <w:pPr>
                  <w:jc w:val="center"/>
                </w:pPr>
              </w:pPrChange>
            </w:pPr>
            <w:ins w:id="111" w:author="" w:date="2023-10-03T15:08:00Z">
              <w:r>
                <w:rPr>
                  <w:rFonts w:ascii="Arial" w:eastAsia="Arial" w:hAnsi="Arial" w:cs="Arial"/>
                  <w:sz w:val="18"/>
                </w:rPr>
                <w:t>0</w:t>
              </w:r>
            </w:ins>
          </w:p>
        </w:tc>
      </w:tr>
      <w:tr w:rsidR="001252F1" w14:paraId="7C7E087E" w14:textId="77777777" w:rsidTr="00A57821">
        <w:trPr>
          <w:trHeight w:val="187"/>
          <w:jc w:val="center"/>
          <w:trPrChange w:id="112" w:author="Jonah Eisen" w:date="2023-11-15T11:48:00Z">
            <w:trPr>
              <w:jc w:val="center"/>
            </w:trPr>
          </w:trPrChange>
        </w:trPr>
        <w:tc>
          <w:tcPr>
            <w:tcW w:w="2156" w:type="dxa"/>
            <w:gridSpan w:val="3"/>
            <w:tcBorders>
              <w:top w:val="nil"/>
            </w:tcBorders>
            <w:cellIns w:id="113" w:author="" w:date="2023-10-03T15:08:00Z"/>
            <w:tcPrChange w:id="114" w:author="Jonah Eisen" w:date="2023-11-15T11:48:00Z">
              <w:tcPr>
                <w:tcW w:w="2156" w:type="dxa"/>
                <w:gridSpan w:val="3"/>
                <w:tcBorders>
                  <w:top w:val="nil"/>
                </w:tcBorders>
                <w:cellIns w:id="115" w:author="" w:date="2023-10-03T15:08:00Z"/>
              </w:tcPr>
            </w:tcPrChange>
          </w:tcPr>
          <w:p w14:paraId="6F3735A5" w14:textId="77777777" w:rsidR="001252F1" w:rsidRDefault="001252F1" w:rsidP="00246946">
            <w:pPr>
              <w:spacing w:after="0"/>
              <w:jc w:val="center"/>
              <w:pPrChange w:id="116" w:author="Jonah Eisen" w:date="2023-11-15T11:51:00Z">
                <w:pPr>
                  <w:jc w:val="center"/>
                </w:pPr>
              </w:pPrChange>
            </w:pPr>
          </w:p>
        </w:tc>
        <w:tc>
          <w:tcPr>
            <w:tcW w:w="3509" w:type="dxa"/>
            <w:tcBorders>
              <w:top w:val="nil"/>
            </w:tcBorders>
            <w:cellIns w:id="117" w:author="" w:date="2023-10-03T15:08:00Z"/>
            <w:tcPrChange w:id="118" w:author="Jonah Eisen" w:date="2023-11-15T11:48:00Z">
              <w:tcPr>
                <w:tcW w:w="3509" w:type="dxa"/>
                <w:tcBorders>
                  <w:top w:val="nil"/>
                </w:tcBorders>
                <w:cellIns w:id="119" w:author="" w:date="2023-10-03T15:08:00Z"/>
              </w:tcPr>
            </w:tcPrChange>
          </w:tcPr>
          <w:p w14:paraId="3411F00E" w14:textId="77777777" w:rsidR="001252F1" w:rsidRDefault="001252F1" w:rsidP="00246946">
            <w:pPr>
              <w:spacing w:after="0"/>
              <w:jc w:val="center"/>
              <w:pPrChange w:id="120" w:author="Jonah Eisen" w:date="2023-11-15T11:51:00Z">
                <w:pPr>
                  <w:jc w:val="center"/>
                </w:pPr>
              </w:pPrChange>
            </w:pPr>
          </w:p>
        </w:tc>
        <w:tc>
          <w:tcPr>
            <w:tcW w:w="1265" w:type="dxa"/>
            <w:gridSpan w:val="2"/>
            <w:cellIns w:id="121" w:author="" w:date="2023-10-03T15:08:00Z"/>
            <w:tcPrChange w:id="122" w:author="Jonah Eisen" w:date="2023-11-15T11:48:00Z">
              <w:tcPr>
                <w:tcW w:w="1265" w:type="dxa"/>
                <w:gridSpan w:val="2"/>
                <w:cellIns w:id="123" w:author="" w:date="2023-10-03T15:08:00Z"/>
              </w:tcPr>
            </w:tcPrChange>
          </w:tcPr>
          <w:p w14:paraId="2F331F54" w14:textId="77777777" w:rsidR="001252F1" w:rsidRDefault="007436E0" w:rsidP="00246946">
            <w:pPr>
              <w:spacing w:after="0"/>
              <w:jc w:val="center"/>
              <w:pPrChange w:id="124" w:author="Jonah Eisen" w:date="2023-11-15T11:51:00Z">
                <w:pPr>
                  <w:jc w:val="center"/>
                </w:pPr>
              </w:pPrChange>
            </w:pPr>
            <w:ins w:id="125" w:author="" w:date="2023-10-03T15:08:00Z">
              <w:r>
                <w:rPr>
                  <w:rFonts w:ascii="Arial" w:eastAsia="Arial" w:hAnsi="Arial" w:cs="Arial"/>
                  <w:sz w:val="18"/>
                </w:rPr>
                <w:t>n257</w:t>
              </w:r>
            </w:ins>
          </w:p>
        </w:tc>
        <w:tc>
          <w:tcPr>
            <w:tcW w:w="4972" w:type="dxa"/>
            <w:gridSpan w:val="2"/>
            <w:cellIns w:id="126" w:author="" w:date="2023-10-03T15:08:00Z"/>
            <w:tcPrChange w:id="127" w:author="Jonah Eisen" w:date="2023-11-15T11:48:00Z">
              <w:tcPr>
                <w:tcW w:w="4972" w:type="dxa"/>
                <w:gridSpan w:val="2"/>
                <w:cellIns w:id="128" w:author="" w:date="2023-10-03T15:08:00Z"/>
              </w:tcPr>
            </w:tcPrChange>
          </w:tcPr>
          <w:p w14:paraId="5745B5FA" w14:textId="77777777" w:rsidR="001252F1" w:rsidRDefault="007436E0" w:rsidP="00246946">
            <w:pPr>
              <w:spacing w:after="0"/>
              <w:jc w:val="center"/>
              <w:pPrChange w:id="129" w:author="Jonah Eisen" w:date="2023-11-15T11:51:00Z">
                <w:pPr>
                  <w:jc w:val="center"/>
                </w:pPr>
              </w:pPrChange>
            </w:pPr>
            <w:ins w:id="130" w:author="" w:date="2023-10-03T15:08:00Z">
              <w:r>
                <w:rPr>
                  <w:rFonts w:ascii="Arial" w:eastAsia="Arial" w:hAnsi="Arial" w:cs="Arial"/>
                  <w:sz w:val="18"/>
                </w:rPr>
                <w:t>CA_n257G</w:t>
              </w:r>
            </w:ins>
          </w:p>
        </w:tc>
        <w:tc>
          <w:tcPr>
            <w:tcW w:w="2268" w:type="dxa"/>
            <w:tcBorders>
              <w:top w:val="nil"/>
              <w:bottom w:val="nil"/>
            </w:tcBorders>
            <w:cellIns w:id="131" w:author="" w:date="2023-10-03T15:08:00Z"/>
            <w:tcPrChange w:id="132" w:author="Jonah Eisen" w:date="2023-11-15T11:48:00Z">
              <w:tcPr>
                <w:tcW w:w="2268" w:type="dxa"/>
                <w:tcBorders>
                  <w:top w:val="nil"/>
                  <w:bottom w:val="nil"/>
                </w:tcBorders>
                <w:cellIns w:id="133" w:author="" w:date="2023-10-03T15:08:00Z"/>
              </w:tcPr>
            </w:tcPrChange>
          </w:tcPr>
          <w:p w14:paraId="28631735" w14:textId="77777777" w:rsidR="001252F1" w:rsidRDefault="001252F1" w:rsidP="00246946">
            <w:pPr>
              <w:spacing w:after="0"/>
              <w:jc w:val="center"/>
              <w:pPrChange w:id="134" w:author="Jonah Eisen" w:date="2023-11-15T11:51:00Z">
                <w:pPr>
                  <w:jc w:val="center"/>
                </w:pPr>
              </w:pPrChange>
            </w:pPr>
          </w:p>
        </w:tc>
      </w:tr>
      <w:tr w:rsidR="001252F1" w14:paraId="37B96EBB" w14:textId="77777777" w:rsidTr="00A57821">
        <w:trPr>
          <w:trHeight w:val="187"/>
          <w:jc w:val="center"/>
          <w:trPrChange w:id="135" w:author="Jonah Eisen" w:date="2023-11-15T11:48:00Z">
            <w:trPr>
              <w:jc w:val="center"/>
            </w:trPr>
          </w:trPrChange>
        </w:trPr>
        <w:tc>
          <w:tcPr>
            <w:tcW w:w="2156" w:type="dxa"/>
            <w:gridSpan w:val="3"/>
            <w:tcBorders>
              <w:bottom w:val="nil"/>
            </w:tcBorders>
            <w:cellIns w:id="136" w:author="" w:date="2023-10-03T15:08:00Z"/>
            <w:tcPrChange w:id="137" w:author="Jonah Eisen" w:date="2023-11-15T11:48:00Z">
              <w:tcPr>
                <w:tcW w:w="2156" w:type="dxa"/>
                <w:gridSpan w:val="3"/>
                <w:tcBorders>
                  <w:bottom w:val="nil"/>
                </w:tcBorders>
                <w:cellIns w:id="138" w:author="" w:date="2023-10-03T15:08:00Z"/>
              </w:tcPr>
            </w:tcPrChange>
          </w:tcPr>
          <w:p w14:paraId="0A18CB7A" w14:textId="77777777" w:rsidR="001252F1" w:rsidRDefault="007436E0" w:rsidP="00246946">
            <w:pPr>
              <w:spacing w:after="0"/>
              <w:jc w:val="center"/>
              <w:pPrChange w:id="139" w:author="Jonah Eisen" w:date="2023-11-15T11:51:00Z">
                <w:pPr>
                  <w:jc w:val="center"/>
                </w:pPr>
              </w:pPrChange>
            </w:pPr>
            <w:ins w:id="140" w:author="" w:date="2023-10-03T15:08:00Z">
              <w:r>
                <w:rPr>
                  <w:rFonts w:ascii="Arial" w:eastAsia="Arial" w:hAnsi="Arial" w:cs="Arial"/>
                  <w:sz w:val="18"/>
                </w:rPr>
                <w:t>CA_n5A-n257H</w:t>
              </w:r>
            </w:ins>
          </w:p>
        </w:tc>
        <w:tc>
          <w:tcPr>
            <w:tcW w:w="3509" w:type="dxa"/>
            <w:tcBorders>
              <w:bottom w:val="nil"/>
            </w:tcBorders>
            <w:cellIns w:id="141" w:author="" w:date="2023-10-03T15:08:00Z"/>
            <w:tcPrChange w:id="142" w:author="Jonah Eisen" w:date="2023-11-15T11:48:00Z">
              <w:tcPr>
                <w:tcW w:w="3509" w:type="dxa"/>
                <w:tcBorders>
                  <w:bottom w:val="nil"/>
                </w:tcBorders>
                <w:cellIns w:id="143" w:author="" w:date="2023-10-03T15:08:00Z"/>
              </w:tcPr>
            </w:tcPrChange>
          </w:tcPr>
          <w:p w14:paraId="7442CAFA" w14:textId="77777777" w:rsidR="001252F1" w:rsidRDefault="007436E0" w:rsidP="00246946">
            <w:pPr>
              <w:spacing w:after="0"/>
              <w:jc w:val="center"/>
              <w:pPrChange w:id="144" w:author="Jonah Eisen" w:date="2023-11-15T11:51:00Z">
                <w:pPr>
                  <w:jc w:val="center"/>
                </w:pPr>
              </w:pPrChange>
            </w:pPr>
            <w:ins w:id="145" w:author="" w:date="2023-10-03T15:08:00Z">
              <w:r>
                <w:rPr>
                  <w:rFonts w:ascii="Arial" w:eastAsia="Arial" w:hAnsi="Arial" w:cs="Arial"/>
                  <w:sz w:val="18"/>
                </w:rPr>
                <w:t>CA_n5A-n257A/G/H</w:t>
              </w:r>
            </w:ins>
          </w:p>
        </w:tc>
        <w:tc>
          <w:tcPr>
            <w:tcW w:w="1265" w:type="dxa"/>
            <w:gridSpan w:val="2"/>
            <w:cellIns w:id="146" w:author="" w:date="2023-10-03T15:08:00Z"/>
            <w:tcPrChange w:id="147" w:author="Jonah Eisen" w:date="2023-11-15T11:48:00Z">
              <w:tcPr>
                <w:tcW w:w="1265" w:type="dxa"/>
                <w:gridSpan w:val="2"/>
                <w:cellIns w:id="148" w:author="" w:date="2023-10-03T15:08:00Z"/>
              </w:tcPr>
            </w:tcPrChange>
          </w:tcPr>
          <w:p w14:paraId="4171D9D9" w14:textId="77777777" w:rsidR="001252F1" w:rsidRDefault="007436E0" w:rsidP="00246946">
            <w:pPr>
              <w:spacing w:after="0"/>
              <w:jc w:val="center"/>
              <w:pPrChange w:id="149" w:author="Jonah Eisen" w:date="2023-11-15T11:51:00Z">
                <w:pPr>
                  <w:jc w:val="center"/>
                </w:pPr>
              </w:pPrChange>
            </w:pPr>
            <w:ins w:id="150" w:author="" w:date="2023-10-03T15:08:00Z">
              <w:r>
                <w:rPr>
                  <w:rFonts w:ascii="Arial" w:eastAsia="Arial" w:hAnsi="Arial" w:cs="Arial"/>
                  <w:sz w:val="18"/>
                </w:rPr>
                <w:t>n5</w:t>
              </w:r>
            </w:ins>
          </w:p>
        </w:tc>
        <w:tc>
          <w:tcPr>
            <w:tcW w:w="4972" w:type="dxa"/>
            <w:gridSpan w:val="2"/>
            <w:cellIns w:id="151" w:author="" w:date="2023-10-03T15:08:00Z"/>
            <w:tcPrChange w:id="152" w:author="Jonah Eisen" w:date="2023-11-15T11:48:00Z">
              <w:tcPr>
                <w:tcW w:w="4972" w:type="dxa"/>
                <w:gridSpan w:val="2"/>
                <w:cellIns w:id="153" w:author="" w:date="2023-10-03T15:08:00Z"/>
              </w:tcPr>
            </w:tcPrChange>
          </w:tcPr>
          <w:p w14:paraId="47BF2B94" w14:textId="77777777" w:rsidR="001252F1" w:rsidRDefault="007436E0" w:rsidP="00246946">
            <w:pPr>
              <w:spacing w:after="0"/>
              <w:jc w:val="center"/>
              <w:pPrChange w:id="154" w:author="Jonah Eisen" w:date="2023-11-15T11:51:00Z">
                <w:pPr>
                  <w:jc w:val="center"/>
                </w:pPr>
              </w:pPrChange>
            </w:pPr>
            <w:ins w:id="155" w:author="" w:date="2023-10-03T15:08:00Z">
              <w:r>
                <w:rPr>
                  <w:rFonts w:ascii="Arial" w:eastAsia="Arial" w:hAnsi="Arial" w:cs="Arial"/>
                  <w:sz w:val="18"/>
                </w:rPr>
                <w:t>5, 10, 15, 20, 25</w:t>
              </w:r>
            </w:ins>
          </w:p>
        </w:tc>
        <w:tc>
          <w:tcPr>
            <w:tcW w:w="2268" w:type="dxa"/>
            <w:tcBorders>
              <w:bottom w:val="nil"/>
            </w:tcBorders>
            <w:cellIns w:id="156" w:author="" w:date="2023-10-03T15:08:00Z"/>
            <w:tcPrChange w:id="157" w:author="Jonah Eisen" w:date="2023-11-15T11:48:00Z">
              <w:tcPr>
                <w:tcW w:w="2268" w:type="dxa"/>
                <w:tcBorders>
                  <w:bottom w:val="nil"/>
                </w:tcBorders>
                <w:cellIns w:id="158" w:author="" w:date="2023-10-03T15:08:00Z"/>
              </w:tcPr>
            </w:tcPrChange>
          </w:tcPr>
          <w:p w14:paraId="0BF7AD20" w14:textId="77777777" w:rsidR="001252F1" w:rsidRDefault="007436E0" w:rsidP="00246946">
            <w:pPr>
              <w:spacing w:after="0"/>
              <w:jc w:val="center"/>
              <w:pPrChange w:id="159" w:author="Jonah Eisen" w:date="2023-11-15T11:51:00Z">
                <w:pPr>
                  <w:jc w:val="center"/>
                </w:pPr>
              </w:pPrChange>
            </w:pPr>
            <w:ins w:id="160" w:author="" w:date="2023-10-03T15:08:00Z">
              <w:r>
                <w:rPr>
                  <w:rFonts w:ascii="Arial" w:eastAsia="Arial" w:hAnsi="Arial" w:cs="Arial"/>
                  <w:sz w:val="18"/>
                </w:rPr>
                <w:t>0</w:t>
              </w:r>
            </w:ins>
          </w:p>
        </w:tc>
      </w:tr>
      <w:tr w:rsidR="001252F1" w14:paraId="6481514D" w14:textId="77777777" w:rsidTr="00A57821">
        <w:trPr>
          <w:trHeight w:val="187"/>
          <w:jc w:val="center"/>
          <w:trPrChange w:id="161" w:author="Jonah Eisen" w:date="2023-11-15T11:48:00Z">
            <w:trPr>
              <w:jc w:val="center"/>
            </w:trPr>
          </w:trPrChange>
        </w:trPr>
        <w:tc>
          <w:tcPr>
            <w:tcW w:w="2156" w:type="dxa"/>
            <w:gridSpan w:val="3"/>
            <w:tcBorders>
              <w:top w:val="nil"/>
            </w:tcBorders>
            <w:cellIns w:id="162" w:author="" w:date="2023-10-03T15:08:00Z"/>
            <w:tcPrChange w:id="163" w:author="Jonah Eisen" w:date="2023-11-15T11:48:00Z">
              <w:tcPr>
                <w:tcW w:w="2156" w:type="dxa"/>
                <w:gridSpan w:val="3"/>
                <w:tcBorders>
                  <w:top w:val="nil"/>
                </w:tcBorders>
                <w:cellIns w:id="164" w:author="" w:date="2023-10-03T15:08:00Z"/>
              </w:tcPr>
            </w:tcPrChange>
          </w:tcPr>
          <w:p w14:paraId="5FD9C80F" w14:textId="77777777" w:rsidR="001252F1" w:rsidRDefault="001252F1" w:rsidP="00246946">
            <w:pPr>
              <w:spacing w:after="0"/>
              <w:jc w:val="center"/>
              <w:pPrChange w:id="165" w:author="Jonah Eisen" w:date="2023-11-15T11:51:00Z">
                <w:pPr>
                  <w:jc w:val="center"/>
                </w:pPr>
              </w:pPrChange>
            </w:pPr>
          </w:p>
        </w:tc>
        <w:tc>
          <w:tcPr>
            <w:tcW w:w="3509" w:type="dxa"/>
            <w:tcBorders>
              <w:top w:val="nil"/>
            </w:tcBorders>
            <w:cellIns w:id="166" w:author="" w:date="2023-10-03T15:08:00Z"/>
            <w:tcPrChange w:id="167" w:author="Jonah Eisen" w:date="2023-11-15T11:48:00Z">
              <w:tcPr>
                <w:tcW w:w="3509" w:type="dxa"/>
                <w:tcBorders>
                  <w:top w:val="nil"/>
                </w:tcBorders>
                <w:cellIns w:id="168" w:author="" w:date="2023-10-03T15:08:00Z"/>
              </w:tcPr>
            </w:tcPrChange>
          </w:tcPr>
          <w:p w14:paraId="40DCD645" w14:textId="77777777" w:rsidR="001252F1" w:rsidRDefault="001252F1" w:rsidP="00246946">
            <w:pPr>
              <w:spacing w:after="0"/>
              <w:jc w:val="center"/>
              <w:pPrChange w:id="169" w:author="Jonah Eisen" w:date="2023-11-15T11:51:00Z">
                <w:pPr>
                  <w:jc w:val="center"/>
                </w:pPr>
              </w:pPrChange>
            </w:pPr>
          </w:p>
        </w:tc>
        <w:tc>
          <w:tcPr>
            <w:tcW w:w="1265" w:type="dxa"/>
            <w:gridSpan w:val="2"/>
            <w:cellIns w:id="170" w:author="" w:date="2023-10-03T15:08:00Z"/>
            <w:tcPrChange w:id="171" w:author="Jonah Eisen" w:date="2023-11-15T11:48:00Z">
              <w:tcPr>
                <w:tcW w:w="1265" w:type="dxa"/>
                <w:gridSpan w:val="2"/>
                <w:cellIns w:id="172" w:author="" w:date="2023-10-03T15:08:00Z"/>
              </w:tcPr>
            </w:tcPrChange>
          </w:tcPr>
          <w:p w14:paraId="7314E157" w14:textId="77777777" w:rsidR="001252F1" w:rsidRDefault="007436E0" w:rsidP="00246946">
            <w:pPr>
              <w:spacing w:after="0"/>
              <w:jc w:val="center"/>
              <w:pPrChange w:id="173" w:author="Jonah Eisen" w:date="2023-11-15T11:51:00Z">
                <w:pPr>
                  <w:jc w:val="center"/>
                </w:pPr>
              </w:pPrChange>
            </w:pPr>
            <w:ins w:id="174" w:author="" w:date="2023-10-03T15:08:00Z">
              <w:r>
                <w:rPr>
                  <w:rFonts w:ascii="Arial" w:eastAsia="Arial" w:hAnsi="Arial" w:cs="Arial"/>
                  <w:sz w:val="18"/>
                </w:rPr>
                <w:t>n257</w:t>
              </w:r>
            </w:ins>
          </w:p>
        </w:tc>
        <w:tc>
          <w:tcPr>
            <w:tcW w:w="4972" w:type="dxa"/>
            <w:gridSpan w:val="2"/>
            <w:cellIns w:id="175" w:author="" w:date="2023-10-03T15:08:00Z"/>
            <w:tcPrChange w:id="176" w:author="Jonah Eisen" w:date="2023-11-15T11:48:00Z">
              <w:tcPr>
                <w:tcW w:w="4972" w:type="dxa"/>
                <w:gridSpan w:val="2"/>
                <w:cellIns w:id="177" w:author="" w:date="2023-10-03T15:08:00Z"/>
              </w:tcPr>
            </w:tcPrChange>
          </w:tcPr>
          <w:p w14:paraId="0315C35D" w14:textId="77777777" w:rsidR="001252F1" w:rsidRDefault="007436E0" w:rsidP="00246946">
            <w:pPr>
              <w:spacing w:after="0"/>
              <w:jc w:val="center"/>
              <w:pPrChange w:id="178" w:author="Jonah Eisen" w:date="2023-11-15T11:51:00Z">
                <w:pPr>
                  <w:jc w:val="center"/>
                </w:pPr>
              </w:pPrChange>
            </w:pPr>
            <w:ins w:id="179" w:author="" w:date="2023-10-03T15:08:00Z">
              <w:r>
                <w:rPr>
                  <w:rFonts w:ascii="Arial" w:eastAsia="Arial" w:hAnsi="Arial" w:cs="Arial"/>
                  <w:sz w:val="18"/>
                </w:rPr>
                <w:t>CA_n257H</w:t>
              </w:r>
            </w:ins>
          </w:p>
        </w:tc>
        <w:tc>
          <w:tcPr>
            <w:tcW w:w="2268" w:type="dxa"/>
            <w:tcBorders>
              <w:top w:val="nil"/>
              <w:bottom w:val="nil"/>
            </w:tcBorders>
            <w:cellIns w:id="180" w:author="" w:date="2023-10-03T15:08:00Z"/>
            <w:tcPrChange w:id="181" w:author="Jonah Eisen" w:date="2023-11-15T11:48:00Z">
              <w:tcPr>
                <w:tcW w:w="2268" w:type="dxa"/>
                <w:tcBorders>
                  <w:top w:val="nil"/>
                  <w:bottom w:val="nil"/>
                </w:tcBorders>
                <w:cellIns w:id="182" w:author="" w:date="2023-10-03T15:08:00Z"/>
              </w:tcPr>
            </w:tcPrChange>
          </w:tcPr>
          <w:p w14:paraId="74F48AE4" w14:textId="77777777" w:rsidR="001252F1" w:rsidRDefault="001252F1" w:rsidP="00246946">
            <w:pPr>
              <w:spacing w:after="0"/>
              <w:jc w:val="center"/>
              <w:pPrChange w:id="183" w:author="Jonah Eisen" w:date="2023-11-15T11:51:00Z">
                <w:pPr>
                  <w:jc w:val="center"/>
                </w:pPr>
              </w:pPrChange>
            </w:pPr>
          </w:p>
        </w:tc>
      </w:tr>
      <w:tr w:rsidR="001252F1" w14:paraId="72D95603" w14:textId="77777777" w:rsidTr="00A57821">
        <w:trPr>
          <w:trHeight w:val="187"/>
          <w:jc w:val="center"/>
          <w:trPrChange w:id="184" w:author="Jonah Eisen" w:date="2023-11-15T11:48:00Z">
            <w:trPr>
              <w:jc w:val="center"/>
            </w:trPr>
          </w:trPrChange>
        </w:trPr>
        <w:tc>
          <w:tcPr>
            <w:tcW w:w="2156" w:type="dxa"/>
            <w:gridSpan w:val="3"/>
            <w:tcBorders>
              <w:bottom w:val="nil"/>
            </w:tcBorders>
            <w:cellIns w:id="185" w:author="" w:date="2023-10-03T15:08:00Z"/>
            <w:tcPrChange w:id="186" w:author="Jonah Eisen" w:date="2023-11-15T11:48:00Z">
              <w:tcPr>
                <w:tcW w:w="2156" w:type="dxa"/>
                <w:gridSpan w:val="3"/>
                <w:tcBorders>
                  <w:bottom w:val="nil"/>
                </w:tcBorders>
                <w:cellIns w:id="187" w:author="" w:date="2023-10-03T15:08:00Z"/>
              </w:tcPr>
            </w:tcPrChange>
          </w:tcPr>
          <w:p w14:paraId="5018ED49" w14:textId="77777777" w:rsidR="001252F1" w:rsidRDefault="007436E0" w:rsidP="00246946">
            <w:pPr>
              <w:spacing w:after="0"/>
              <w:jc w:val="center"/>
              <w:pPrChange w:id="188" w:author="Jonah Eisen" w:date="2023-11-15T11:51:00Z">
                <w:pPr>
                  <w:jc w:val="center"/>
                </w:pPr>
              </w:pPrChange>
            </w:pPr>
            <w:ins w:id="189" w:author="" w:date="2023-10-03T15:08:00Z">
              <w:r>
                <w:rPr>
                  <w:rFonts w:ascii="Arial" w:eastAsia="Arial" w:hAnsi="Arial" w:cs="Arial"/>
                  <w:sz w:val="18"/>
                </w:rPr>
                <w:t>CA_n5A-n257I</w:t>
              </w:r>
            </w:ins>
          </w:p>
        </w:tc>
        <w:tc>
          <w:tcPr>
            <w:tcW w:w="3509" w:type="dxa"/>
            <w:tcBorders>
              <w:bottom w:val="nil"/>
            </w:tcBorders>
            <w:cellIns w:id="190" w:author="" w:date="2023-10-03T15:08:00Z"/>
            <w:tcPrChange w:id="191" w:author="Jonah Eisen" w:date="2023-11-15T11:48:00Z">
              <w:tcPr>
                <w:tcW w:w="3509" w:type="dxa"/>
                <w:tcBorders>
                  <w:bottom w:val="nil"/>
                </w:tcBorders>
                <w:cellIns w:id="192" w:author="" w:date="2023-10-03T15:08:00Z"/>
              </w:tcPr>
            </w:tcPrChange>
          </w:tcPr>
          <w:p w14:paraId="6753DC17" w14:textId="77777777" w:rsidR="001252F1" w:rsidRDefault="007436E0" w:rsidP="00246946">
            <w:pPr>
              <w:spacing w:after="0"/>
              <w:jc w:val="center"/>
              <w:pPrChange w:id="193" w:author="Jonah Eisen" w:date="2023-11-15T11:51:00Z">
                <w:pPr>
                  <w:jc w:val="center"/>
                </w:pPr>
              </w:pPrChange>
            </w:pPr>
            <w:ins w:id="194" w:author="" w:date="2023-10-03T15:08:00Z">
              <w:r>
                <w:rPr>
                  <w:rFonts w:ascii="Arial" w:eastAsia="Arial" w:hAnsi="Arial" w:cs="Arial"/>
                  <w:sz w:val="18"/>
                </w:rPr>
                <w:t>CA_n5A-n257A/G/H/I</w:t>
              </w:r>
            </w:ins>
          </w:p>
        </w:tc>
        <w:tc>
          <w:tcPr>
            <w:tcW w:w="1265" w:type="dxa"/>
            <w:gridSpan w:val="2"/>
            <w:cellIns w:id="195" w:author="" w:date="2023-10-03T15:08:00Z"/>
            <w:tcPrChange w:id="196" w:author="Jonah Eisen" w:date="2023-11-15T11:48:00Z">
              <w:tcPr>
                <w:tcW w:w="1265" w:type="dxa"/>
                <w:gridSpan w:val="2"/>
                <w:cellIns w:id="197" w:author="" w:date="2023-10-03T15:08:00Z"/>
              </w:tcPr>
            </w:tcPrChange>
          </w:tcPr>
          <w:p w14:paraId="172F3EA4" w14:textId="77777777" w:rsidR="001252F1" w:rsidRDefault="007436E0" w:rsidP="00246946">
            <w:pPr>
              <w:spacing w:after="0"/>
              <w:jc w:val="center"/>
              <w:pPrChange w:id="198" w:author="Jonah Eisen" w:date="2023-11-15T11:51:00Z">
                <w:pPr>
                  <w:jc w:val="center"/>
                </w:pPr>
              </w:pPrChange>
            </w:pPr>
            <w:ins w:id="199" w:author="" w:date="2023-10-03T15:08:00Z">
              <w:r>
                <w:rPr>
                  <w:rFonts w:ascii="Arial" w:eastAsia="Arial" w:hAnsi="Arial" w:cs="Arial"/>
                  <w:sz w:val="18"/>
                </w:rPr>
                <w:t>n5</w:t>
              </w:r>
            </w:ins>
          </w:p>
        </w:tc>
        <w:tc>
          <w:tcPr>
            <w:tcW w:w="4972" w:type="dxa"/>
            <w:gridSpan w:val="2"/>
            <w:cellIns w:id="200" w:author="" w:date="2023-10-03T15:08:00Z"/>
            <w:tcPrChange w:id="201" w:author="Jonah Eisen" w:date="2023-11-15T11:48:00Z">
              <w:tcPr>
                <w:tcW w:w="4972" w:type="dxa"/>
                <w:gridSpan w:val="2"/>
                <w:cellIns w:id="202" w:author="" w:date="2023-10-03T15:08:00Z"/>
              </w:tcPr>
            </w:tcPrChange>
          </w:tcPr>
          <w:p w14:paraId="0A82DCB8" w14:textId="77777777" w:rsidR="001252F1" w:rsidRDefault="007436E0" w:rsidP="00246946">
            <w:pPr>
              <w:spacing w:after="0"/>
              <w:jc w:val="center"/>
              <w:pPrChange w:id="203" w:author="Jonah Eisen" w:date="2023-11-15T11:51:00Z">
                <w:pPr>
                  <w:jc w:val="center"/>
                </w:pPr>
              </w:pPrChange>
            </w:pPr>
            <w:ins w:id="204" w:author="" w:date="2023-10-03T15:08:00Z">
              <w:r>
                <w:rPr>
                  <w:rFonts w:ascii="Arial" w:eastAsia="Arial" w:hAnsi="Arial" w:cs="Arial"/>
                  <w:sz w:val="18"/>
                </w:rPr>
                <w:t>5, 10, 15, 20, 25</w:t>
              </w:r>
            </w:ins>
          </w:p>
        </w:tc>
        <w:tc>
          <w:tcPr>
            <w:tcW w:w="2268" w:type="dxa"/>
            <w:tcBorders>
              <w:bottom w:val="nil"/>
            </w:tcBorders>
            <w:cellIns w:id="205" w:author="" w:date="2023-10-03T15:08:00Z"/>
            <w:tcPrChange w:id="206" w:author="Jonah Eisen" w:date="2023-11-15T11:48:00Z">
              <w:tcPr>
                <w:tcW w:w="2268" w:type="dxa"/>
                <w:tcBorders>
                  <w:bottom w:val="nil"/>
                </w:tcBorders>
                <w:cellIns w:id="207" w:author="" w:date="2023-10-03T15:08:00Z"/>
              </w:tcPr>
            </w:tcPrChange>
          </w:tcPr>
          <w:p w14:paraId="595A28BA" w14:textId="77777777" w:rsidR="001252F1" w:rsidRDefault="007436E0" w:rsidP="00246946">
            <w:pPr>
              <w:spacing w:after="0"/>
              <w:jc w:val="center"/>
              <w:pPrChange w:id="208" w:author="Jonah Eisen" w:date="2023-11-15T11:51:00Z">
                <w:pPr>
                  <w:jc w:val="center"/>
                </w:pPr>
              </w:pPrChange>
            </w:pPr>
            <w:ins w:id="209" w:author="" w:date="2023-10-03T15:08:00Z">
              <w:r>
                <w:rPr>
                  <w:rFonts w:ascii="Arial" w:eastAsia="Arial" w:hAnsi="Arial" w:cs="Arial"/>
                  <w:sz w:val="18"/>
                </w:rPr>
                <w:t>0</w:t>
              </w:r>
            </w:ins>
          </w:p>
        </w:tc>
      </w:tr>
      <w:tr w:rsidR="001252F1" w14:paraId="4DA7FD58" w14:textId="77777777" w:rsidTr="00A57821">
        <w:trPr>
          <w:trHeight w:val="187"/>
          <w:jc w:val="center"/>
          <w:trPrChange w:id="210" w:author="Jonah Eisen" w:date="2023-11-15T11:48:00Z">
            <w:trPr>
              <w:jc w:val="center"/>
            </w:trPr>
          </w:trPrChange>
        </w:trPr>
        <w:tc>
          <w:tcPr>
            <w:tcW w:w="2156" w:type="dxa"/>
            <w:gridSpan w:val="3"/>
            <w:tcBorders>
              <w:top w:val="nil"/>
            </w:tcBorders>
            <w:cellIns w:id="211" w:author="" w:date="2023-10-03T15:08:00Z"/>
            <w:tcPrChange w:id="212" w:author="Jonah Eisen" w:date="2023-11-15T11:48:00Z">
              <w:tcPr>
                <w:tcW w:w="2156" w:type="dxa"/>
                <w:gridSpan w:val="3"/>
                <w:tcBorders>
                  <w:top w:val="nil"/>
                </w:tcBorders>
                <w:cellIns w:id="213" w:author="" w:date="2023-10-03T15:08:00Z"/>
              </w:tcPr>
            </w:tcPrChange>
          </w:tcPr>
          <w:p w14:paraId="16C5A741" w14:textId="77777777" w:rsidR="001252F1" w:rsidRDefault="001252F1" w:rsidP="00246946">
            <w:pPr>
              <w:spacing w:after="0"/>
              <w:jc w:val="center"/>
              <w:pPrChange w:id="214" w:author="Jonah Eisen" w:date="2023-11-15T11:51:00Z">
                <w:pPr>
                  <w:jc w:val="center"/>
                </w:pPr>
              </w:pPrChange>
            </w:pPr>
          </w:p>
        </w:tc>
        <w:tc>
          <w:tcPr>
            <w:tcW w:w="3509" w:type="dxa"/>
            <w:tcBorders>
              <w:top w:val="nil"/>
            </w:tcBorders>
            <w:cellIns w:id="215" w:author="" w:date="2023-10-03T15:08:00Z"/>
            <w:tcPrChange w:id="216" w:author="Jonah Eisen" w:date="2023-11-15T11:48:00Z">
              <w:tcPr>
                <w:tcW w:w="3509" w:type="dxa"/>
                <w:tcBorders>
                  <w:top w:val="nil"/>
                </w:tcBorders>
                <w:cellIns w:id="217" w:author="" w:date="2023-10-03T15:08:00Z"/>
              </w:tcPr>
            </w:tcPrChange>
          </w:tcPr>
          <w:p w14:paraId="37AE2D53" w14:textId="77777777" w:rsidR="001252F1" w:rsidRDefault="001252F1" w:rsidP="00246946">
            <w:pPr>
              <w:spacing w:after="0"/>
              <w:jc w:val="center"/>
              <w:pPrChange w:id="218" w:author="Jonah Eisen" w:date="2023-11-15T11:51:00Z">
                <w:pPr>
                  <w:jc w:val="center"/>
                </w:pPr>
              </w:pPrChange>
            </w:pPr>
          </w:p>
        </w:tc>
        <w:tc>
          <w:tcPr>
            <w:tcW w:w="1265" w:type="dxa"/>
            <w:gridSpan w:val="2"/>
            <w:cellIns w:id="219" w:author="" w:date="2023-10-03T15:08:00Z"/>
            <w:tcPrChange w:id="220" w:author="Jonah Eisen" w:date="2023-11-15T11:48:00Z">
              <w:tcPr>
                <w:tcW w:w="1265" w:type="dxa"/>
                <w:gridSpan w:val="2"/>
                <w:cellIns w:id="221" w:author="" w:date="2023-10-03T15:08:00Z"/>
              </w:tcPr>
            </w:tcPrChange>
          </w:tcPr>
          <w:p w14:paraId="300D9249" w14:textId="77777777" w:rsidR="001252F1" w:rsidRDefault="007436E0" w:rsidP="00246946">
            <w:pPr>
              <w:spacing w:after="0"/>
              <w:jc w:val="center"/>
              <w:pPrChange w:id="222" w:author="Jonah Eisen" w:date="2023-11-15T11:51:00Z">
                <w:pPr>
                  <w:jc w:val="center"/>
                </w:pPr>
              </w:pPrChange>
            </w:pPr>
            <w:ins w:id="223" w:author="" w:date="2023-10-03T15:08:00Z">
              <w:r>
                <w:rPr>
                  <w:rFonts w:ascii="Arial" w:eastAsia="Arial" w:hAnsi="Arial" w:cs="Arial"/>
                  <w:sz w:val="18"/>
                </w:rPr>
                <w:t>n257</w:t>
              </w:r>
            </w:ins>
          </w:p>
        </w:tc>
        <w:tc>
          <w:tcPr>
            <w:tcW w:w="4972" w:type="dxa"/>
            <w:gridSpan w:val="2"/>
            <w:cellIns w:id="224" w:author="" w:date="2023-10-03T15:08:00Z"/>
            <w:tcPrChange w:id="225" w:author="Jonah Eisen" w:date="2023-11-15T11:48:00Z">
              <w:tcPr>
                <w:tcW w:w="4972" w:type="dxa"/>
                <w:gridSpan w:val="2"/>
                <w:cellIns w:id="226" w:author="" w:date="2023-10-03T15:08:00Z"/>
              </w:tcPr>
            </w:tcPrChange>
          </w:tcPr>
          <w:p w14:paraId="13B1B8CA" w14:textId="77777777" w:rsidR="001252F1" w:rsidRDefault="007436E0" w:rsidP="00246946">
            <w:pPr>
              <w:spacing w:after="0"/>
              <w:jc w:val="center"/>
              <w:pPrChange w:id="227" w:author="Jonah Eisen" w:date="2023-11-15T11:51:00Z">
                <w:pPr>
                  <w:jc w:val="center"/>
                </w:pPr>
              </w:pPrChange>
            </w:pPr>
            <w:ins w:id="228" w:author="" w:date="2023-10-03T15:08:00Z">
              <w:r>
                <w:rPr>
                  <w:rFonts w:ascii="Arial" w:eastAsia="Arial" w:hAnsi="Arial" w:cs="Arial"/>
                  <w:sz w:val="18"/>
                </w:rPr>
                <w:t>CA_n257I</w:t>
              </w:r>
            </w:ins>
          </w:p>
        </w:tc>
        <w:tc>
          <w:tcPr>
            <w:tcW w:w="2268" w:type="dxa"/>
            <w:tcBorders>
              <w:top w:val="nil"/>
              <w:bottom w:val="nil"/>
            </w:tcBorders>
            <w:cellIns w:id="229" w:author="" w:date="2023-10-03T15:08:00Z"/>
            <w:tcPrChange w:id="230" w:author="Jonah Eisen" w:date="2023-11-15T11:48:00Z">
              <w:tcPr>
                <w:tcW w:w="2268" w:type="dxa"/>
                <w:tcBorders>
                  <w:top w:val="nil"/>
                  <w:bottom w:val="nil"/>
                </w:tcBorders>
                <w:cellIns w:id="231" w:author="" w:date="2023-10-03T15:08:00Z"/>
              </w:tcPr>
            </w:tcPrChange>
          </w:tcPr>
          <w:p w14:paraId="240ACEB0" w14:textId="77777777" w:rsidR="001252F1" w:rsidRDefault="001252F1" w:rsidP="00246946">
            <w:pPr>
              <w:spacing w:after="0"/>
              <w:jc w:val="center"/>
              <w:pPrChange w:id="232" w:author="Jonah Eisen" w:date="2023-11-15T11:51:00Z">
                <w:pPr>
                  <w:jc w:val="center"/>
                </w:pPr>
              </w:pPrChange>
            </w:pPr>
          </w:p>
        </w:tc>
      </w:tr>
      <w:tr w:rsidR="001252F1" w14:paraId="4E809CAF" w14:textId="77777777" w:rsidTr="00A57821">
        <w:trPr>
          <w:trHeight w:val="187"/>
          <w:jc w:val="center"/>
          <w:trPrChange w:id="233" w:author="Jonah Eisen" w:date="2023-11-15T11:48:00Z">
            <w:trPr>
              <w:jc w:val="center"/>
            </w:trPr>
          </w:trPrChange>
        </w:trPr>
        <w:tc>
          <w:tcPr>
            <w:tcW w:w="2156" w:type="dxa"/>
            <w:gridSpan w:val="3"/>
            <w:tcBorders>
              <w:bottom w:val="nil"/>
            </w:tcBorders>
            <w:cellIns w:id="234" w:author="" w:date="2023-10-03T15:08:00Z"/>
            <w:tcPrChange w:id="235" w:author="Jonah Eisen" w:date="2023-11-15T11:48:00Z">
              <w:tcPr>
                <w:tcW w:w="2156" w:type="dxa"/>
                <w:gridSpan w:val="3"/>
                <w:tcBorders>
                  <w:bottom w:val="nil"/>
                </w:tcBorders>
                <w:cellIns w:id="236" w:author="" w:date="2023-10-03T15:08:00Z"/>
              </w:tcPr>
            </w:tcPrChange>
          </w:tcPr>
          <w:p w14:paraId="40AEF6C7" w14:textId="77777777" w:rsidR="001252F1" w:rsidRDefault="007436E0" w:rsidP="00246946">
            <w:pPr>
              <w:spacing w:after="0"/>
              <w:jc w:val="center"/>
              <w:pPrChange w:id="237" w:author="Jonah Eisen" w:date="2023-11-15T11:51:00Z">
                <w:pPr>
                  <w:jc w:val="center"/>
                </w:pPr>
              </w:pPrChange>
            </w:pPr>
            <w:ins w:id="238" w:author="" w:date="2023-10-03T15:08:00Z">
              <w:r>
                <w:rPr>
                  <w:rFonts w:ascii="Arial" w:eastAsia="Arial" w:hAnsi="Arial" w:cs="Arial"/>
                  <w:sz w:val="18"/>
                </w:rPr>
                <w:t>CA_n5A-n257J</w:t>
              </w:r>
            </w:ins>
          </w:p>
        </w:tc>
        <w:tc>
          <w:tcPr>
            <w:tcW w:w="3509" w:type="dxa"/>
            <w:tcBorders>
              <w:bottom w:val="nil"/>
            </w:tcBorders>
            <w:cellIns w:id="239" w:author="" w:date="2023-10-03T15:08:00Z"/>
            <w:tcPrChange w:id="240" w:author="Jonah Eisen" w:date="2023-11-15T11:48:00Z">
              <w:tcPr>
                <w:tcW w:w="3509" w:type="dxa"/>
                <w:tcBorders>
                  <w:bottom w:val="nil"/>
                </w:tcBorders>
                <w:cellIns w:id="241" w:author="" w:date="2023-10-03T15:08:00Z"/>
              </w:tcPr>
            </w:tcPrChange>
          </w:tcPr>
          <w:p w14:paraId="133E1A05" w14:textId="77777777" w:rsidR="001252F1" w:rsidRDefault="007436E0" w:rsidP="00246946">
            <w:pPr>
              <w:spacing w:after="0"/>
              <w:jc w:val="center"/>
              <w:pPrChange w:id="242" w:author="Jonah Eisen" w:date="2023-11-15T11:51:00Z">
                <w:pPr>
                  <w:jc w:val="center"/>
                </w:pPr>
              </w:pPrChange>
            </w:pPr>
            <w:ins w:id="243" w:author="" w:date="2023-10-03T15:08:00Z">
              <w:r>
                <w:rPr>
                  <w:rFonts w:ascii="Arial" w:eastAsia="Arial" w:hAnsi="Arial" w:cs="Arial"/>
                  <w:sz w:val="18"/>
                </w:rPr>
                <w:t>CA_n5A-n257A/G/H/I/J</w:t>
              </w:r>
            </w:ins>
          </w:p>
        </w:tc>
        <w:tc>
          <w:tcPr>
            <w:tcW w:w="1265" w:type="dxa"/>
            <w:gridSpan w:val="2"/>
            <w:cellIns w:id="244" w:author="" w:date="2023-10-03T15:08:00Z"/>
            <w:tcPrChange w:id="245" w:author="Jonah Eisen" w:date="2023-11-15T11:48:00Z">
              <w:tcPr>
                <w:tcW w:w="1265" w:type="dxa"/>
                <w:gridSpan w:val="2"/>
                <w:cellIns w:id="246" w:author="" w:date="2023-10-03T15:08:00Z"/>
              </w:tcPr>
            </w:tcPrChange>
          </w:tcPr>
          <w:p w14:paraId="5078F09B" w14:textId="77777777" w:rsidR="001252F1" w:rsidRDefault="007436E0" w:rsidP="00246946">
            <w:pPr>
              <w:spacing w:after="0"/>
              <w:jc w:val="center"/>
              <w:pPrChange w:id="247" w:author="Jonah Eisen" w:date="2023-11-15T11:51:00Z">
                <w:pPr>
                  <w:jc w:val="center"/>
                </w:pPr>
              </w:pPrChange>
            </w:pPr>
            <w:ins w:id="248" w:author="" w:date="2023-10-03T15:08:00Z">
              <w:r>
                <w:rPr>
                  <w:rFonts w:ascii="Arial" w:eastAsia="Arial" w:hAnsi="Arial" w:cs="Arial"/>
                  <w:sz w:val="18"/>
                </w:rPr>
                <w:t>n5</w:t>
              </w:r>
            </w:ins>
          </w:p>
        </w:tc>
        <w:tc>
          <w:tcPr>
            <w:tcW w:w="4972" w:type="dxa"/>
            <w:gridSpan w:val="2"/>
            <w:cellIns w:id="249" w:author="" w:date="2023-10-03T15:08:00Z"/>
            <w:tcPrChange w:id="250" w:author="Jonah Eisen" w:date="2023-11-15T11:48:00Z">
              <w:tcPr>
                <w:tcW w:w="4972" w:type="dxa"/>
                <w:gridSpan w:val="2"/>
                <w:cellIns w:id="251" w:author="" w:date="2023-10-03T15:08:00Z"/>
              </w:tcPr>
            </w:tcPrChange>
          </w:tcPr>
          <w:p w14:paraId="4AB34C64" w14:textId="77777777" w:rsidR="001252F1" w:rsidRDefault="007436E0" w:rsidP="00246946">
            <w:pPr>
              <w:spacing w:after="0"/>
              <w:jc w:val="center"/>
              <w:pPrChange w:id="252" w:author="Jonah Eisen" w:date="2023-11-15T11:51:00Z">
                <w:pPr>
                  <w:jc w:val="center"/>
                </w:pPr>
              </w:pPrChange>
            </w:pPr>
            <w:ins w:id="253" w:author="" w:date="2023-10-03T15:08:00Z">
              <w:r>
                <w:rPr>
                  <w:rFonts w:ascii="Arial" w:eastAsia="Arial" w:hAnsi="Arial" w:cs="Arial"/>
                  <w:sz w:val="18"/>
                </w:rPr>
                <w:t>5, 10, 15, 20, 25</w:t>
              </w:r>
            </w:ins>
          </w:p>
        </w:tc>
        <w:tc>
          <w:tcPr>
            <w:tcW w:w="2268" w:type="dxa"/>
            <w:tcBorders>
              <w:bottom w:val="nil"/>
            </w:tcBorders>
            <w:cellIns w:id="254" w:author="" w:date="2023-10-03T15:08:00Z"/>
            <w:tcPrChange w:id="255" w:author="Jonah Eisen" w:date="2023-11-15T11:48:00Z">
              <w:tcPr>
                <w:tcW w:w="2268" w:type="dxa"/>
                <w:tcBorders>
                  <w:bottom w:val="nil"/>
                </w:tcBorders>
                <w:cellIns w:id="256" w:author="" w:date="2023-10-03T15:08:00Z"/>
              </w:tcPr>
            </w:tcPrChange>
          </w:tcPr>
          <w:p w14:paraId="5B866940" w14:textId="77777777" w:rsidR="001252F1" w:rsidRDefault="007436E0" w:rsidP="00246946">
            <w:pPr>
              <w:spacing w:after="0"/>
              <w:jc w:val="center"/>
              <w:pPrChange w:id="257" w:author="Jonah Eisen" w:date="2023-11-15T11:51:00Z">
                <w:pPr>
                  <w:jc w:val="center"/>
                </w:pPr>
              </w:pPrChange>
            </w:pPr>
            <w:ins w:id="258" w:author="" w:date="2023-10-03T15:08:00Z">
              <w:r>
                <w:rPr>
                  <w:rFonts w:ascii="Arial" w:eastAsia="Arial" w:hAnsi="Arial" w:cs="Arial"/>
                  <w:sz w:val="18"/>
                </w:rPr>
                <w:t>0</w:t>
              </w:r>
            </w:ins>
          </w:p>
        </w:tc>
      </w:tr>
      <w:tr w:rsidR="001252F1" w14:paraId="6D696E15" w14:textId="77777777" w:rsidTr="00A57821">
        <w:trPr>
          <w:trHeight w:val="187"/>
          <w:jc w:val="center"/>
          <w:trPrChange w:id="259" w:author="Jonah Eisen" w:date="2023-11-15T11:48:00Z">
            <w:trPr>
              <w:jc w:val="center"/>
            </w:trPr>
          </w:trPrChange>
        </w:trPr>
        <w:tc>
          <w:tcPr>
            <w:tcW w:w="2156" w:type="dxa"/>
            <w:gridSpan w:val="3"/>
            <w:tcBorders>
              <w:top w:val="nil"/>
            </w:tcBorders>
            <w:cellIns w:id="260" w:author="" w:date="2023-10-03T15:08:00Z"/>
            <w:tcPrChange w:id="261" w:author="Jonah Eisen" w:date="2023-11-15T11:48:00Z">
              <w:tcPr>
                <w:tcW w:w="2156" w:type="dxa"/>
                <w:gridSpan w:val="3"/>
                <w:tcBorders>
                  <w:top w:val="nil"/>
                </w:tcBorders>
                <w:cellIns w:id="262" w:author="" w:date="2023-10-03T15:08:00Z"/>
              </w:tcPr>
            </w:tcPrChange>
          </w:tcPr>
          <w:p w14:paraId="3707B6A6" w14:textId="77777777" w:rsidR="001252F1" w:rsidRDefault="001252F1" w:rsidP="00246946">
            <w:pPr>
              <w:spacing w:after="0"/>
              <w:jc w:val="center"/>
              <w:pPrChange w:id="263" w:author="Jonah Eisen" w:date="2023-11-15T11:51:00Z">
                <w:pPr>
                  <w:jc w:val="center"/>
                </w:pPr>
              </w:pPrChange>
            </w:pPr>
          </w:p>
        </w:tc>
        <w:tc>
          <w:tcPr>
            <w:tcW w:w="3509" w:type="dxa"/>
            <w:tcBorders>
              <w:top w:val="nil"/>
            </w:tcBorders>
            <w:cellIns w:id="264" w:author="" w:date="2023-10-03T15:08:00Z"/>
            <w:tcPrChange w:id="265" w:author="Jonah Eisen" w:date="2023-11-15T11:48:00Z">
              <w:tcPr>
                <w:tcW w:w="3509" w:type="dxa"/>
                <w:tcBorders>
                  <w:top w:val="nil"/>
                </w:tcBorders>
                <w:cellIns w:id="266" w:author="" w:date="2023-10-03T15:08:00Z"/>
              </w:tcPr>
            </w:tcPrChange>
          </w:tcPr>
          <w:p w14:paraId="3DF6C650" w14:textId="77777777" w:rsidR="001252F1" w:rsidRDefault="001252F1" w:rsidP="00246946">
            <w:pPr>
              <w:spacing w:after="0"/>
              <w:jc w:val="center"/>
              <w:pPrChange w:id="267" w:author="Jonah Eisen" w:date="2023-11-15T11:51:00Z">
                <w:pPr>
                  <w:jc w:val="center"/>
                </w:pPr>
              </w:pPrChange>
            </w:pPr>
          </w:p>
        </w:tc>
        <w:tc>
          <w:tcPr>
            <w:tcW w:w="1265" w:type="dxa"/>
            <w:gridSpan w:val="2"/>
            <w:cellIns w:id="268" w:author="" w:date="2023-10-03T15:08:00Z"/>
            <w:tcPrChange w:id="269" w:author="Jonah Eisen" w:date="2023-11-15T11:48:00Z">
              <w:tcPr>
                <w:tcW w:w="1265" w:type="dxa"/>
                <w:gridSpan w:val="2"/>
                <w:cellIns w:id="270" w:author="" w:date="2023-10-03T15:08:00Z"/>
              </w:tcPr>
            </w:tcPrChange>
          </w:tcPr>
          <w:p w14:paraId="3F22B3E5" w14:textId="77777777" w:rsidR="001252F1" w:rsidRDefault="007436E0" w:rsidP="00246946">
            <w:pPr>
              <w:spacing w:after="0"/>
              <w:jc w:val="center"/>
              <w:pPrChange w:id="271" w:author="Jonah Eisen" w:date="2023-11-15T11:51:00Z">
                <w:pPr>
                  <w:jc w:val="center"/>
                </w:pPr>
              </w:pPrChange>
            </w:pPr>
            <w:ins w:id="272" w:author="" w:date="2023-10-03T15:08:00Z">
              <w:r>
                <w:rPr>
                  <w:rFonts w:ascii="Arial" w:eastAsia="Arial" w:hAnsi="Arial" w:cs="Arial"/>
                  <w:sz w:val="18"/>
                </w:rPr>
                <w:t>n257</w:t>
              </w:r>
            </w:ins>
          </w:p>
        </w:tc>
        <w:tc>
          <w:tcPr>
            <w:tcW w:w="4972" w:type="dxa"/>
            <w:gridSpan w:val="2"/>
            <w:cellIns w:id="273" w:author="" w:date="2023-10-03T15:08:00Z"/>
            <w:tcPrChange w:id="274" w:author="Jonah Eisen" w:date="2023-11-15T11:48:00Z">
              <w:tcPr>
                <w:tcW w:w="4972" w:type="dxa"/>
                <w:gridSpan w:val="2"/>
                <w:cellIns w:id="275" w:author="" w:date="2023-10-03T15:08:00Z"/>
              </w:tcPr>
            </w:tcPrChange>
          </w:tcPr>
          <w:p w14:paraId="315C20F3" w14:textId="77777777" w:rsidR="001252F1" w:rsidRDefault="007436E0" w:rsidP="00246946">
            <w:pPr>
              <w:spacing w:after="0"/>
              <w:jc w:val="center"/>
              <w:pPrChange w:id="276" w:author="Jonah Eisen" w:date="2023-11-15T11:51:00Z">
                <w:pPr>
                  <w:jc w:val="center"/>
                </w:pPr>
              </w:pPrChange>
            </w:pPr>
            <w:ins w:id="277" w:author="" w:date="2023-10-03T15:08:00Z">
              <w:r>
                <w:rPr>
                  <w:rFonts w:ascii="Arial" w:eastAsia="Arial" w:hAnsi="Arial" w:cs="Arial"/>
                  <w:sz w:val="18"/>
                </w:rPr>
                <w:t>CA_n257J</w:t>
              </w:r>
            </w:ins>
          </w:p>
        </w:tc>
        <w:tc>
          <w:tcPr>
            <w:tcW w:w="2268" w:type="dxa"/>
            <w:tcBorders>
              <w:top w:val="nil"/>
              <w:bottom w:val="nil"/>
            </w:tcBorders>
            <w:cellIns w:id="278" w:author="" w:date="2023-10-03T15:08:00Z"/>
            <w:tcPrChange w:id="279" w:author="Jonah Eisen" w:date="2023-11-15T11:48:00Z">
              <w:tcPr>
                <w:tcW w:w="2268" w:type="dxa"/>
                <w:tcBorders>
                  <w:top w:val="nil"/>
                  <w:bottom w:val="nil"/>
                </w:tcBorders>
                <w:cellIns w:id="280" w:author="" w:date="2023-10-03T15:08:00Z"/>
              </w:tcPr>
            </w:tcPrChange>
          </w:tcPr>
          <w:p w14:paraId="3668CC11" w14:textId="77777777" w:rsidR="001252F1" w:rsidRDefault="001252F1" w:rsidP="00246946">
            <w:pPr>
              <w:spacing w:after="0"/>
              <w:jc w:val="center"/>
              <w:pPrChange w:id="281" w:author="Jonah Eisen" w:date="2023-11-15T11:51:00Z">
                <w:pPr>
                  <w:jc w:val="center"/>
                </w:pPr>
              </w:pPrChange>
            </w:pPr>
          </w:p>
        </w:tc>
      </w:tr>
      <w:tr w:rsidR="001252F1" w14:paraId="0C823FB5" w14:textId="77777777" w:rsidTr="00A57821">
        <w:trPr>
          <w:trHeight w:val="187"/>
          <w:jc w:val="center"/>
          <w:trPrChange w:id="282" w:author="Jonah Eisen" w:date="2023-11-15T11:48:00Z">
            <w:trPr>
              <w:jc w:val="center"/>
            </w:trPr>
          </w:trPrChange>
        </w:trPr>
        <w:tc>
          <w:tcPr>
            <w:tcW w:w="2156" w:type="dxa"/>
            <w:gridSpan w:val="3"/>
            <w:tcBorders>
              <w:bottom w:val="nil"/>
            </w:tcBorders>
            <w:cellIns w:id="283" w:author="" w:date="2023-10-03T15:08:00Z"/>
            <w:tcPrChange w:id="284" w:author="Jonah Eisen" w:date="2023-11-15T11:48:00Z">
              <w:tcPr>
                <w:tcW w:w="2156" w:type="dxa"/>
                <w:gridSpan w:val="3"/>
                <w:tcBorders>
                  <w:bottom w:val="nil"/>
                </w:tcBorders>
                <w:cellIns w:id="285" w:author="" w:date="2023-10-03T15:08:00Z"/>
              </w:tcPr>
            </w:tcPrChange>
          </w:tcPr>
          <w:p w14:paraId="00B10788" w14:textId="77777777" w:rsidR="001252F1" w:rsidRDefault="007436E0" w:rsidP="00246946">
            <w:pPr>
              <w:spacing w:after="0"/>
              <w:jc w:val="center"/>
              <w:pPrChange w:id="286" w:author="Jonah Eisen" w:date="2023-11-15T11:51:00Z">
                <w:pPr>
                  <w:jc w:val="center"/>
                </w:pPr>
              </w:pPrChange>
            </w:pPr>
            <w:ins w:id="287" w:author="" w:date="2023-10-03T15:08:00Z">
              <w:r>
                <w:rPr>
                  <w:rFonts w:ascii="Arial" w:eastAsia="Arial" w:hAnsi="Arial" w:cs="Arial"/>
                  <w:sz w:val="18"/>
                </w:rPr>
                <w:t>CA_n5A-n257K</w:t>
              </w:r>
            </w:ins>
          </w:p>
        </w:tc>
        <w:tc>
          <w:tcPr>
            <w:tcW w:w="3509" w:type="dxa"/>
            <w:tcBorders>
              <w:bottom w:val="nil"/>
            </w:tcBorders>
            <w:cellIns w:id="288" w:author="" w:date="2023-10-03T15:08:00Z"/>
            <w:tcPrChange w:id="289" w:author="Jonah Eisen" w:date="2023-11-15T11:48:00Z">
              <w:tcPr>
                <w:tcW w:w="3509" w:type="dxa"/>
                <w:tcBorders>
                  <w:bottom w:val="nil"/>
                </w:tcBorders>
                <w:cellIns w:id="290" w:author="" w:date="2023-10-03T15:08:00Z"/>
              </w:tcPr>
            </w:tcPrChange>
          </w:tcPr>
          <w:p w14:paraId="227A8F1A" w14:textId="77777777" w:rsidR="001252F1" w:rsidRDefault="007436E0" w:rsidP="00246946">
            <w:pPr>
              <w:spacing w:after="0"/>
              <w:jc w:val="center"/>
              <w:pPrChange w:id="291" w:author="Jonah Eisen" w:date="2023-11-15T11:51:00Z">
                <w:pPr>
                  <w:jc w:val="center"/>
                </w:pPr>
              </w:pPrChange>
            </w:pPr>
            <w:ins w:id="292" w:author="" w:date="2023-10-03T15:08:00Z">
              <w:r>
                <w:rPr>
                  <w:rFonts w:ascii="Arial" w:eastAsia="Arial" w:hAnsi="Arial" w:cs="Arial"/>
                  <w:sz w:val="18"/>
                </w:rPr>
                <w:t>CA_n5A-n257A/G/H/I/J/K</w:t>
              </w:r>
            </w:ins>
          </w:p>
        </w:tc>
        <w:tc>
          <w:tcPr>
            <w:tcW w:w="1265" w:type="dxa"/>
            <w:gridSpan w:val="2"/>
            <w:cellIns w:id="293" w:author="" w:date="2023-10-03T15:08:00Z"/>
            <w:tcPrChange w:id="294" w:author="Jonah Eisen" w:date="2023-11-15T11:48:00Z">
              <w:tcPr>
                <w:tcW w:w="1265" w:type="dxa"/>
                <w:gridSpan w:val="2"/>
                <w:cellIns w:id="295" w:author="" w:date="2023-10-03T15:08:00Z"/>
              </w:tcPr>
            </w:tcPrChange>
          </w:tcPr>
          <w:p w14:paraId="52D08FBE" w14:textId="77777777" w:rsidR="001252F1" w:rsidRDefault="007436E0" w:rsidP="00246946">
            <w:pPr>
              <w:spacing w:after="0"/>
              <w:jc w:val="center"/>
              <w:pPrChange w:id="296" w:author="Jonah Eisen" w:date="2023-11-15T11:51:00Z">
                <w:pPr>
                  <w:jc w:val="center"/>
                </w:pPr>
              </w:pPrChange>
            </w:pPr>
            <w:ins w:id="297" w:author="" w:date="2023-10-03T15:08:00Z">
              <w:r>
                <w:rPr>
                  <w:rFonts w:ascii="Arial" w:eastAsia="Arial" w:hAnsi="Arial" w:cs="Arial"/>
                  <w:sz w:val="18"/>
                </w:rPr>
                <w:t>n5</w:t>
              </w:r>
            </w:ins>
          </w:p>
        </w:tc>
        <w:tc>
          <w:tcPr>
            <w:tcW w:w="4972" w:type="dxa"/>
            <w:gridSpan w:val="2"/>
            <w:cellIns w:id="298" w:author="" w:date="2023-10-03T15:08:00Z"/>
            <w:tcPrChange w:id="299" w:author="Jonah Eisen" w:date="2023-11-15T11:48:00Z">
              <w:tcPr>
                <w:tcW w:w="4972" w:type="dxa"/>
                <w:gridSpan w:val="2"/>
                <w:cellIns w:id="300" w:author="" w:date="2023-10-03T15:08:00Z"/>
              </w:tcPr>
            </w:tcPrChange>
          </w:tcPr>
          <w:p w14:paraId="26275350" w14:textId="77777777" w:rsidR="001252F1" w:rsidRDefault="007436E0" w:rsidP="00246946">
            <w:pPr>
              <w:spacing w:after="0"/>
              <w:jc w:val="center"/>
              <w:pPrChange w:id="301" w:author="Jonah Eisen" w:date="2023-11-15T11:51:00Z">
                <w:pPr>
                  <w:jc w:val="center"/>
                </w:pPr>
              </w:pPrChange>
            </w:pPr>
            <w:ins w:id="302" w:author="" w:date="2023-10-03T15:08:00Z">
              <w:r>
                <w:rPr>
                  <w:rFonts w:ascii="Arial" w:eastAsia="Arial" w:hAnsi="Arial" w:cs="Arial"/>
                  <w:sz w:val="18"/>
                </w:rPr>
                <w:t>5, 10, 15, 20, 25</w:t>
              </w:r>
            </w:ins>
          </w:p>
        </w:tc>
        <w:tc>
          <w:tcPr>
            <w:tcW w:w="2268" w:type="dxa"/>
            <w:tcBorders>
              <w:bottom w:val="nil"/>
            </w:tcBorders>
            <w:cellIns w:id="303" w:author="" w:date="2023-10-03T15:08:00Z"/>
            <w:tcPrChange w:id="304" w:author="Jonah Eisen" w:date="2023-11-15T11:48:00Z">
              <w:tcPr>
                <w:tcW w:w="2268" w:type="dxa"/>
                <w:tcBorders>
                  <w:bottom w:val="nil"/>
                </w:tcBorders>
                <w:cellIns w:id="305" w:author="" w:date="2023-10-03T15:08:00Z"/>
              </w:tcPr>
            </w:tcPrChange>
          </w:tcPr>
          <w:p w14:paraId="4DB3F9C8" w14:textId="77777777" w:rsidR="001252F1" w:rsidRDefault="007436E0" w:rsidP="00246946">
            <w:pPr>
              <w:spacing w:after="0"/>
              <w:jc w:val="center"/>
              <w:pPrChange w:id="306" w:author="Jonah Eisen" w:date="2023-11-15T11:51:00Z">
                <w:pPr>
                  <w:jc w:val="center"/>
                </w:pPr>
              </w:pPrChange>
            </w:pPr>
            <w:ins w:id="307" w:author="" w:date="2023-10-03T15:08:00Z">
              <w:r>
                <w:rPr>
                  <w:rFonts w:ascii="Arial" w:eastAsia="Arial" w:hAnsi="Arial" w:cs="Arial"/>
                  <w:sz w:val="18"/>
                </w:rPr>
                <w:t>0</w:t>
              </w:r>
            </w:ins>
          </w:p>
        </w:tc>
      </w:tr>
      <w:tr w:rsidR="001252F1" w14:paraId="1A7C73CA" w14:textId="77777777" w:rsidTr="00A57821">
        <w:trPr>
          <w:trHeight w:val="187"/>
          <w:jc w:val="center"/>
          <w:trPrChange w:id="308" w:author="Jonah Eisen" w:date="2023-11-15T11:48:00Z">
            <w:trPr>
              <w:jc w:val="center"/>
            </w:trPr>
          </w:trPrChange>
        </w:trPr>
        <w:tc>
          <w:tcPr>
            <w:tcW w:w="2156" w:type="dxa"/>
            <w:gridSpan w:val="3"/>
            <w:tcBorders>
              <w:top w:val="nil"/>
            </w:tcBorders>
            <w:cellIns w:id="309" w:author="" w:date="2023-10-03T15:08:00Z"/>
            <w:tcPrChange w:id="310" w:author="Jonah Eisen" w:date="2023-11-15T11:48:00Z">
              <w:tcPr>
                <w:tcW w:w="2156" w:type="dxa"/>
                <w:gridSpan w:val="3"/>
                <w:tcBorders>
                  <w:top w:val="nil"/>
                </w:tcBorders>
                <w:cellIns w:id="311" w:author="" w:date="2023-10-03T15:08:00Z"/>
              </w:tcPr>
            </w:tcPrChange>
          </w:tcPr>
          <w:p w14:paraId="7BD2B241" w14:textId="77777777" w:rsidR="001252F1" w:rsidRDefault="001252F1" w:rsidP="00246946">
            <w:pPr>
              <w:spacing w:after="0"/>
              <w:jc w:val="center"/>
              <w:pPrChange w:id="312" w:author="Jonah Eisen" w:date="2023-11-15T11:51:00Z">
                <w:pPr>
                  <w:jc w:val="center"/>
                </w:pPr>
              </w:pPrChange>
            </w:pPr>
          </w:p>
        </w:tc>
        <w:tc>
          <w:tcPr>
            <w:tcW w:w="3509" w:type="dxa"/>
            <w:tcBorders>
              <w:top w:val="nil"/>
            </w:tcBorders>
            <w:cellIns w:id="313" w:author="" w:date="2023-10-03T15:08:00Z"/>
            <w:tcPrChange w:id="314" w:author="Jonah Eisen" w:date="2023-11-15T11:48:00Z">
              <w:tcPr>
                <w:tcW w:w="3509" w:type="dxa"/>
                <w:tcBorders>
                  <w:top w:val="nil"/>
                </w:tcBorders>
                <w:cellIns w:id="315" w:author="" w:date="2023-10-03T15:08:00Z"/>
              </w:tcPr>
            </w:tcPrChange>
          </w:tcPr>
          <w:p w14:paraId="5D0D6DF5" w14:textId="77777777" w:rsidR="001252F1" w:rsidRDefault="001252F1" w:rsidP="00246946">
            <w:pPr>
              <w:spacing w:after="0"/>
              <w:jc w:val="center"/>
              <w:pPrChange w:id="316" w:author="Jonah Eisen" w:date="2023-11-15T11:51:00Z">
                <w:pPr>
                  <w:jc w:val="center"/>
                </w:pPr>
              </w:pPrChange>
            </w:pPr>
          </w:p>
        </w:tc>
        <w:tc>
          <w:tcPr>
            <w:tcW w:w="1265" w:type="dxa"/>
            <w:gridSpan w:val="2"/>
            <w:cellIns w:id="317" w:author="" w:date="2023-10-03T15:08:00Z"/>
            <w:tcPrChange w:id="318" w:author="Jonah Eisen" w:date="2023-11-15T11:48:00Z">
              <w:tcPr>
                <w:tcW w:w="1265" w:type="dxa"/>
                <w:gridSpan w:val="2"/>
                <w:cellIns w:id="319" w:author="" w:date="2023-10-03T15:08:00Z"/>
              </w:tcPr>
            </w:tcPrChange>
          </w:tcPr>
          <w:p w14:paraId="67404411" w14:textId="77777777" w:rsidR="001252F1" w:rsidRDefault="007436E0" w:rsidP="00246946">
            <w:pPr>
              <w:spacing w:after="0"/>
              <w:jc w:val="center"/>
              <w:pPrChange w:id="320" w:author="Jonah Eisen" w:date="2023-11-15T11:51:00Z">
                <w:pPr>
                  <w:jc w:val="center"/>
                </w:pPr>
              </w:pPrChange>
            </w:pPr>
            <w:ins w:id="321" w:author="" w:date="2023-10-03T15:08:00Z">
              <w:r>
                <w:rPr>
                  <w:rFonts w:ascii="Arial" w:eastAsia="Arial" w:hAnsi="Arial" w:cs="Arial"/>
                  <w:sz w:val="18"/>
                </w:rPr>
                <w:t>n257</w:t>
              </w:r>
            </w:ins>
          </w:p>
        </w:tc>
        <w:tc>
          <w:tcPr>
            <w:tcW w:w="4972" w:type="dxa"/>
            <w:gridSpan w:val="2"/>
            <w:cellIns w:id="322" w:author="" w:date="2023-10-03T15:08:00Z"/>
            <w:tcPrChange w:id="323" w:author="Jonah Eisen" w:date="2023-11-15T11:48:00Z">
              <w:tcPr>
                <w:tcW w:w="4972" w:type="dxa"/>
                <w:gridSpan w:val="2"/>
                <w:cellIns w:id="324" w:author="" w:date="2023-10-03T15:08:00Z"/>
              </w:tcPr>
            </w:tcPrChange>
          </w:tcPr>
          <w:p w14:paraId="278027E1" w14:textId="77777777" w:rsidR="001252F1" w:rsidRDefault="007436E0" w:rsidP="00246946">
            <w:pPr>
              <w:spacing w:after="0"/>
              <w:jc w:val="center"/>
              <w:pPrChange w:id="325" w:author="Jonah Eisen" w:date="2023-11-15T11:51:00Z">
                <w:pPr>
                  <w:jc w:val="center"/>
                </w:pPr>
              </w:pPrChange>
            </w:pPr>
            <w:ins w:id="326" w:author="" w:date="2023-10-03T15:08:00Z">
              <w:r>
                <w:rPr>
                  <w:rFonts w:ascii="Arial" w:eastAsia="Arial" w:hAnsi="Arial" w:cs="Arial"/>
                  <w:sz w:val="18"/>
                </w:rPr>
                <w:t>CA_n257K</w:t>
              </w:r>
            </w:ins>
          </w:p>
        </w:tc>
        <w:tc>
          <w:tcPr>
            <w:tcW w:w="2268" w:type="dxa"/>
            <w:tcBorders>
              <w:top w:val="nil"/>
              <w:bottom w:val="nil"/>
            </w:tcBorders>
            <w:cellIns w:id="327" w:author="" w:date="2023-10-03T15:08:00Z"/>
            <w:tcPrChange w:id="328" w:author="Jonah Eisen" w:date="2023-11-15T11:48:00Z">
              <w:tcPr>
                <w:tcW w:w="2268" w:type="dxa"/>
                <w:tcBorders>
                  <w:top w:val="nil"/>
                  <w:bottom w:val="nil"/>
                </w:tcBorders>
                <w:cellIns w:id="329" w:author="" w:date="2023-10-03T15:08:00Z"/>
              </w:tcPr>
            </w:tcPrChange>
          </w:tcPr>
          <w:p w14:paraId="7A86A532" w14:textId="77777777" w:rsidR="001252F1" w:rsidRDefault="001252F1" w:rsidP="00246946">
            <w:pPr>
              <w:spacing w:after="0"/>
              <w:jc w:val="center"/>
              <w:pPrChange w:id="330" w:author="Jonah Eisen" w:date="2023-11-15T11:51:00Z">
                <w:pPr>
                  <w:jc w:val="center"/>
                </w:pPr>
              </w:pPrChange>
            </w:pPr>
          </w:p>
        </w:tc>
      </w:tr>
      <w:tr w:rsidR="001252F1" w14:paraId="0EE1175B" w14:textId="77777777" w:rsidTr="00A57821">
        <w:trPr>
          <w:trHeight w:val="187"/>
          <w:jc w:val="center"/>
          <w:trPrChange w:id="331" w:author="Jonah Eisen" w:date="2023-11-15T11:48:00Z">
            <w:trPr>
              <w:jc w:val="center"/>
            </w:trPr>
          </w:trPrChange>
        </w:trPr>
        <w:tc>
          <w:tcPr>
            <w:tcW w:w="2156" w:type="dxa"/>
            <w:gridSpan w:val="3"/>
            <w:tcBorders>
              <w:bottom w:val="nil"/>
            </w:tcBorders>
            <w:cellIns w:id="332" w:author="" w:date="2023-10-03T15:08:00Z"/>
            <w:tcPrChange w:id="333" w:author="Jonah Eisen" w:date="2023-11-15T11:48:00Z">
              <w:tcPr>
                <w:tcW w:w="2156" w:type="dxa"/>
                <w:gridSpan w:val="3"/>
                <w:tcBorders>
                  <w:bottom w:val="nil"/>
                </w:tcBorders>
                <w:cellIns w:id="334" w:author="" w:date="2023-10-03T15:08:00Z"/>
              </w:tcPr>
            </w:tcPrChange>
          </w:tcPr>
          <w:p w14:paraId="3372D357" w14:textId="77777777" w:rsidR="001252F1" w:rsidRDefault="007436E0" w:rsidP="00246946">
            <w:pPr>
              <w:spacing w:after="0"/>
              <w:jc w:val="center"/>
              <w:pPrChange w:id="335" w:author="Jonah Eisen" w:date="2023-11-15T11:51:00Z">
                <w:pPr>
                  <w:jc w:val="center"/>
                </w:pPr>
              </w:pPrChange>
            </w:pPr>
            <w:ins w:id="336" w:author="" w:date="2023-10-03T15:08:00Z">
              <w:r>
                <w:rPr>
                  <w:rFonts w:ascii="Arial" w:eastAsia="Arial" w:hAnsi="Arial" w:cs="Arial"/>
                  <w:sz w:val="18"/>
                </w:rPr>
                <w:t>CA_n5A-n257L</w:t>
              </w:r>
            </w:ins>
          </w:p>
        </w:tc>
        <w:tc>
          <w:tcPr>
            <w:tcW w:w="3509" w:type="dxa"/>
            <w:tcBorders>
              <w:bottom w:val="nil"/>
            </w:tcBorders>
            <w:cellIns w:id="337" w:author="" w:date="2023-10-03T15:08:00Z"/>
            <w:tcPrChange w:id="338" w:author="Jonah Eisen" w:date="2023-11-15T11:48:00Z">
              <w:tcPr>
                <w:tcW w:w="3509" w:type="dxa"/>
                <w:tcBorders>
                  <w:bottom w:val="nil"/>
                </w:tcBorders>
                <w:cellIns w:id="339" w:author="" w:date="2023-10-03T15:08:00Z"/>
              </w:tcPr>
            </w:tcPrChange>
          </w:tcPr>
          <w:p w14:paraId="57228AF8" w14:textId="77777777" w:rsidR="001252F1" w:rsidRDefault="007436E0" w:rsidP="00246946">
            <w:pPr>
              <w:spacing w:after="0"/>
              <w:jc w:val="center"/>
              <w:pPrChange w:id="340" w:author="Jonah Eisen" w:date="2023-11-15T11:51:00Z">
                <w:pPr>
                  <w:jc w:val="center"/>
                </w:pPr>
              </w:pPrChange>
            </w:pPr>
            <w:ins w:id="341" w:author="" w:date="2023-10-03T15:08:00Z">
              <w:r>
                <w:rPr>
                  <w:rFonts w:ascii="Arial" w:eastAsia="Arial" w:hAnsi="Arial" w:cs="Arial"/>
                  <w:sz w:val="18"/>
                </w:rPr>
                <w:t>CA_n5A-n257A/G/H/I/J/K/L</w:t>
              </w:r>
            </w:ins>
          </w:p>
        </w:tc>
        <w:tc>
          <w:tcPr>
            <w:tcW w:w="1265" w:type="dxa"/>
            <w:gridSpan w:val="2"/>
            <w:cellIns w:id="342" w:author="" w:date="2023-10-03T15:08:00Z"/>
            <w:tcPrChange w:id="343" w:author="Jonah Eisen" w:date="2023-11-15T11:48:00Z">
              <w:tcPr>
                <w:tcW w:w="1265" w:type="dxa"/>
                <w:gridSpan w:val="2"/>
                <w:cellIns w:id="344" w:author="" w:date="2023-10-03T15:08:00Z"/>
              </w:tcPr>
            </w:tcPrChange>
          </w:tcPr>
          <w:p w14:paraId="633A282E" w14:textId="77777777" w:rsidR="001252F1" w:rsidRDefault="007436E0" w:rsidP="00246946">
            <w:pPr>
              <w:spacing w:after="0"/>
              <w:jc w:val="center"/>
              <w:pPrChange w:id="345" w:author="Jonah Eisen" w:date="2023-11-15T11:51:00Z">
                <w:pPr>
                  <w:jc w:val="center"/>
                </w:pPr>
              </w:pPrChange>
            </w:pPr>
            <w:ins w:id="346" w:author="" w:date="2023-10-03T15:08:00Z">
              <w:r>
                <w:rPr>
                  <w:rFonts w:ascii="Arial" w:eastAsia="Arial" w:hAnsi="Arial" w:cs="Arial"/>
                  <w:sz w:val="18"/>
                </w:rPr>
                <w:t>n5</w:t>
              </w:r>
            </w:ins>
          </w:p>
        </w:tc>
        <w:tc>
          <w:tcPr>
            <w:tcW w:w="4972" w:type="dxa"/>
            <w:gridSpan w:val="2"/>
            <w:cellIns w:id="347" w:author="" w:date="2023-10-03T15:08:00Z"/>
            <w:tcPrChange w:id="348" w:author="Jonah Eisen" w:date="2023-11-15T11:48:00Z">
              <w:tcPr>
                <w:tcW w:w="4972" w:type="dxa"/>
                <w:gridSpan w:val="2"/>
                <w:cellIns w:id="349" w:author="" w:date="2023-10-03T15:08:00Z"/>
              </w:tcPr>
            </w:tcPrChange>
          </w:tcPr>
          <w:p w14:paraId="49244F9E" w14:textId="77777777" w:rsidR="001252F1" w:rsidRDefault="007436E0" w:rsidP="00246946">
            <w:pPr>
              <w:spacing w:after="0"/>
              <w:jc w:val="center"/>
              <w:pPrChange w:id="350" w:author="Jonah Eisen" w:date="2023-11-15T11:51:00Z">
                <w:pPr>
                  <w:jc w:val="center"/>
                </w:pPr>
              </w:pPrChange>
            </w:pPr>
            <w:ins w:id="351" w:author="" w:date="2023-10-03T15:08:00Z">
              <w:r>
                <w:rPr>
                  <w:rFonts w:ascii="Arial" w:eastAsia="Arial" w:hAnsi="Arial" w:cs="Arial"/>
                  <w:sz w:val="18"/>
                </w:rPr>
                <w:t>5, 10, 15, 20, 25</w:t>
              </w:r>
            </w:ins>
          </w:p>
        </w:tc>
        <w:tc>
          <w:tcPr>
            <w:tcW w:w="2268" w:type="dxa"/>
            <w:tcBorders>
              <w:bottom w:val="nil"/>
            </w:tcBorders>
            <w:cellIns w:id="352" w:author="" w:date="2023-10-03T15:08:00Z"/>
            <w:tcPrChange w:id="353" w:author="Jonah Eisen" w:date="2023-11-15T11:48:00Z">
              <w:tcPr>
                <w:tcW w:w="2268" w:type="dxa"/>
                <w:tcBorders>
                  <w:bottom w:val="nil"/>
                </w:tcBorders>
                <w:cellIns w:id="354" w:author="" w:date="2023-10-03T15:08:00Z"/>
              </w:tcPr>
            </w:tcPrChange>
          </w:tcPr>
          <w:p w14:paraId="110F3140" w14:textId="77777777" w:rsidR="001252F1" w:rsidRDefault="007436E0" w:rsidP="00246946">
            <w:pPr>
              <w:spacing w:after="0"/>
              <w:jc w:val="center"/>
              <w:pPrChange w:id="355" w:author="Jonah Eisen" w:date="2023-11-15T11:51:00Z">
                <w:pPr>
                  <w:jc w:val="center"/>
                </w:pPr>
              </w:pPrChange>
            </w:pPr>
            <w:ins w:id="356" w:author="" w:date="2023-10-03T15:08:00Z">
              <w:r>
                <w:rPr>
                  <w:rFonts w:ascii="Arial" w:eastAsia="Arial" w:hAnsi="Arial" w:cs="Arial"/>
                  <w:sz w:val="18"/>
                </w:rPr>
                <w:t>0</w:t>
              </w:r>
            </w:ins>
          </w:p>
        </w:tc>
      </w:tr>
      <w:tr w:rsidR="001252F1" w14:paraId="274FB8B7" w14:textId="77777777" w:rsidTr="00A57821">
        <w:trPr>
          <w:trHeight w:val="187"/>
          <w:jc w:val="center"/>
          <w:trPrChange w:id="357" w:author="Jonah Eisen" w:date="2023-11-15T11:48:00Z">
            <w:trPr>
              <w:jc w:val="center"/>
            </w:trPr>
          </w:trPrChange>
        </w:trPr>
        <w:tc>
          <w:tcPr>
            <w:tcW w:w="2156" w:type="dxa"/>
            <w:gridSpan w:val="3"/>
            <w:tcBorders>
              <w:top w:val="nil"/>
            </w:tcBorders>
            <w:cellIns w:id="358" w:author="" w:date="2023-10-03T15:08:00Z"/>
            <w:tcPrChange w:id="359" w:author="Jonah Eisen" w:date="2023-11-15T11:48:00Z">
              <w:tcPr>
                <w:tcW w:w="2156" w:type="dxa"/>
                <w:gridSpan w:val="3"/>
                <w:tcBorders>
                  <w:top w:val="nil"/>
                </w:tcBorders>
                <w:cellIns w:id="360" w:author="" w:date="2023-10-03T15:08:00Z"/>
              </w:tcPr>
            </w:tcPrChange>
          </w:tcPr>
          <w:p w14:paraId="6C49ACE3" w14:textId="77777777" w:rsidR="001252F1" w:rsidRDefault="001252F1" w:rsidP="00246946">
            <w:pPr>
              <w:spacing w:after="0"/>
              <w:jc w:val="center"/>
              <w:pPrChange w:id="361" w:author="Jonah Eisen" w:date="2023-11-15T11:51:00Z">
                <w:pPr>
                  <w:jc w:val="center"/>
                </w:pPr>
              </w:pPrChange>
            </w:pPr>
          </w:p>
        </w:tc>
        <w:tc>
          <w:tcPr>
            <w:tcW w:w="3509" w:type="dxa"/>
            <w:tcBorders>
              <w:top w:val="nil"/>
            </w:tcBorders>
            <w:cellIns w:id="362" w:author="" w:date="2023-10-03T15:08:00Z"/>
            <w:tcPrChange w:id="363" w:author="Jonah Eisen" w:date="2023-11-15T11:48:00Z">
              <w:tcPr>
                <w:tcW w:w="3509" w:type="dxa"/>
                <w:tcBorders>
                  <w:top w:val="nil"/>
                </w:tcBorders>
                <w:cellIns w:id="364" w:author="" w:date="2023-10-03T15:08:00Z"/>
              </w:tcPr>
            </w:tcPrChange>
          </w:tcPr>
          <w:p w14:paraId="617A6E75" w14:textId="77777777" w:rsidR="001252F1" w:rsidRDefault="001252F1" w:rsidP="00246946">
            <w:pPr>
              <w:spacing w:after="0"/>
              <w:jc w:val="center"/>
              <w:pPrChange w:id="365" w:author="Jonah Eisen" w:date="2023-11-15T11:51:00Z">
                <w:pPr>
                  <w:jc w:val="center"/>
                </w:pPr>
              </w:pPrChange>
            </w:pPr>
          </w:p>
        </w:tc>
        <w:tc>
          <w:tcPr>
            <w:tcW w:w="1265" w:type="dxa"/>
            <w:gridSpan w:val="2"/>
            <w:cellIns w:id="366" w:author="" w:date="2023-10-03T15:08:00Z"/>
            <w:tcPrChange w:id="367" w:author="Jonah Eisen" w:date="2023-11-15T11:48:00Z">
              <w:tcPr>
                <w:tcW w:w="1265" w:type="dxa"/>
                <w:gridSpan w:val="2"/>
                <w:cellIns w:id="368" w:author="" w:date="2023-10-03T15:08:00Z"/>
              </w:tcPr>
            </w:tcPrChange>
          </w:tcPr>
          <w:p w14:paraId="30EC7138" w14:textId="77777777" w:rsidR="001252F1" w:rsidRDefault="007436E0" w:rsidP="00246946">
            <w:pPr>
              <w:spacing w:after="0"/>
              <w:jc w:val="center"/>
              <w:pPrChange w:id="369" w:author="Jonah Eisen" w:date="2023-11-15T11:51:00Z">
                <w:pPr>
                  <w:jc w:val="center"/>
                </w:pPr>
              </w:pPrChange>
            </w:pPr>
            <w:ins w:id="370" w:author="" w:date="2023-10-03T15:08:00Z">
              <w:r>
                <w:rPr>
                  <w:rFonts w:ascii="Arial" w:eastAsia="Arial" w:hAnsi="Arial" w:cs="Arial"/>
                  <w:sz w:val="18"/>
                </w:rPr>
                <w:t>n257</w:t>
              </w:r>
            </w:ins>
          </w:p>
        </w:tc>
        <w:tc>
          <w:tcPr>
            <w:tcW w:w="4972" w:type="dxa"/>
            <w:gridSpan w:val="2"/>
            <w:cellIns w:id="371" w:author="" w:date="2023-10-03T15:08:00Z"/>
            <w:tcPrChange w:id="372" w:author="Jonah Eisen" w:date="2023-11-15T11:48:00Z">
              <w:tcPr>
                <w:tcW w:w="4972" w:type="dxa"/>
                <w:gridSpan w:val="2"/>
                <w:cellIns w:id="373" w:author="" w:date="2023-10-03T15:08:00Z"/>
              </w:tcPr>
            </w:tcPrChange>
          </w:tcPr>
          <w:p w14:paraId="79C04EB4" w14:textId="77777777" w:rsidR="001252F1" w:rsidRDefault="007436E0" w:rsidP="00246946">
            <w:pPr>
              <w:spacing w:after="0"/>
              <w:jc w:val="center"/>
              <w:pPrChange w:id="374" w:author="Jonah Eisen" w:date="2023-11-15T11:51:00Z">
                <w:pPr>
                  <w:jc w:val="center"/>
                </w:pPr>
              </w:pPrChange>
            </w:pPr>
            <w:ins w:id="375" w:author="" w:date="2023-10-03T15:08:00Z">
              <w:r>
                <w:rPr>
                  <w:rFonts w:ascii="Arial" w:eastAsia="Arial" w:hAnsi="Arial" w:cs="Arial"/>
                  <w:sz w:val="18"/>
                </w:rPr>
                <w:t>CA_n257L</w:t>
              </w:r>
            </w:ins>
          </w:p>
        </w:tc>
        <w:tc>
          <w:tcPr>
            <w:tcW w:w="2268" w:type="dxa"/>
            <w:tcBorders>
              <w:top w:val="nil"/>
              <w:bottom w:val="nil"/>
            </w:tcBorders>
            <w:cellIns w:id="376" w:author="" w:date="2023-10-03T15:08:00Z"/>
            <w:tcPrChange w:id="377" w:author="Jonah Eisen" w:date="2023-11-15T11:48:00Z">
              <w:tcPr>
                <w:tcW w:w="2268" w:type="dxa"/>
                <w:tcBorders>
                  <w:top w:val="nil"/>
                  <w:bottom w:val="nil"/>
                </w:tcBorders>
                <w:cellIns w:id="378" w:author="" w:date="2023-10-03T15:08:00Z"/>
              </w:tcPr>
            </w:tcPrChange>
          </w:tcPr>
          <w:p w14:paraId="619835AB" w14:textId="77777777" w:rsidR="001252F1" w:rsidRDefault="001252F1" w:rsidP="00246946">
            <w:pPr>
              <w:spacing w:after="0"/>
              <w:jc w:val="center"/>
              <w:pPrChange w:id="379" w:author="Jonah Eisen" w:date="2023-11-15T11:51:00Z">
                <w:pPr>
                  <w:jc w:val="center"/>
                </w:pPr>
              </w:pPrChange>
            </w:pPr>
          </w:p>
        </w:tc>
      </w:tr>
      <w:tr w:rsidR="001252F1" w14:paraId="64707991" w14:textId="77777777" w:rsidTr="00A57821">
        <w:trPr>
          <w:trHeight w:val="187"/>
          <w:jc w:val="center"/>
          <w:trPrChange w:id="380" w:author="Jonah Eisen" w:date="2023-11-15T11:48:00Z">
            <w:trPr>
              <w:jc w:val="center"/>
            </w:trPr>
          </w:trPrChange>
        </w:trPr>
        <w:tc>
          <w:tcPr>
            <w:tcW w:w="2156" w:type="dxa"/>
            <w:gridSpan w:val="3"/>
            <w:tcBorders>
              <w:bottom w:val="nil"/>
            </w:tcBorders>
            <w:cellIns w:id="381" w:author="" w:date="2023-10-03T15:08:00Z"/>
            <w:tcPrChange w:id="382" w:author="Jonah Eisen" w:date="2023-11-15T11:48:00Z">
              <w:tcPr>
                <w:tcW w:w="2156" w:type="dxa"/>
                <w:gridSpan w:val="3"/>
                <w:tcBorders>
                  <w:bottom w:val="nil"/>
                </w:tcBorders>
                <w:cellIns w:id="383" w:author="" w:date="2023-10-03T15:08:00Z"/>
              </w:tcPr>
            </w:tcPrChange>
          </w:tcPr>
          <w:p w14:paraId="386E04EB" w14:textId="77777777" w:rsidR="001252F1" w:rsidRDefault="007436E0" w:rsidP="00246946">
            <w:pPr>
              <w:spacing w:after="0"/>
              <w:jc w:val="center"/>
              <w:pPrChange w:id="384" w:author="Jonah Eisen" w:date="2023-11-15T11:51:00Z">
                <w:pPr>
                  <w:jc w:val="center"/>
                </w:pPr>
              </w:pPrChange>
            </w:pPr>
            <w:ins w:id="385" w:author="" w:date="2023-10-03T15:08:00Z">
              <w:r>
                <w:rPr>
                  <w:rFonts w:ascii="Arial" w:eastAsia="Arial" w:hAnsi="Arial" w:cs="Arial"/>
                  <w:sz w:val="18"/>
                </w:rPr>
                <w:t>CA_n5A-n257M</w:t>
              </w:r>
            </w:ins>
          </w:p>
        </w:tc>
        <w:tc>
          <w:tcPr>
            <w:tcW w:w="3509" w:type="dxa"/>
            <w:tcBorders>
              <w:bottom w:val="nil"/>
            </w:tcBorders>
            <w:cellIns w:id="386" w:author="" w:date="2023-10-03T15:08:00Z"/>
            <w:tcPrChange w:id="387" w:author="Jonah Eisen" w:date="2023-11-15T11:48:00Z">
              <w:tcPr>
                <w:tcW w:w="3509" w:type="dxa"/>
                <w:tcBorders>
                  <w:bottom w:val="nil"/>
                </w:tcBorders>
                <w:cellIns w:id="388" w:author="" w:date="2023-10-03T15:08:00Z"/>
              </w:tcPr>
            </w:tcPrChange>
          </w:tcPr>
          <w:p w14:paraId="6FBF8D4D" w14:textId="77777777" w:rsidR="001252F1" w:rsidRDefault="007436E0" w:rsidP="00246946">
            <w:pPr>
              <w:spacing w:after="0"/>
              <w:jc w:val="center"/>
              <w:pPrChange w:id="389" w:author="Jonah Eisen" w:date="2023-11-15T11:51:00Z">
                <w:pPr>
                  <w:jc w:val="center"/>
                </w:pPr>
              </w:pPrChange>
            </w:pPr>
            <w:ins w:id="390" w:author="" w:date="2023-10-03T15:08:00Z">
              <w:r>
                <w:rPr>
                  <w:rFonts w:ascii="Arial" w:eastAsia="Arial" w:hAnsi="Arial" w:cs="Arial"/>
                  <w:sz w:val="18"/>
                </w:rPr>
                <w:t>CA_n5A-n257A/G/H/I/J/K/L/M</w:t>
              </w:r>
            </w:ins>
          </w:p>
        </w:tc>
        <w:tc>
          <w:tcPr>
            <w:tcW w:w="1265" w:type="dxa"/>
            <w:gridSpan w:val="2"/>
            <w:cellIns w:id="391" w:author="" w:date="2023-10-03T15:08:00Z"/>
            <w:tcPrChange w:id="392" w:author="Jonah Eisen" w:date="2023-11-15T11:48:00Z">
              <w:tcPr>
                <w:tcW w:w="1265" w:type="dxa"/>
                <w:gridSpan w:val="2"/>
                <w:cellIns w:id="393" w:author="" w:date="2023-10-03T15:08:00Z"/>
              </w:tcPr>
            </w:tcPrChange>
          </w:tcPr>
          <w:p w14:paraId="229CAC53" w14:textId="77777777" w:rsidR="001252F1" w:rsidRDefault="007436E0" w:rsidP="00246946">
            <w:pPr>
              <w:spacing w:after="0"/>
              <w:jc w:val="center"/>
              <w:pPrChange w:id="394" w:author="Jonah Eisen" w:date="2023-11-15T11:51:00Z">
                <w:pPr>
                  <w:jc w:val="center"/>
                </w:pPr>
              </w:pPrChange>
            </w:pPr>
            <w:ins w:id="395" w:author="" w:date="2023-10-03T15:08:00Z">
              <w:r>
                <w:rPr>
                  <w:rFonts w:ascii="Arial" w:eastAsia="Arial" w:hAnsi="Arial" w:cs="Arial"/>
                  <w:sz w:val="18"/>
                </w:rPr>
                <w:t>n5</w:t>
              </w:r>
            </w:ins>
          </w:p>
        </w:tc>
        <w:tc>
          <w:tcPr>
            <w:tcW w:w="4972" w:type="dxa"/>
            <w:gridSpan w:val="2"/>
            <w:cellIns w:id="396" w:author="" w:date="2023-10-03T15:08:00Z"/>
            <w:tcPrChange w:id="397" w:author="Jonah Eisen" w:date="2023-11-15T11:48:00Z">
              <w:tcPr>
                <w:tcW w:w="4972" w:type="dxa"/>
                <w:gridSpan w:val="2"/>
                <w:cellIns w:id="398" w:author="" w:date="2023-10-03T15:08:00Z"/>
              </w:tcPr>
            </w:tcPrChange>
          </w:tcPr>
          <w:p w14:paraId="6F8BAE9C" w14:textId="77777777" w:rsidR="001252F1" w:rsidRDefault="007436E0" w:rsidP="00246946">
            <w:pPr>
              <w:spacing w:after="0"/>
              <w:jc w:val="center"/>
              <w:pPrChange w:id="399" w:author="Jonah Eisen" w:date="2023-11-15T11:51:00Z">
                <w:pPr>
                  <w:jc w:val="center"/>
                </w:pPr>
              </w:pPrChange>
            </w:pPr>
            <w:ins w:id="400" w:author="" w:date="2023-10-03T15:08:00Z">
              <w:r>
                <w:rPr>
                  <w:rFonts w:ascii="Arial" w:eastAsia="Arial" w:hAnsi="Arial" w:cs="Arial"/>
                  <w:sz w:val="18"/>
                </w:rPr>
                <w:t>5, 10, 15, 20, 25</w:t>
              </w:r>
            </w:ins>
          </w:p>
        </w:tc>
        <w:tc>
          <w:tcPr>
            <w:tcW w:w="2268" w:type="dxa"/>
            <w:tcBorders>
              <w:bottom w:val="nil"/>
            </w:tcBorders>
            <w:cellIns w:id="401" w:author="" w:date="2023-10-03T15:08:00Z"/>
            <w:tcPrChange w:id="402" w:author="Jonah Eisen" w:date="2023-11-15T11:48:00Z">
              <w:tcPr>
                <w:tcW w:w="2268" w:type="dxa"/>
                <w:tcBorders>
                  <w:bottom w:val="nil"/>
                </w:tcBorders>
                <w:cellIns w:id="403" w:author="" w:date="2023-10-03T15:08:00Z"/>
              </w:tcPr>
            </w:tcPrChange>
          </w:tcPr>
          <w:p w14:paraId="5CB69B4B" w14:textId="77777777" w:rsidR="001252F1" w:rsidRDefault="007436E0" w:rsidP="00246946">
            <w:pPr>
              <w:spacing w:after="0"/>
              <w:jc w:val="center"/>
              <w:pPrChange w:id="404" w:author="Jonah Eisen" w:date="2023-11-15T11:51:00Z">
                <w:pPr>
                  <w:jc w:val="center"/>
                </w:pPr>
              </w:pPrChange>
            </w:pPr>
            <w:ins w:id="405" w:author="" w:date="2023-10-03T15:08:00Z">
              <w:r>
                <w:rPr>
                  <w:rFonts w:ascii="Arial" w:eastAsia="Arial" w:hAnsi="Arial" w:cs="Arial"/>
                  <w:sz w:val="18"/>
                </w:rPr>
                <w:t>0</w:t>
              </w:r>
            </w:ins>
          </w:p>
        </w:tc>
      </w:tr>
      <w:tr w:rsidR="001252F1" w14:paraId="604008B3" w14:textId="77777777" w:rsidTr="00A57821">
        <w:trPr>
          <w:trHeight w:val="187"/>
          <w:jc w:val="center"/>
          <w:trPrChange w:id="406" w:author="Jonah Eisen" w:date="2023-11-15T11:48:00Z">
            <w:trPr>
              <w:jc w:val="center"/>
            </w:trPr>
          </w:trPrChange>
        </w:trPr>
        <w:tc>
          <w:tcPr>
            <w:tcW w:w="2156" w:type="dxa"/>
            <w:gridSpan w:val="3"/>
            <w:tcBorders>
              <w:top w:val="nil"/>
            </w:tcBorders>
            <w:cellIns w:id="407" w:author="" w:date="2023-10-03T15:08:00Z"/>
            <w:tcPrChange w:id="408" w:author="Jonah Eisen" w:date="2023-11-15T11:48:00Z">
              <w:tcPr>
                <w:tcW w:w="2156" w:type="dxa"/>
                <w:gridSpan w:val="3"/>
                <w:tcBorders>
                  <w:top w:val="nil"/>
                </w:tcBorders>
                <w:cellIns w:id="409" w:author="" w:date="2023-10-03T15:08:00Z"/>
              </w:tcPr>
            </w:tcPrChange>
          </w:tcPr>
          <w:p w14:paraId="49F48A0A" w14:textId="77777777" w:rsidR="001252F1" w:rsidRDefault="001252F1" w:rsidP="00246946">
            <w:pPr>
              <w:spacing w:after="0"/>
              <w:jc w:val="center"/>
              <w:pPrChange w:id="410" w:author="Jonah Eisen" w:date="2023-11-15T11:51:00Z">
                <w:pPr>
                  <w:jc w:val="center"/>
                </w:pPr>
              </w:pPrChange>
            </w:pPr>
          </w:p>
        </w:tc>
        <w:tc>
          <w:tcPr>
            <w:tcW w:w="3509" w:type="dxa"/>
            <w:tcBorders>
              <w:top w:val="nil"/>
            </w:tcBorders>
            <w:cellIns w:id="411" w:author="" w:date="2023-10-03T15:08:00Z"/>
            <w:tcPrChange w:id="412" w:author="Jonah Eisen" w:date="2023-11-15T11:48:00Z">
              <w:tcPr>
                <w:tcW w:w="3509" w:type="dxa"/>
                <w:tcBorders>
                  <w:top w:val="nil"/>
                </w:tcBorders>
                <w:cellIns w:id="413" w:author="" w:date="2023-10-03T15:08:00Z"/>
              </w:tcPr>
            </w:tcPrChange>
          </w:tcPr>
          <w:p w14:paraId="45607DB8" w14:textId="77777777" w:rsidR="001252F1" w:rsidRDefault="001252F1" w:rsidP="00246946">
            <w:pPr>
              <w:spacing w:after="0"/>
              <w:jc w:val="center"/>
              <w:pPrChange w:id="414" w:author="Jonah Eisen" w:date="2023-11-15T11:51:00Z">
                <w:pPr>
                  <w:jc w:val="center"/>
                </w:pPr>
              </w:pPrChange>
            </w:pPr>
          </w:p>
        </w:tc>
        <w:tc>
          <w:tcPr>
            <w:tcW w:w="1265" w:type="dxa"/>
            <w:gridSpan w:val="2"/>
            <w:cellIns w:id="415" w:author="" w:date="2023-10-03T15:08:00Z"/>
            <w:tcPrChange w:id="416" w:author="Jonah Eisen" w:date="2023-11-15T11:48:00Z">
              <w:tcPr>
                <w:tcW w:w="1265" w:type="dxa"/>
                <w:gridSpan w:val="2"/>
                <w:cellIns w:id="417" w:author="" w:date="2023-10-03T15:08:00Z"/>
              </w:tcPr>
            </w:tcPrChange>
          </w:tcPr>
          <w:p w14:paraId="21C3DEC0" w14:textId="77777777" w:rsidR="001252F1" w:rsidRDefault="007436E0" w:rsidP="00246946">
            <w:pPr>
              <w:spacing w:after="0"/>
              <w:jc w:val="center"/>
              <w:pPrChange w:id="418" w:author="Jonah Eisen" w:date="2023-11-15T11:51:00Z">
                <w:pPr>
                  <w:jc w:val="center"/>
                </w:pPr>
              </w:pPrChange>
            </w:pPr>
            <w:ins w:id="419" w:author="" w:date="2023-10-03T15:08:00Z">
              <w:r>
                <w:rPr>
                  <w:rFonts w:ascii="Arial" w:eastAsia="Arial" w:hAnsi="Arial" w:cs="Arial"/>
                  <w:sz w:val="18"/>
                </w:rPr>
                <w:t>n257</w:t>
              </w:r>
            </w:ins>
          </w:p>
        </w:tc>
        <w:tc>
          <w:tcPr>
            <w:tcW w:w="4972" w:type="dxa"/>
            <w:gridSpan w:val="2"/>
            <w:cellIns w:id="420" w:author="" w:date="2023-10-03T15:08:00Z"/>
            <w:tcPrChange w:id="421" w:author="Jonah Eisen" w:date="2023-11-15T11:48:00Z">
              <w:tcPr>
                <w:tcW w:w="4972" w:type="dxa"/>
                <w:gridSpan w:val="2"/>
                <w:cellIns w:id="422" w:author="" w:date="2023-10-03T15:08:00Z"/>
              </w:tcPr>
            </w:tcPrChange>
          </w:tcPr>
          <w:p w14:paraId="72453C98" w14:textId="77777777" w:rsidR="001252F1" w:rsidRDefault="007436E0" w:rsidP="00246946">
            <w:pPr>
              <w:spacing w:after="0"/>
              <w:jc w:val="center"/>
              <w:pPrChange w:id="423" w:author="Jonah Eisen" w:date="2023-11-15T11:51:00Z">
                <w:pPr>
                  <w:jc w:val="center"/>
                </w:pPr>
              </w:pPrChange>
            </w:pPr>
            <w:ins w:id="424" w:author="" w:date="2023-10-03T15:08:00Z">
              <w:r>
                <w:rPr>
                  <w:rFonts w:ascii="Arial" w:eastAsia="Arial" w:hAnsi="Arial" w:cs="Arial"/>
                  <w:sz w:val="18"/>
                </w:rPr>
                <w:t>CA_n257M</w:t>
              </w:r>
            </w:ins>
          </w:p>
        </w:tc>
        <w:tc>
          <w:tcPr>
            <w:tcW w:w="2268" w:type="dxa"/>
            <w:tcBorders>
              <w:top w:val="nil"/>
              <w:bottom w:val="nil"/>
            </w:tcBorders>
            <w:cellIns w:id="425" w:author="" w:date="2023-10-03T15:08:00Z"/>
            <w:tcPrChange w:id="426" w:author="Jonah Eisen" w:date="2023-11-15T11:48:00Z">
              <w:tcPr>
                <w:tcW w:w="2268" w:type="dxa"/>
                <w:tcBorders>
                  <w:top w:val="nil"/>
                  <w:bottom w:val="nil"/>
                </w:tcBorders>
                <w:cellIns w:id="427" w:author="" w:date="2023-10-03T15:08:00Z"/>
              </w:tcPr>
            </w:tcPrChange>
          </w:tcPr>
          <w:p w14:paraId="6532930B" w14:textId="77777777" w:rsidR="001252F1" w:rsidRDefault="001252F1" w:rsidP="00246946">
            <w:pPr>
              <w:spacing w:after="0"/>
              <w:jc w:val="center"/>
              <w:pPrChange w:id="428" w:author="Jonah Eisen" w:date="2023-11-15T11:51:00Z">
                <w:pPr>
                  <w:jc w:val="center"/>
                </w:pPr>
              </w:pPrChange>
            </w:pPr>
          </w:p>
        </w:tc>
      </w:tr>
      <w:tr w:rsidR="001252F1" w14:paraId="436FB91C" w14:textId="77777777" w:rsidTr="00A57821">
        <w:trPr>
          <w:trHeight w:val="187"/>
          <w:jc w:val="center"/>
          <w:trPrChange w:id="429" w:author="Jonah Eisen" w:date="2023-11-15T11:48:00Z">
            <w:trPr>
              <w:jc w:val="center"/>
            </w:trPr>
          </w:trPrChange>
        </w:trPr>
        <w:tc>
          <w:tcPr>
            <w:tcW w:w="2156" w:type="dxa"/>
            <w:gridSpan w:val="3"/>
            <w:tcBorders>
              <w:bottom w:val="nil"/>
            </w:tcBorders>
            <w:cellIns w:id="430" w:author="" w:date="2023-10-03T15:08:00Z"/>
            <w:tcPrChange w:id="431" w:author="Jonah Eisen" w:date="2023-11-15T11:48:00Z">
              <w:tcPr>
                <w:tcW w:w="2156" w:type="dxa"/>
                <w:gridSpan w:val="3"/>
                <w:tcBorders>
                  <w:bottom w:val="nil"/>
                </w:tcBorders>
                <w:cellIns w:id="432" w:author="" w:date="2023-10-03T15:08:00Z"/>
              </w:tcPr>
            </w:tcPrChange>
          </w:tcPr>
          <w:p w14:paraId="139AB6F6" w14:textId="77777777" w:rsidR="001252F1" w:rsidRDefault="007436E0" w:rsidP="00246946">
            <w:pPr>
              <w:spacing w:after="0"/>
              <w:jc w:val="center"/>
              <w:pPrChange w:id="433" w:author="Jonah Eisen" w:date="2023-11-15T11:51:00Z">
                <w:pPr>
                  <w:jc w:val="center"/>
                </w:pPr>
              </w:pPrChange>
            </w:pPr>
            <w:ins w:id="434" w:author="" w:date="2023-10-03T15:08:00Z">
              <w:r>
                <w:rPr>
                  <w:rFonts w:ascii="Arial" w:eastAsia="Arial" w:hAnsi="Arial" w:cs="Arial"/>
                  <w:sz w:val="18"/>
                </w:rPr>
                <w:t>CA_n5A-n257O</w:t>
              </w:r>
            </w:ins>
          </w:p>
        </w:tc>
        <w:tc>
          <w:tcPr>
            <w:tcW w:w="3509" w:type="dxa"/>
            <w:tcBorders>
              <w:bottom w:val="nil"/>
            </w:tcBorders>
            <w:cellIns w:id="435" w:author="" w:date="2023-10-03T15:08:00Z"/>
            <w:tcPrChange w:id="436" w:author="Jonah Eisen" w:date="2023-11-15T11:48:00Z">
              <w:tcPr>
                <w:tcW w:w="3509" w:type="dxa"/>
                <w:tcBorders>
                  <w:bottom w:val="nil"/>
                </w:tcBorders>
                <w:cellIns w:id="437" w:author="" w:date="2023-10-03T15:08:00Z"/>
              </w:tcPr>
            </w:tcPrChange>
          </w:tcPr>
          <w:p w14:paraId="3169BF7A" w14:textId="77777777" w:rsidR="001252F1" w:rsidRDefault="007436E0" w:rsidP="00246946">
            <w:pPr>
              <w:spacing w:after="0"/>
              <w:jc w:val="center"/>
              <w:pPrChange w:id="438" w:author="Jonah Eisen" w:date="2023-11-15T11:51:00Z">
                <w:pPr>
                  <w:jc w:val="center"/>
                </w:pPr>
              </w:pPrChange>
            </w:pPr>
            <w:ins w:id="439" w:author="" w:date="2023-10-03T15:08:00Z">
              <w:r>
                <w:rPr>
                  <w:rFonts w:ascii="Arial" w:eastAsia="Arial" w:hAnsi="Arial" w:cs="Arial"/>
                  <w:sz w:val="18"/>
                </w:rPr>
                <w:t>CA_n5A-n257A/O</w:t>
              </w:r>
            </w:ins>
          </w:p>
        </w:tc>
        <w:tc>
          <w:tcPr>
            <w:tcW w:w="1265" w:type="dxa"/>
            <w:gridSpan w:val="2"/>
            <w:cellIns w:id="440" w:author="" w:date="2023-10-03T15:08:00Z"/>
            <w:tcPrChange w:id="441" w:author="Jonah Eisen" w:date="2023-11-15T11:48:00Z">
              <w:tcPr>
                <w:tcW w:w="1265" w:type="dxa"/>
                <w:gridSpan w:val="2"/>
                <w:cellIns w:id="442" w:author="" w:date="2023-10-03T15:08:00Z"/>
              </w:tcPr>
            </w:tcPrChange>
          </w:tcPr>
          <w:p w14:paraId="40E3896E" w14:textId="77777777" w:rsidR="001252F1" w:rsidRDefault="007436E0" w:rsidP="00246946">
            <w:pPr>
              <w:spacing w:after="0"/>
              <w:jc w:val="center"/>
              <w:pPrChange w:id="443" w:author="Jonah Eisen" w:date="2023-11-15T11:51:00Z">
                <w:pPr>
                  <w:jc w:val="center"/>
                </w:pPr>
              </w:pPrChange>
            </w:pPr>
            <w:ins w:id="444" w:author="" w:date="2023-10-03T15:08:00Z">
              <w:r>
                <w:rPr>
                  <w:rFonts w:ascii="Arial" w:eastAsia="Arial" w:hAnsi="Arial" w:cs="Arial"/>
                  <w:sz w:val="18"/>
                </w:rPr>
                <w:t>n5</w:t>
              </w:r>
            </w:ins>
          </w:p>
        </w:tc>
        <w:tc>
          <w:tcPr>
            <w:tcW w:w="4972" w:type="dxa"/>
            <w:gridSpan w:val="2"/>
            <w:cellIns w:id="445" w:author="" w:date="2023-10-03T15:08:00Z"/>
            <w:tcPrChange w:id="446" w:author="Jonah Eisen" w:date="2023-11-15T11:48:00Z">
              <w:tcPr>
                <w:tcW w:w="4972" w:type="dxa"/>
                <w:gridSpan w:val="2"/>
                <w:cellIns w:id="447" w:author="" w:date="2023-10-03T15:08:00Z"/>
              </w:tcPr>
            </w:tcPrChange>
          </w:tcPr>
          <w:p w14:paraId="741C2031" w14:textId="77777777" w:rsidR="001252F1" w:rsidRDefault="007436E0" w:rsidP="00246946">
            <w:pPr>
              <w:spacing w:after="0"/>
              <w:jc w:val="center"/>
              <w:pPrChange w:id="448" w:author="Jonah Eisen" w:date="2023-11-15T11:51:00Z">
                <w:pPr>
                  <w:jc w:val="center"/>
                </w:pPr>
              </w:pPrChange>
            </w:pPr>
            <w:ins w:id="449" w:author="" w:date="2023-10-03T15:08:00Z">
              <w:r>
                <w:rPr>
                  <w:rFonts w:ascii="Arial" w:eastAsia="Arial" w:hAnsi="Arial" w:cs="Arial"/>
                  <w:sz w:val="18"/>
                </w:rPr>
                <w:t>5, 10, 15, 20, 25</w:t>
              </w:r>
            </w:ins>
          </w:p>
        </w:tc>
        <w:tc>
          <w:tcPr>
            <w:tcW w:w="2268" w:type="dxa"/>
            <w:tcBorders>
              <w:bottom w:val="nil"/>
            </w:tcBorders>
            <w:cellIns w:id="450" w:author="" w:date="2023-10-03T15:08:00Z"/>
            <w:tcPrChange w:id="451" w:author="Jonah Eisen" w:date="2023-11-15T11:48:00Z">
              <w:tcPr>
                <w:tcW w:w="2268" w:type="dxa"/>
                <w:tcBorders>
                  <w:bottom w:val="nil"/>
                </w:tcBorders>
                <w:cellIns w:id="452" w:author="" w:date="2023-10-03T15:08:00Z"/>
              </w:tcPr>
            </w:tcPrChange>
          </w:tcPr>
          <w:p w14:paraId="760BF2D4" w14:textId="77777777" w:rsidR="001252F1" w:rsidRDefault="007436E0" w:rsidP="00246946">
            <w:pPr>
              <w:spacing w:after="0"/>
              <w:jc w:val="center"/>
              <w:pPrChange w:id="453" w:author="Jonah Eisen" w:date="2023-11-15T11:51:00Z">
                <w:pPr>
                  <w:jc w:val="center"/>
                </w:pPr>
              </w:pPrChange>
            </w:pPr>
            <w:ins w:id="454" w:author="" w:date="2023-10-03T15:08:00Z">
              <w:r>
                <w:rPr>
                  <w:rFonts w:ascii="Arial" w:eastAsia="Arial" w:hAnsi="Arial" w:cs="Arial"/>
                  <w:sz w:val="18"/>
                </w:rPr>
                <w:t>0</w:t>
              </w:r>
            </w:ins>
          </w:p>
        </w:tc>
      </w:tr>
      <w:tr w:rsidR="001252F1" w14:paraId="559065E6" w14:textId="77777777" w:rsidTr="00A57821">
        <w:trPr>
          <w:trHeight w:val="187"/>
          <w:jc w:val="center"/>
          <w:trPrChange w:id="455" w:author="Jonah Eisen" w:date="2023-11-15T11:48:00Z">
            <w:trPr>
              <w:jc w:val="center"/>
            </w:trPr>
          </w:trPrChange>
        </w:trPr>
        <w:tc>
          <w:tcPr>
            <w:tcW w:w="2156" w:type="dxa"/>
            <w:gridSpan w:val="3"/>
            <w:tcBorders>
              <w:top w:val="nil"/>
            </w:tcBorders>
            <w:cellIns w:id="456" w:author="" w:date="2023-10-03T15:08:00Z"/>
            <w:tcPrChange w:id="457" w:author="Jonah Eisen" w:date="2023-11-15T11:48:00Z">
              <w:tcPr>
                <w:tcW w:w="2156" w:type="dxa"/>
                <w:gridSpan w:val="3"/>
                <w:tcBorders>
                  <w:top w:val="nil"/>
                </w:tcBorders>
                <w:cellIns w:id="458" w:author="" w:date="2023-10-03T15:08:00Z"/>
              </w:tcPr>
            </w:tcPrChange>
          </w:tcPr>
          <w:p w14:paraId="301D3805" w14:textId="77777777" w:rsidR="001252F1" w:rsidRDefault="001252F1" w:rsidP="00246946">
            <w:pPr>
              <w:spacing w:after="0"/>
              <w:jc w:val="center"/>
              <w:pPrChange w:id="459" w:author="Jonah Eisen" w:date="2023-11-15T11:51:00Z">
                <w:pPr>
                  <w:jc w:val="center"/>
                </w:pPr>
              </w:pPrChange>
            </w:pPr>
          </w:p>
        </w:tc>
        <w:tc>
          <w:tcPr>
            <w:tcW w:w="3509" w:type="dxa"/>
            <w:tcBorders>
              <w:top w:val="nil"/>
            </w:tcBorders>
            <w:cellIns w:id="460" w:author="" w:date="2023-10-03T15:08:00Z"/>
            <w:tcPrChange w:id="461" w:author="Jonah Eisen" w:date="2023-11-15T11:48:00Z">
              <w:tcPr>
                <w:tcW w:w="3509" w:type="dxa"/>
                <w:tcBorders>
                  <w:top w:val="nil"/>
                </w:tcBorders>
                <w:cellIns w:id="462" w:author="" w:date="2023-10-03T15:08:00Z"/>
              </w:tcPr>
            </w:tcPrChange>
          </w:tcPr>
          <w:p w14:paraId="6BFAF147" w14:textId="77777777" w:rsidR="001252F1" w:rsidRDefault="001252F1" w:rsidP="00246946">
            <w:pPr>
              <w:spacing w:after="0"/>
              <w:jc w:val="center"/>
              <w:pPrChange w:id="463" w:author="Jonah Eisen" w:date="2023-11-15T11:51:00Z">
                <w:pPr>
                  <w:jc w:val="center"/>
                </w:pPr>
              </w:pPrChange>
            </w:pPr>
          </w:p>
        </w:tc>
        <w:tc>
          <w:tcPr>
            <w:tcW w:w="1265" w:type="dxa"/>
            <w:gridSpan w:val="2"/>
            <w:cellIns w:id="464" w:author="" w:date="2023-10-03T15:08:00Z"/>
            <w:tcPrChange w:id="465" w:author="Jonah Eisen" w:date="2023-11-15T11:48:00Z">
              <w:tcPr>
                <w:tcW w:w="1265" w:type="dxa"/>
                <w:gridSpan w:val="2"/>
                <w:cellIns w:id="466" w:author="" w:date="2023-10-03T15:08:00Z"/>
              </w:tcPr>
            </w:tcPrChange>
          </w:tcPr>
          <w:p w14:paraId="15072C5A" w14:textId="77777777" w:rsidR="001252F1" w:rsidRDefault="007436E0" w:rsidP="00246946">
            <w:pPr>
              <w:spacing w:after="0"/>
              <w:jc w:val="center"/>
              <w:pPrChange w:id="467" w:author="Jonah Eisen" w:date="2023-11-15T11:51:00Z">
                <w:pPr>
                  <w:jc w:val="center"/>
                </w:pPr>
              </w:pPrChange>
            </w:pPr>
            <w:ins w:id="468" w:author="" w:date="2023-10-03T15:08:00Z">
              <w:r>
                <w:rPr>
                  <w:rFonts w:ascii="Arial" w:eastAsia="Arial" w:hAnsi="Arial" w:cs="Arial"/>
                  <w:sz w:val="18"/>
                </w:rPr>
                <w:t>n257</w:t>
              </w:r>
            </w:ins>
          </w:p>
        </w:tc>
        <w:tc>
          <w:tcPr>
            <w:tcW w:w="4972" w:type="dxa"/>
            <w:gridSpan w:val="2"/>
            <w:cellIns w:id="469" w:author="" w:date="2023-10-03T15:08:00Z"/>
            <w:tcPrChange w:id="470" w:author="Jonah Eisen" w:date="2023-11-15T11:48:00Z">
              <w:tcPr>
                <w:tcW w:w="4972" w:type="dxa"/>
                <w:gridSpan w:val="2"/>
                <w:cellIns w:id="471" w:author="" w:date="2023-10-03T15:08:00Z"/>
              </w:tcPr>
            </w:tcPrChange>
          </w:tcPr>
          <w:p w14:paraId="4F3D4067" w14:textId="77777777" w:rsidR="001252F1" w:rsidRDefault="007436E0" w:rsidP="00246946">
            <w:pPr>
              <w:spacing w:after="0"/>
              <w:jc w:val="center"/>
              <w:pPrChange w:id="472" w:author="Jonah Eisen" w:date="2023-11-15T11:51:00Z">
                <w:pPr>
                  <w:jc w:val="center"/>
                </w:pPr>
              </w:pPrChange>
            </w:pPr>
            <w:ins w:id="473" w:author="" w:date="2023-10-03T15:08:00Z">
              <w:r>
                <w:rPr>
                  <w:rFonts w:ascii="Arial" w:eastAsia="Arial" w:hAnsi="Arial" w:cs="Arial"/>
                  <w:sz w:val="18"/>
                </w:rPr>
                <w:t>CA_n257O</w:t>
              </w:r>
            </w:ins>
          </w:p>
        </w:tc>
        <w:tc>
          <w:tcPr>
            <w:tcW w:w="2268" w:type="dxa"/>
            <w:tcBorders>
              <w:top w:val="nil"/>
              <w:bottom w:val="nil"/>
            </w:tcBorders>
            <w:cellIns w:id="474" w:author="" w:date="2023-10-03T15:08:00Z"/>
            <w:tcPrChange w:id="475" w:author="Jonah Eisen" w:date="2023-11-15T11:48:00Z">
              <w:tcPr>
                <w:tcW w:w="2268" w:type="dxa"/>
                <w:tcBorders>
                  <w:top w:val="nil"/>
                  <w:bottom w:val="nil"/>
                </w:tcBorders>
                <w:cellIns w:id="476" w:author="" w:date="2023-10-03T15:08:00Z"/>
              </w:tcPr>
            </w:tcPrChange>
          </w:tcPr>
          <w:p w14:paraId="7BDC82BC" w14:textId="77777777" w:rsidR="001252F1" w:rsidRDefault="001252F1" w:rsidP="00246946">
            <w:pPr>
              <w:spacing w:after="0"/>
              <w:jc w:val="center"/>
              <w:pPrChange w:id="477" w:author="Jonah Eisen" w:date="2023-11-15T11:51:00Z">
                <w:pPr>
                  <w:jc w:val="center"/>
                </w:pPr>
              </w:pPrChange>
            </w:pPr>
          </w:p>
        </w:tc>
      </w:tr>
      <w:tr w:rsidR="001252F1" w14:paraId="0A754C7F" w14:textId="77777777" w:rsidTr="00A57821">
        <w:trPr>
          <w:trHeight w:val="187"/>
          <w:jc w:val="center"/>
          <w:trPrChange w:id="478" w:author="Jonah Eisen" w:date="2023-11-15T11:48:00Z">
            <w:trPr>
              <w:jc w:val="center"/>
            </w:trPr>
          </w:trPrChange>
        </w:trPr>
        <w:tc>
          <w:tcPr>
            <w:tcW w:w="2156" w:type="dxa"/>
            <w:gridSpan w:val="3"/>
            <w:tcBorders>
              <w:bottom w:val="nil"/>
            </w:tcBorders>
            <w:cellIns w:id="479" w:author="" w:date="2023-10-03T15:08:00Z"/>
            <w:tcPrChange w:id="480" w:author="Jonah Eisen" w:date="2023-11-15T11:48:00Z">
              <w:tcPr>
                <w:tcW w:w="2156" w:type="dxa"/>
                <w:gridSpan w:val="3"/>
                <w:tcBorders>
                  <w:bottom w:val="nil"/>
                </w:tcBorders>
                <w:cellIns w:id="481" w:author="" w:date="2023-10-03T15:08:00Z"/>
              </w:tcPr>
            </w:tcPrChange>
          </w:tcPr>
          <w:p w14:paraId="1FA20F49" w14:textId="77777777" w:rsidR="001252F1" w:rsidRDefault="007436E0" w:rsidP="00246946">
            <w:pPr>
              <w:spacing w:after="0"/>
              <w:jc w:val="center"/>
              <w:pPrChange w:id="482" w:author="Jonah Eisen" w:date="2023-11-15T11:51:00Z">
                <w:pPr>
                  <w:jc w:val="center"/>
                </w:pPr>
              </w:pPrChange>
            </w:pPr>
            <w:ins w:id="483" w:author="" w:date="2023-10-03T15:08:00Z">
              <w:r>
                <w:rPr>
                  <w:rFonts w:ascii="Arial" w:eastAsia="Arial" w:hAnsi="Arial" w:cs="Arial"/>
                  <w:sz w:val="18"/>
                </w:rPr>
                <w:t>CA_n5A-n257P</w:t>
              </w:r>
            </w:ins>
          </w:p>
        </w:tc>
        <w:tc>
          <w:tcPr>
            <w:tcW w:w="3509" w:type="dxa"/>
            <w:tcBorders>
              <w:bottom w:val="nil"/>
            </w:tcBorders>
            <w:cellIns w:id="484" w:author="" w:date="2023-10-03T15:08:00Z"/>
            <w:tcPrChange w:id="485" w:author="Jonah Eisen" w:date="2023-11-15T11:48:00Z">
              <w:tcPr>
                <w:tcW w:w="3509" w:type="dxa"/>
                <w:tcBorders>
                  <w:bottom w:val="nil"/>
                </w:tcBorders>
                <w:cellIns w:id="486" w:author="" w:date="2023-10-03T15:08:00Z"/>
              </w:tcPr>
            </w:tcPrChange>
          </w:tcPr>
          <w:p w14:paraId="2731181F" w14:textId="77777777" w:rsidR="001252F1" w:rsidRDefault="007436E0" w:rsidP="00246946">
            <w:pPr>
              <w:spacing w:after="0"/>
              <w:jc w:val="center"/>
              <w:pPrChange w:id="487" w:author="Jonah Eisen" w:date="2023-11-15T11:51:00Z">
                <w:pPr>
                  <w:jc w:val="center"/>
                </w:pPr>
              </w:pPrChange>
            </w:pPr>
            <w:ins w:id="488" w:author="" w:date="2023-10-03T15:08:00Z">
              <w:r>
                <w:rPr>
                  <w:rFonts w:ascii="Arial" w:eastAsia="Arial" w:hAnsi="Arial" w:cs="Arial"/>
                  <w:sz w:val="18"/>
                </w:rPr>
                <w:t>CA_n5A-n257A/O/P</w:t>
              </w:r>
            </w:ins>
          </w:p>
        </w:tc>
        <w:tc>
          <w:tcPr>
            <w:tcW w:w="1265" w:type="dxa"/>
            <w:gridSpan w:val="2"/>
            <w:cellIns w:id="489" w:author="" w:date="2023-10-03T15:08:00Z"/>
            <w:tcPrChange w:id="490" w:author="Jonah Eisen" w:date="2023-11-15T11:48:00Z">
              <w:tcPr>
                <w:tcW w:w="1265" w:type="dxa"/>
                <w:gridSpan w:val="2"/>
                <w:cellIns w:id="491" w:author="" w:date="2023-10-03T15:08:00Z"/>
              </w:tcPr>
            </w:tcPrChange>
          </w:tcPr>
          <w:p w14:paraId="2177245F" w14:textId="77777777" w:rsidR="001252F1" w:rsidRDefault="007436E0" w:rsidP="00246946">
            <w:pPr>
              <w:spacing w:after="0"/>
              <w:jc w:val="center"/>
              <w:pPrChange w:id="492" w:author="Jonah Eisen" w:date="2023-11-15T11:51:00Z">
                <w:pPr>
                  <w:jc w:val="center"/>
                </w:pPr>
              </w:pPrChange>
            </w:pPr>
            <w:ins w:id="493" w:author="" w:date="2023-10-03T15:08:00Z">
              <w:r>
                <w:rPr>
                  <w:rFonts w:ascii="Arial" w:eastAsia="Arial" w:hAnsi="Arial" w:cs="Arial"/>
                  <w:sz w:val="18"/>
                </w:rPr>
                <w:t>n5</w:t>
              </w:r>
            </w:ins>
          </w:p>
        </w:tc>
        <w:tc>
          <w:tcPr>
            <w:tcW w:w="4972" w:type="dxa"/>
            <w:gridSpan w:val="2"/>
            <w:cellIns w:id="494" w:author="" w:date="2023-10-03T15:08:00Z"/>
            <w:tcPrChange w:id="495" w:author="Jonah Eisen" w:date="2023-11-15T11:48:00Z">
              <w:tcPr>
                <w:tcW w:w="4972" w:type="dxa"/>
                <w:gridSpan w:val="2"/>
                <w:cellIns w:id="496" w:author="" w:date="2023-10-03T15:08:00Z"/>
              </w:tcPr>
            </w:tcPrChange>
          </w:tcPr>
          <w:p w14:paraId="72BB1272" w14:textId="77777777" w:rsidR="001252F1" w:rsidRDefault="007436E0" w:rsidP="00246946">
            <w:pPr>
              <w:spacing w:after="0"/>
              <w:jc w:val="center"/>
              <w:pPrChange w:id="497" w:author="Jonah Eisen" w:date="2023-11-15T11:51:00Z">
                <w:pPr>
                  <w:jc w:val="center"/>
                </w:pPr>
              </w:pPrChange>
            </w:pPr>
            <w:ins w:id="498" w:author="" w:date="2023-10-03T15:08:00Z">
              <w:r>
                <w:rPr>
                  <w:rFonts w:ascii="Arial" w:eastAsia="Arial" w:hAnsi="Arial" w:cs="Arial"/>
                  <w:sz w:val="18"/>
                </w:rPr>
                <w:t>5, 10, 15, 20, 25</w:t>
              </w:r>
            </w:ins>
          </w:p>
        </w:tc>
        <w:tc>
          <w:tcPr>
            <w:tcW w:w="2268" w:type="dxa"/>
            <w:tcBorders>
              <w:bottom w:val="nil"/>
            </w:tcBorders>
            <w:cellIns w:id="499" w:author="" w:date="2023-10-03T15:08:00Z"/>
            <w:tcPrChange w:id="500" w:author="Jonah Eisen" w:date="2023-11-15T11:48:00Z">
              <w:tcPr>
                <w:tcW w:w="2268" w:type="dxa"/>
                <w:tcBorders>
                  <w:bottom w:val="nil"/>
                </w:tcBorders>
                <w:cellIns w:id="501" w:author="" w:date="2023-10-03T15:08:00Z"/>
              </w:tcPr>
            </w:tcPrChange>
          </w:tcPr>
          <w:p w14:paraId="0DBF99A0" w14:textId="77777777" w:rsidR="001252F1" w:rsidRDefault="007436E0" w:rsidP="00246946">
            <w:pPr>
              <w:spacing w:after="0"/>
              <w:jc w:val="center"/>
              <w:pPrChange w:id="502" w:author="Jonah Eisen" w:date="2023-11-15T11:51:00Z">
                <w:pPr>
                  <w:jc w:val="center"/>
                </w:pPr>
              </w:pPrChange>
            </w:pPr>
            <w:ins w:id="503" w:author="" w:date="2023-10-03T15:08:00Z">
              <w:r>
                <w:rPr>
                  <w:rFonts w:ascii="Arial" w:eastAsia="Arial" w:hAnsi="Arial" w:cs="Arial"/>
                  <w:sz w:val="18"/>
                </w:rPr>
                <w:t>0</w:t>
              </w:r>
            </w:ins>
          </w:p>
        </w:tc>
      </w:tr>
      <w:tr w:rsidR="001252F1" w14:paraId="401B9D8B" w14:textId="77777777" w:rsidTr="00A57821">
        <w:trPr>
          <w:trHeight w:val="187"/>
          <w:jc w:val="center"/>
          <w:trPrChange w:id="504" w:author="Jonah Eisen" w:date="2023-11-15T11:48:00Z">
            <w:trPr>
              <w:jc w:val="center"/>
            </w:trPr>
          </w:trPrChange>
        </w:trPr>
        <w:tc>
          <w:tcPr>
            <w:tcW w:w="2156" w:type="dxa"/>
            <w:gridSpan w:val="3"/>
            <w:tcBorders>
              <w:top w:val="nil"/>
            </w:tcBorders>
            <w:cellIns w:id="505" w:author="" w:date="2023-10-03T15:08:00Z"/>
            <w:tcPrChange w:id="506" w:author="Jonah Eisen" w:date="2023-11-15T11:48:00Z">
              <w:tcPr>
                <w:tcW w:w="2156" w:type="dxa"/>
                <w:gridSpan w:val="3"/>
                <w:tcBorders>
                  <w:top w:val="nil"/>
                </w:tcBorders>
                <w:cellIns w:id="507" w:author="" w:date="2023-10-03T15:08:00Z"/>
              </w:tcPr>
            </w:tcPrChange>
          </w:tcPr>
          <w:p w14:paraId="51044E8C" w14:textId="77777777" w:rsidR="001252F1" w:rsidRDefault="001252F1" w:rsidP="00246946">
            <w:pPr>
              <w:spacing w:after="0"/>
              <w:jc w:val="center"/>
              <w:pPrChange w:id="508" w:author="Jonah Eisen" w:date="2023-11-15T11:51:00Z">
                <w:pPr>
                  <w:jc w:val="center"/>
                </w:pPr>
              </w:pPrChange>
            </w:pPr>
          </w:p>
        </w:tc>
        <w:tc>
          <w:tcPr>
            <w:tcW w:w="3509" w:type="dxa"/>
            <w:tcBorders>
              <w:top w:val="nil"/>
            </w:tcBorders>
            <w:cellIns w:id="509" w:author="" w:date="2023-10-03T15:08:00Z"/>
            <w:tcPrChange w:id="510" w:author="Jonah Eisen" w:date="2023-11-15T11:48:00Z">
              <w:tcPr>
                <w:tcW w:w="3509" w:type="dxa"/>
                <w:tcBorders>
                  <w:top w:val="nil"/>
                </w:tcBorders>
                <w:cellIns w:id="511" w:author="" w:date="2023-10-03T15:08:00Z"/>
              </w:tcPr>
            </w:tcPrChange>
          </w:tcPr>
          <w:p w14:paraId="2D46235B" w14:textId="77777777" w:rsidR="001252F1" w:rsidRDefault="001252F1" w:rsidP="00246946">
            <w:pPr>
              <w:spacing w:after="0"/>
              <w:jc w:val="center"/>
              <w:pPrChange w:id="512" w:author="Jonah Eisen" w:date="2023-11-15T11:51:00Z">
                <w:pPr>
                  <w:jc w:val="center"/>
                </w:pPr>
              </w:pPrChange>
            </w:pPr>
          </w:p>
        </w:tc>
        <w:tc>
          <w:tcPr>
            <w:tcW w:w="1265" w:type="dxa"/>
            <w:gridSpan w:val="2"/>
            <w:cellIns w:id="513" w:author="" w:date="2023-10-03T15:08:00Z"/>
            <w:tcPrChange w:id="514" w:author="Jonah Eisen" w:date="2023-11-15T11:48:00Z">
              <w:tcPr>
                <w:tcW w:w="1265" w:type="dxa"/>
                <w:gridSpan w:val="2"/>
                <w:cellIns w:id="515" w:author="" w:date="2023-10-03T15:08:00Z"/>
              </w:tcPr>
            </w:tcPrChange>
          </w:tcPr>
          <w:p w14:paraId="76C7335F" w14:textId="77777777" w:rsidR="001252F1" w:rsidRDefault="007436E0" w:rsidP="00246946">
            <w:pPr>
              <w:spacing w:after="0"/>
              <w:jc w:val="center"/>
              <w:pPrChange w:id="516" w:author="Jonah Eisen" w:date="2023-11-15T11:51:00Z">
                <w:pPr>
                  <w:jc w:val="center"/>
                </w:pPr>
              </w:pPrChange>
            </w:pPr>
            <w:ins w:id="517" w:author="" w:date="2023-10-03T15:08:00Z">
              <w:r>
                <w:rPr>
                  <w:rFonts w:ascii="Arial" w:eastAsia="Arial" w:hAnsi="Arial" w:cs="Arial"/>
                  <w:sz w:val="18"/>
                </w:rPr>
                <w:t>n257</w:t>
              </w:r>
            </w:ins>
          </w:p>
        </w:tc>
        <w:tc>
          <w:tcPr>
            <w:tcW w:w="4972" w:type="dxa"/>
            <w:gridSpan w:val="2"/>
            <w:cellIns w:id="518" w:author="" w:date="2023-10-03T15:08:00Z"/>
            <w:tcPrChange w:id="519" w:author="Jonah Eisen" w:date="2023-11-15T11:48:00Z">
              <w:tcPr>
                <w:tcW w:w="4972" w:type="dxa"/>
                <w:gridSpan w:val="2"/>
                <w:cellIns w:id="520" w:author="" w:date="2023-10-03T15:08:00Z"/>
              </w:tcPr>
            </w:tcPrChange>
          </w:tcPr>
          <w:p w14:paraId="530AB122" w14:textId="77777777" w:rsidR="001252F1" w:rsidRDefault="007436E0" w:rsidP="00246946">
            <w:pPr>
              <w:spacing w:after="0"/>
              <w:jc w:val="center"/>
              <w:pPrChange w:id="521" w:author="Jonah Eisen" w:date="2023-11-15T11:51:00Z">
                <w:pPr>
                  <w:jc w:val="center"/>
                </w:pPr>
              </w:pPrChange>
            </w:pPr>
            <w:ins w:id="522" w:author="" w:date="2023-10-03T15:08:00Z">
              <w:r>
                <w:rPr>
                  <w:rFonts w:ascii="Arial" w:eastAsia="Arial" w:hAnsi="Arial" w:cs="Arial"/>
                  <w:sz w:val="18"/>
                </w:rPr>
                <w:t>CA_n257P</w:t>
              </w:r>
            </w:ins>
          </w:p>
        </w:tc>
        <w:tc>
          <w:tcPr>
            <w:tcW w:w="2268" w:type="dxa"/>
            <w:tcBorders>
              <w:top w:val="nil"/>
              <w:bottom w:val="nil"/>
            </w:tcBorders>
            <w:cellIns w:id="523" w:author="" w:date="2023-10-03T15:08:00Z"/>
            <w:tcPrChange w:id="524" w:author="Jonah Eisen" w:date="2023-11-15T11:48:00Z">
              <w:tcPr>
                <w:tcW w:w="2268" w:type="dxa"/>
                <w:tcBorders>
                  <w:top w:val="nil"/>
                  <w:bottom w:val="nil"/>
                </w:tcBorders>
                <w:cellIns w:id="525" w:author="" w:date="2023-10-03T15:08:00Z"/>
              </w:tcPr>
            </w:tcPrChange>
          </w:tcPr>
          <w:p w14:paraId="5C3A354C" w14:textId="77777777" w:rsidR="001252F1" w:rsidRDefault="001252F1" w:rsidP="00246946">
            <w:pPr>
              <w:spacing w:after="0"/>
              <w:jc w:val="center"/>
              <w:pPrChange w:id="526" w:author="Jonah Eisen" w:date="2023-11-15T11:51:00Z">
                <w:pPr>
                  <w:jc w:val="center"/>
                </w:pPr>
              </w:pPrChange>
            </w:pPr>
          </w:p>
        </w:tc>
      </w:tr>
      <w:tr w:rsidR="001252F1" w14:paraId="21A25194" w14:textId="77777777" w:rsidTr="00A57821">
        <w:trPr>
          <w:trHeight w:val="187"/>
          <w:jc w:val="center"/>
          <w:trPrChange w:id="527" w:author="Jonah Eisen" w:date="2023-11-15T11:48:00Z">
            <w:trPr>
              <w:jc w:val="center"/>
            </w:trPr>
          </w:trPrChange>
        </w:trPr>
        <w:tc>
          <w:tcPr>
            <w:tcW w:w="2156" w:type="dxa"/>
            <w:gridSpan w:val="3"/>
            <w:tcBorders>
              <w:bottom w:val="nil"/>
            </w:tcBorders>
            <w:cellIns w:id="528" w:author="" w:date="2023-10-03T15:08:00Z"/>
            <w:tcPrChange w:id="529" w:author="Jonah Eisen" w:date="2023-11-15T11:48:00Z">
              <w:tcPr>
                <w:tcW w:w="2156" w:type="dxa"/>
                <w:gridSpan w:val="3"/>
                <w:tcBorders>
                  <w:bottom w:val="nil"/>
                </w:tcBorders>
                <w:cellIns w:id="530" w:author="" w:date="2023-10-03T15:08:00Z"/>
              </w:tcPr>
            </w:tcPrChange>
          </w:tcPr>
          <w:p w14:paraId="7E77BDC7" w14:textId="77777777" w:rsidR="001252F1" w:rsidRDefault="007436E0" w:rsidP="00246946">
            <w:pPr>
              <w:spacing w:after="0"/>
              <w:jc w:val="center"/>
              <w:pPrChange w:id="531" w:author="Jonah Eisen" w:date="2023-11-15T11:51:00Z">
                <w:pPr>
                  <w:jc w:val="center"/>
                </w:pPr>
              </w:pPrChange>
            </w:pPr>
            <w:ins w:id="532" w:author="" w:date="2023-10-03T15:08:00Z">
              <w:r>
                <w:rPr>
                  <w:rFonts w:ascii="Arial" w:eastAsia="Arial" w:hAnsi="Arial" w:cs="Arial"/>
                  <w:sz w:val="18"/>
                </w:rPr>
                <w:t>CA_n5A-n257Q</w:t>
              </w:r>
            </w:ins>
          </w:p>
        </w:tc>
        <w:tc>
          <w:tcPr>
            <w:tcW w:w="3509" w:type="dxa"/>
            <w:tcBorders>
              <w:bottom w:val="nil"/>
            </w:tcBorders>
            <w:cellIns w:id="533" w:author="" w:date="2023-10-03T15:08:00Z"/>
            <w:tcPrChange w:id="534" w:author="Jonah Eisen" w:date="2023-11-15T11:48:00Z">
              <w:tcPr>
                <w:tcW w:w="3509" w:type="dxa"/>
                <w:tcBorders>
                  <w:bottom w:val="nil"/>
                </w:tcBorders>
                <w:cellIns w:id="535" w:author="" w:date="2023-10-03T15:08:00Z"/>
              </w:tcPr>
            </w:tcPrChange>
          </w:tcPr>
          <w:p w14:paraId="52B864CB" w14:textId="77777777" w:rsidR="001252F1" w:rsidRDefault="007436E0" w:rsidP="00246946">
            <w:pPr>
              <w:spacing w:after="0"/>
              <w:jc w:val="center"/>
              <w:pPrChange w:id="536" w:author="Jonah Eisen" w:date="2023-11-15T11:51:00Z">
                <w:pPr>
                  <w:jc w:val="center"/>
                </w:pPr>
              </w:pPrChange>
            </w:pPr>
            <w:ins w:id="537" w:author="" w:date="2023-10-03T15:08:00Z">
              <w:r>
                <w:rPr>
                  <w:rFonts w:ascii="Arial" w:eastAsia="Arial" w:hAnsi="Arial" w:cs="Arial"/>
                  <w:sz w:val="18"/>
                </w:rPr>
                <w:t>CA_n5A-n257A/O/P/Q</w:t>
              </w:r>
            </w:ins>
          </w:p>
        </w:tc>
        <w:tc>
          <w:tcPr>
            <w:tcW w:w="1265" w:type="dxa"/>
            <w:gridSpan w:val="2"/>
            <w:cellIns w:id="538" w:author="" w:date="2023-10-03T15:08:00Z"/>
            <w:tcPrChange w:id="539" w:author="Jonah Eisen" w:date="2023-11-15T11:48:00Z">
              <w:tcPr>
                <w:tcW w:w="1265" w:type="dxa"/>
                <w:gridSpan w:val="2"/>
                <w:cellIns w:id="540" w:author="" w:date="2023-10-03T15:08:00Z"/>
              </w:tcPr>
            </w:tcPrChange>
          </w:tcPr>
          <w:p w14:paraId="06FF9000" w14:textId="77777777" w:rsidR="001252F1" w:rsidRDefault="007436E0" w:rsidP="00246946">
            <w:pPr>
              <w:spacing w:after="0"/>
              <w:jc w:val="center"/>
              <w:pPrChange w:id="541" w:author="Jonah Eisen" w:date="2023-11-15T11:51:00Z">
                <w:pPr>
                  <w:jc w:val="center"/>
                </w:pPr>
              </w:pPrChange>
            </w:pPr>
            <w:ins w:id="542" w:author="" w:date="2023-10-03T15:08:00Z">
              <w:r>
                <w:rPr>
                  <w:rFonts w:ascii="Arial" w:eastAsia="Arial" w:hAnsi="Arial" w:cs="Arial"/>
                  <w:sz w:val="18"/>
                </w:rPr>
                <w:t>n5</w:t>
              </w:r>
            </w:ins>
          </w:p>
        </w:tc>
        <w:tc>
          <w:tcPr>
            <w:tcW w:w="4972" w:type="dxa"/>
            <w:gridSpan w:val="2"/>
            <w:cellIns w:id="543" w:author="" w:date="2023-10-03T15:08:00Z"/>
            <w:tcPrChange w:id="544" w:author="Jonah Eisen" w:date="2023-11-15T11:48:00Z">
              <w:tcPr>
                <w:tcW w:w="4972" w:type="dxa"/>
                <w:gridSpan w:val="2"/>
                <w:cellIns w:id="545" w:author="" w:date="2023-10-03T15:08:00Z"/>
              </w:tcPr>
            </w:tcPrChange>
          </w:tcPr>
          <w:p w14:paraId="1543F1B8" w14:textId="77777777" w:rsidR="001252F1" w:rsidRDefault="007436E0" w:rsidP="00246946">
            <w:pPr>
              <w:spacing w:after="0"/>
              <w:jc w:val="center"/>
              <w:pPrChange w:id="546" w:author="Jonah Eisen" w:date="2023-11-15T11:51:00Z">
                <w:pPr>
                  <w:jc w:val="center"/>
                </w:pPr>
              </w:pPrChange>
            </w:pPr>
            <w:ins w:id="547" w:author="" w:date="2023-10-03T15:08:00Z">
              <w:r>
                <w:rPr>
                  <w:rFonts w:ascii="Arial" w:eastAsia="Arial" w:hAnsi="Arial" w:cs="Arial"/>
                  <w:sz w:val="18"/>
                </w:rPr>
                <w:t>5, 10, 15, 20, 25</w:t>
              </w:r>
            </w:ins>
          </w:p>
        </w:tc>
        <w:tc>
          <w:tcPr>
            <w:tcW w:w="2268" w:type="dxa"/>
            <w:tcBorders>
              <w:bottom w:val="nil"/>
            </w:tcBorders>
            <w:cellIns w:id="548" w:author="" w:date="2023-10-03T15:08:00Z"/>
            <w:tcPrChange w:id="549" w:author="Jonah Eisen" w:date="2023-11-15T11:48:00Z">
              <w:tcPr>
                <w:tcW w:w="2268" w:type="dxa"/>
                <w:tcBorders>
                  <w:bottom w:val="nil"/>
                </w:tcBorders>
                <w:cellIns w:id="550" w:author="" w:date="2023-10-03T15:08:00Z"/>
              </w:tcPr>
            </w:tcPrChange>
          </w:tcPr>
          <w:p w14:paraId="6A9CEFA4" w14:textId="77777777" w:rsidR="001252F1" w:rsidRDefault="007436E0" w:rsidP="00246946">
            <w:pPr>
              <w:spacing w:after="0"/>
              <w:jc w:val="center"/>
              <w:pPrChange w:id="551" w:author="Jonah Eisen" w:date="2023-11-15T11:51:00Z">
                <w:pPr>
                  <w:jc w:val="center"/>
                </w:pPr>
              </w:pPrChange>
            </w:pPr>
            <w:ins w:id="552" w:author="" w:date="2023-10-03T15:08:00Z">
              <w:r>
                <w:rPr>
                  <w:rFonts w:ascii="Arial" w:eastAsia="Arial" w:hAnsi="Arial" w:cs="Arial"/>
                  <w:sz w:val="18"/>
                </w:rPr>
                <w:t>0</w:t>
              </w:r>
            </w:ins>
          </w:p>
        </w:tc>
      </w:tr>
      <w:tr w:rsidR="001252F1" w14:paraId="24C1C679" w14:textId="77777777" w:rsidTr="00A57821">
        <w:trPr>
          <w:trHeight w:val="187"/>
          <w:jc w:val="center"/>
          <w:trPrChange w:id="553" w:author="Jonah Eisen" w:date="2023-11-15T11:48:00Z">
            <w:trPr>
              <w:jc w:val="center"/>
            </w:trPr>
          </w:trPrChange>
        </w:trPr>
        <w:tc>
          <w:tcPr>
            <w:tcW w:w="2156" w:type="dxa"/>
            <w:gridSpan w:val="3"/>
            <w:tcBorders>
              <w:top w:val="nil"/>
            </w:tcBorders>
            <w:cellIns w:id="554" w:author="" w:date="2023-10-03T15:08:00Z"/>
            <w:tcPrChange w:id="555" w:author="Jonah Eisen" w:date="2023-11-15T11:48:00Z">
              <w:tcPr>
                <w:tcW w:w="2156" w:type="dxa"/>
                <w:gridSpan w:val="3"/>
                <w:tcBorders>
                  <w:top w:val="nil"/>
                </w:tcBorders>
                <w:cellIns w:id="556" w:author="" w:date="2023-10-03T15:08:00Z"/>
              </w:tcPr>
            </w:tcPrChange>
          </w:tcPr>
          <w:p w14:paraId="6B205CED" w14:textId="77777777" w:rsidR="001252F1" w:rsidRDefault="001252F1" w:rsidP="00246946">
            <w:pPr>
              <w:spacing w:after="0"/>
              <w:jc w:val="center"/>
              <w:pPrChange w:id="557" w:author="Jonah Eisen" w:date="2023-11-15T11:51:00Z">
                <w:pPr>
                  <w:jc w:val="center"/>
                </w:pPr>
              </w:pPrChange>
            </w:pPr>
          </w:p>
        </w:tc>
        <w:tc>
          <w:tcPr>
            <w:tcW w:w="3509" w:type="dxa"/>
            <w:tcBorders>
              <w:top w:val="nil"/>
            </w:tcBorders>
            <w:cellIns w:id="558" w:author="" w:date="2023-10-03T15:08:00Z"/>
            <w:tcPrChange w:id="559" w:author="Jonah Eisen" w:date="2023-11-15T11:48:00Z">
              <w:tcPr>
                <w:tcW w:w="3509" w:type="dxa"/>
                <w:tcBorders>
                  <w:top w:val="nil"/>
                </w:tcBorders>
                <w:cellIns w:id="560" w:author="" w:date="2023-10-03T15:08:00Z"/>
              </w:tcPr>
            </w:tcPrChange>
          </w:tcPr>
          <w:p w14:paraId="5399D8D9" w14:textId="77777777" w:rsidR="001252F1" w:rsidRDefault="001252F1" w:rsidP="00246946">
            <w:pPr>
              <w:spacing w:after="0"/>
              <w:jc w:val="center"/>
              <w:pPrChange w:id="561" w:author="Jonah Eisen" w:date="2023-11-15T11:51:00Z">
                <w:pPr>
                  <w:jc w:val="center"/>
                </w:pPr>
              </w:pPrChange>
            </w:pPr>
          </w:p>
        </w:tc>
        <w:tc>
          <w:tcPr>
            <w:tcW w:w="1265" w:type="dxa"/>
            <w:gridSpan w:val="2"/>
            <w:cellIns w:id="562" w:author="" w:date="2023-10-03T15:08:00Z"/>
            <w:tcPrChange w:id="563" w:author="Jonah Eisen" w:date="2023-11-15T11:48:00Z">
              <w:tcPr>
                <w:tcW w:w="1265" w:type="dxa"/>
                <w:gridSpan w:val="2"/>
                <w:cellIns w:id="564" w:author="" w:date="2023-10-03T15:08:00Z"/>
              </w:tcPr>
            </w:tcPrChange>
          </w:tcPr>
          <w:p w14:paraId="5020D446" w14:textId="77777777" w:rsidR="001252F1" w:rsidRDefault="007436E0" w:rsidP="00246946">
            <w:pPr>
              <w:spacing w:after="0"/>
              <w:jc w:val="center"/>
              <w:pPrChange w:id="565" w:author="Jonah Eisen" w:date="2023-11-15T11:51:00Z">
                <w:pPr>
                  <w:jc w:val="center"/>
                </w:pPr>
              </w:pPrChange>
            </w:pPr>
            <w:ins w:id="566" w:author="" w:date="2023-10-03T15:08:00Z">
              <w:r>
                <w:rPr>
                  <w:rFonts w:ascii="Arial" w:eastAsia="Arial" w:hAnsi="Arial" w:cs="Arial"/>
                  <w:sz w:val="18"/>
                </w:rPr>
                <w:t>n257</w:t>
              </w:r>
            </w:ins>
          </w:p>
        </w:tc>
        <w:tc>
          <w:tcPr>
            <w:tcW w:w="4972" w:type="dxa"/>
            <w:gridSpan w:val="2"/>
            <w:cellIns w:id="567" w:author="" w:date="2023-10-03T15:08:00Z"/>
            <w:tcPrChange w:id="568" w:author="Jonah Eisen" w:date="2023-11-15T11:48:00Z">
              <w:tcPr>
                <w:tcW w:w="4972" w:type="dxa"/>
                <w:gridSpan w:val="2"/>
                <w:cellIns w:id="569" w:author="" w:date="2023-10-03T15:08:00Z"/>
              </w:tcPr>
            </w:tcPrChange>
          </w:tcPr>
          <w:p w14:paraId="167C5A4C" w14:textId="77777777" w:rsidR="001252F1" w:rsidRDefault="007436E0" w:rsidP="00246946">
            <w:pPr>
              <w:spacing w:after="0"/>
              <w:jc w:val="center"/>
              <w:pPrChange w:id="570" w:author="Jonah Eisen" w:date="2023-11-15T11:51:00Z">
                <w:pPr>
                  <w:jc w:val="center"/>
                </w:pPr>
              </w:pPrChange>
            </w:pPr>
            <w:ins w:id="571" w:author="" w:date="2023-10-03T15:08:00Z">
              <w:r>
                <w:rPr>
                  <w:rFonts w:ascii="Arial" w:eastAsia="Arial" w:hAnsi="Arial" w:cs="Arial"/>
                  <w:sz w:val="18"/>
                </w:rPr>
                <w:t>CA_n257Q</w:t>
              </w:r>
            </w:ins>
          </w:p>
        </w:tc>
        <w:tc>
          <w:tcPr>
            <w:tcW w:w="2268" w:type="dxa"/>
            <w:tcBorders>
              <w:top w:val="nil"/>
              <w:bottom w:val="nil"/>
            </w:tcBorders>
            <w:cellIns w:id="572" w:author="" w:date="2023-10-03T15:08:00Z"/>
            <w:tcPrChange w:id="573" w:author="Jonah Eisen" w:date="2023-11-15T11:48:00Z">
              <w:tcPr>
                <w:tcW w:w="2268" w:type="dxa"/>
                <w:tcBorders>
                  <w:top w:val="nil"/>
                  <w:bottom w:val="nil"/>
                </w:tcBorders>
                <w:cellIns w:id="574" w:author="" w:date="2023-10-03T15:08:00Z"/>
              </w:tcPr>
            </w:tcPrChange>
          </w:tcPr>
          <w:p w14:paraId="3BA0D96C" w14:textId="77777777" w:rsidR="001252F1" w:rsidRDefault="001252F1" w:rsidP="00246946">
            <w:pPr>
              <w:spacing w:after="0"/>
              <w:jc w:val="center"/>
              <w:pPrChange w:id="575" w:author="Jonah Eisen" w:date="2023-11-15T11:51:00Z">
                <w:pPr>
                  <w:jc w:val="center"/>
                </w:pPr>
              </w:pPrChange>
            </w:pPr>
          </w:p>
        </w:tc>
      </w:tr>
      <w:tr w:rsidR="00277CE0" w14:paraId="49649A44" w14:textId="77777777" w:rsidTr="00A57821">
        <w:trPr>
          <w:trHeight w:val="187"/>
          <w:jc w:val="center"/>
          <w:trPrChange w:id="576"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577"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496B211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lastRenderedPageBreak/>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3509" w:type="dxa"/>
            <w:tcBorders>
              <w:top w:val="single" w:sz="4" w:space="0" w:color="auto"/>
              <w:left w:val="single" w:sz="4" w:space="0" w:color="auto"/>
              <w:bottom w:val="nil"/>
              <w:right w:val="single" w:sz="4" w:space="0" w:color="auto"/>
            </w:tcBorders>
            <w:tcPrChange w:id="578" w:author="Jonah Eisen" w:date="2023-11-15T11:48:00Z">
              <w:tcPr>
                <w:tcW w:w="3509" w:type="dxa"/>
                <w:tcBorders>
                  <w:top w:val="single" w:sz="4" w:space="0" w:color="auto"/>
                  <w:left w:val="single" w:sz="4" w:space="0" w:color="auto"/>
                  <w:bottom w:val="nil"/>
                  <w:right w:val="single" w:sz="4" w:space="0" w:color="auto"/>
                </w:tcBorders>
              </w:tcPr>
            </w:tcPrChange>
          </w:tcPr>
          <w:p w14:paraId="2DE0D5C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1265" w:type="dxa"/>
            <w:gridSpan w:val="2"/>
            <w:tcBorders>
              <w:top w:val="single" w:sz="4" w:space="0" w:color="auto"/>
              <w:left w:val="single" w:sz="4" w:space="0" w:color="auto"/>
              <w:bottom w:val="single" w:sz="4" w:space="0" w:color="auto"/>
              <w:right w:val="single" w:sz="4" w:space="0" w:color="auto"/>
            </w:tcBorders>
            <w:tcPrChange w:id="57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25771C0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58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579EF82"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581" w:author="Jonah Eisen" w:date="2023-11-15T11:48:00Z">
              <w:tcPr>
                <w:tcW w:w="2268" w:type="dxa"/>
                <w:tcBorders>
                  <w:top w:val="single" w:sz="4" w:space="0" w:color="auto"/>
                  <w:left w:val="single" w:sz="4" w:space="0" w:color="auto"/>
                  <w:bottom w:val="nil"/>
                  <w:right w:val="single" w:sz="4" w:space="0" w:color="auto"/>
                </w:tcBorders>
              </w:tcPr>
            </w:tcPrChange>
          </w:tcPr>
          <w:p w14:paraId="11E6415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95158E2" w14:textId="77777777" w:rsidTr="00A57821">
        <w:trPr>
          <w:trHeight w:val="187"/>
          <w:jc w:val="center"/>
          <w:trPrChange w:id="582"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583"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337EF46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584" w:author="Jonah Eisen" w:date="2023-11-15T11:48:00Z">
              <w:tcPr>
                <w:tcW w:w="3509" w:type="dxa"/>
                <w:tcBorders>
                  <w:top w:val="nil"/>
                  <w:left w:val="single" w:sz="4" w:space="0" w:color="auto"/>
                  <w:bottom w:val="single" w:sz="4" w:space="0" w:color="auto"/>
                  <w:right w:val="single" w:sz="4" w:space="0" w:color="auto"/>
                </w:tcBorders>
              </w:tcPr>
            </w:tcPrChange>
          </w:tcPr>
          <w:p w14:paraId="2871E04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58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33B55EE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58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0079C36"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Change w:id="587" w:author="Jonah Eisen" w:date="2023-11-15T11:48:00Z">
              <w:tcPr>
                <w:tcW w:w="2268" w:type="dxa"/>
                <w:tcBorders>
                  <w:top w:val="nil"/>
                  <w:left w:val="single" w:sz="4" w:space="0" w:color="auto"/>
                  <w:bottom w:val="single" w:sz="4" w:space="0" w:color="auto"/>
                  <w:right w:val="single" w:sz="4" w:space="0" w:color="auto"/>
                </w:tcBorders>
              </w:tcPr>
            </w:tcPrChange>
          </w:tcPr>
          <w:p w14:paraId="4F00B5F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166650F" w14:textId="77777777" w:rsidTr="00A57821">
        <w:trPr>
          <w:trHeight w:val="187"/>
          <w:jc w:val="center"/>
          <w:trPrChange w:id="588"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589"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70CBD0F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B</w:t>
            </w:r>
          </w:p>
        </w:tc>
        <w:tc>
          <w:tcPr>
            <w:tcW w:w="3509" w:type="dxa"/>
            <w:tcBorders>
              <w:top w:val="single" w:sz="4" w:space="0" w:color="auto"/>
              <w:left w:val="single" w:sz="4" w:space="0" w:color="auto"/>
              <w:bottom w:val="nil"/>
              <w:right w:val="single" w:sz="4" w:space="0" w:color="auto"/>
            </w:tcBorders>
            <w:tcPrChange w:id="590" w:author="Jonah Eisen" w:date="2023-11-15T11:48:00Z">
              <w:tcPr>
                <w:tcW w:w="3509" w:type="dxa"/>
                <w:tcBorders>
                  <w:top w:val="single" w:sz="4" w:space="0" w:color="auto"/>
                  <w:left w:val="single" w:sz="4" w:space="0" w:color="auto"/>
                  <w:bottom w:val="nil"/>
                  <w:right w:val="single" w:sz="4" w:space="0" w:color="auto"/>
                </w:tcBorders>
              </w:tcPr>
            </w:tcPrChange>
          </w:tcPr>
          <w:p w14:paraId="561D293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sz="4" w:space="0" w:color="auto"/>
              <w:left w:val="single" w:sz="4" w:space="0" w:color="auto"/>
              <w:bottom w:val="single" w:sz="4" w:space="0" w:color="auto"/>
              <w:right w:val="single" w:sz="4" w:space="0" w:color="auto"/>
            </w:tcBorders>
            <w:tcPrChange w:id="591"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37C207F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59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9B7FC99"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593" w:author="Jonah Eisen" w:date="2023-11-15T11:48:00Z">
              <w:tcPr>
                <w:tcW w:w="2268" w:type="dxa"/>
                <w:tcBorders>
                  <w:top w:val="single" w:sz="4" w:space="0" w:color="auto"/>
                  <w:left w:val="single" w:sz="4" w:space="0" w:color="auto"/>
                  <w:bottom w:val="nil"/>
                  <w:right w:val="single" w:sz="4" w:space="0" w:color="auto"/>
                </w:tcBorders>
              </w:tcPr>
            </w:tcPrChange>
          </w:tcPr>
          <w:p w14:paraId="1262551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91835A6" w14:textId="77777777" w:rsidTr="00A57821">
        <w:trPr>
          <w:trHeight w:val="187"/>
          <w:jc w:val="center"/>
          <w:trPrChange w:id="594"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595"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303FE24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596" w:author="Jonah Eisen" w:date="2023-11-15T11:48:00Z">
              <w:tcPr>
                <w:tcW w:w="3509" w:type="dxa"/>
                <w:tcBorders>
                  <w:top w:val="nil"/>
                  <w:left w:val="single" w:sz="4" w:space="0" w:color="auto"/>
                  <w:bottom w:val="single" w:sz="4" w:space="0" w:color="auto"/>
                  <w:right w:val="single" w:sz="4" w:space="0" w:color="auto"/>
                </w:tcBorders>
              </w:tcPr>
            </w:tcPrChange>
          </w:tcPr>
          <w:p w14:paraId="1DD8212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597"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77D5FF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59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FD83FEE"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CA_n258B</w:t>
            </w:r>
          </w:p>
        </w:tc>
        <w:tc>
          <w:tcPr>
            <w:tcW w:w="2268" w:type="dxa"/>
            <w:tcBorders>
              <w:top w:val="nil"/>
              <w:left w:val="single" w:sz="4" w:space="0" w:color="auto"/>
              <w:bottom w:val="single" w:sz="4" w:space="0" w:color="auto"/>
              <w:right w:val="single" w:sz="4" w:space="0" w:color="auto"/>
            </w:tcBorders>
            <w:tcPrChange w:id="599" w:author="Jonah Eisen" w:date="2023-11-15T11:48:00Z">
              <w:tcPr>
                <w:tcW w:w="2268" w:type="dxa"/>
                <w:tcBorders>
                  <w:top w:val="nil"/>
                  <w:left w:val="single" w:sz="4" w:space="0" w:color="auto"/>
                  <w:bottom w:val="single" w:sz="4" w:space="0" w:color="auto"/>
                  <w:right w:val="single" w:sz="4" w:space="0" w:color="auto"/>
                </w:tcBorders>
              </w:tcPr>
            </w:tcPrChange>
          </w:tcPr>
          <w:p w14:paraId="561971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B9053B9" w14:textId="77777777" w:rsidTr="00A57821">
        <w:trPr>
          <w:trHeight w:val="187"/>
          <w:jc w:val="center"/>
          <w:trPrChange w:id="600"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601"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20CEFAC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C</w:t>
            </w:r>
          </w:p>
        </w:tc>
        <w:tc>
          <w:tcPr>
            <w:tcW w:w="3509" w:type="dxa"/>
            <w:tcBorders>
              <w:top w:val="single" w:sz="4" w:space="0" w:color="auto"/>
              <w:left w:val="single" w:sz="4" w:space="0" w:color="auto"/>
              <w:bottom w:val="nil"/>
              <w:right w:val="single" w:sz="4" w:space="0" w:color="auto"/>
            </w:tcBorders>
            <w:tcPrChange w:id="602" w:author="Jonah Eisen" w:date="2023-11-15T11:48:00Z">
              <w:tcPr>
                <w:tcW w:w="3509" w:type="dxa"/>
                <w:tcBorders>
                  <w:top w:val="single" w:sz="4" w:space="0" w:color="auto"/>
                  <w:left w:val="single" w:sz="4" w:space="0" w:color="auto"/>
                  <w:bottom w:val="nil"/>
                  <w:right w:val="single" w:sz="4" w:space="0" w:color="auto"/>
                </w:tcBorders>
              </w:tcPr>
            </w:tcPrChange>
          </w:tcPr>
          <w:p w14:paraId="3F772CC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sz="4" w:space="0" w:color="auto"/>
              <w:left w:val="single" w:sz="4" w:space="0" w:color="auto"/>
              <w:bottom w:val="single" w:sz="4" w:space="0" w:color="auto"/>
              <w:right w:val="single" w:sz="4" w:space="0" w:color="auto"/>
            </w:tcBorders>
            <w:tcPrChange w:id="603"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59FCFC7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60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96E7A4F"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605" w:author="Jonah Eisen" w:date="2023-11-15T11:48:00Z">
              <w:tcPr>
                <w:tcW w:w="2268" w:type="dxa"/>
                <w:tcBorders>
                  <w:top w:val="single" w:sz="4" w:space="0" w:color="auto"/>
                  <w:left w:val="single" w:sz="4" w:space="0" w:color="auto"/>
                  <w:bottom w:val="nil"/>
                  <w:right w:val="single" w:sz="4" w:space="0" w:color="auto"/>
                </w:tcBorders>
              </w:tcPr>
            </w:tcPrChange>
          </w:tcPr>
          <w:p w14:paraId="7E57060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6C6B243" w14:textId="77777777" w:rsidTr="00A57821">
        <w:trPr>
          <w:trHeight w:val="187"/>
          <w:jc w:val="center"/>
          <w:trPrChange w:id="606"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607"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1AE8DE2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608" w:author="Jonah Eisen" w:date="2023-11-15T11:48:00Z">
              <w:tcPr>
                <w:tcW w:w="3509" w:type="dxa"/>
                <w:tcBorders>
                  <w:top w:val="nil"/>
                  <w:left w:val="single" w:sz="4" w:space="0" w:color="auto"/>
                  <w:bottom w:val="single" w:sz="4" w:space="0" w:color="auto"/>
                  <w:right w:val="single" w:sz="4" w:space="0" w:color="auto"/>
                </w:tcBorders>
              </w:tcPr>
            </w:tcPrChange>
          </w:tcPr>
          <w:p w14:paraId="729FB1C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60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7373BB7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61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9EBA976"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CA_n258C</w:t>
            </w:r>
          </w:p>
        </w:tc>
        <w:tc>
          <w:tcPr>
            <w:tcW w:w="2268" w:type="dxa"/>
            <w:tcBorders>
              <w:top w:val="nil"/>
              <w:left w:val="single" w:sz="4" w:space="0" w:color="auto"/>
              <w:bottom w:val="single" w:sz="4" w:space="0" w:color="auto"/>
              <w:right w:val="single" w:sz="4" w:space="0" w:color="auto"/>
            </w:tcBorders>
            <w:tcPrChange w:id="611" w:author="Jonah Eisen" w:date="2023-11-15T11:48:00Z">
              <w:tcPr>
                <w:tcW w:w="2268" w:type="dxa"/>
                <w:tcBorders>
                  <w:top w:val="nil"/>
                  <w:left w:val="single" w:sz="4" w:space="0" w:color="auto"/>
                  <w:bottom w:val="single" w:sz="4" w:space="0" w:color="auto"/>
                  <w:right w:val="single" w:sz="4" w:space="0" w:color="auto"/>
                </w:tcBorders>
              </w:tcPr>
            </w:tcPrChange>
          </w:tcPr>
          <w:p w14:paraId="20D0D6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D127BF1" w14:textId="77777777" w:rsidTr="00A57821">
        <w:trPr>
          <w:trHeight w:val="187"/>
          <w:jc w:val="center"/>
          <w:trPrChange w:id="612"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613"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0FB16AA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3509" w:type="dxa"/>
            <w:tcBorders>
              <w:top w:val="single" w:sz="4" w:space="0" w:color="auto"/>
              <w:left w:val="single" w:sz="4" w:space="0" w:color="auto"/>
              <w:bottom w:val="nil"/>
              <w:right w:val="single" w:sz="4" w:space="0" w:color="auto"/>
            </w:tcBorders>
            <w:tcPrChange w:id="614" w:author="Jonah Eisen" w:date="2023-11-15T11:48:00Z">
              <w:tcPr>
                <w:tcW w:w="3509" w:type="dxa"/>
                <w:tcBorders>
                  <w:top w:val="single" w:sz="4" w:space="0" w:color="auto"/>
                  <w:left w:val="single" w:sz="4" w:space="0" w:color="auto"/>
                  <w:bottom w:val="nil"/>
                  <w:right w:val="single" w:sz="4" w:space="0" w:color="auto"/>
                </w:tcBorders>
              </w:tcPr>
            </w:tcPrChange>
          </w:tcPr>
          <w:p w14:paraId="2455C9A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sz="4" w:space="0" w:color="auto"/>
              <w:left w:val="single" w:sz="4" w:space="0" w:color="auto"/>
              <w:bottom w:val="single" w:sz="4" w:space="0" w:color="auto"/>
              <w:right w:val="single" w:sz="4" w:space="0" w:color="auto"/>
            </w:tcBorders>
            <w:tcPrChange w:id="61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A2714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61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8567264"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617" w:author="Jonah Eisen" w:date="2023-11-15T11:48:00Z">
              <w:tcPr>
                <w:tcW w:w="2268" w:type="dxa"/>
                <w:tcBorders>
                  <w:top w:val="single" w:sz="4" w:space="0" w:color="auto"/>
                  <w:left w:val="single" w:sz="4" w:space="0" w:color="auto"/>
                  <w:bottom w:val="nil"/>
                  <w:right w:val="single" w:sz="4" w:space="0" w:color="auto"/>
                </w:tcBorders>
              </w:tcPr>
            </w:tcPrChange>
          </w:tcPr>
          <w:p w14:paraId="476F1F5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68BE515" w14:textId="77777777" w:rsidTr="00A57821">
        <w:trPr>
          <w:trHeight w:val="187"/>
          <w:jc w:val="center"/>
          <w:trPrChange w:id="618"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619"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1929818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620" w:author="Jonah Eisen" w:date="2023-11-15T11:48:00Z">
              <w:tcPr>
                <w:tcW w:w="3509" w:type="dxa"/>
                <w:tcBorders>
                  <w:top w:val="nil"/>
                  <w:left w:val="single" w:sz="4" w:space="0" w:color="auto"/>
                  <w:bottom w:val="single" w:sz="4" w:space="0" w:color="auto"/>
                  <w:right w:val="single" w:sz="4" w:space="0" w:color="auto"/>
                </w:tcBorders>
              </w:tcPr>
            </w:tcPrChange>
          </w:tcPr>
          <w:p w14:paraId="685ADBA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621"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0A8833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62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BBD77CA"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CA_n258D</w:t>
            </w:r>
          </w:p>
        </w:tc>
        <w:tc>
          <w:tcPr>
            <w:tcW w:w="2268" w:type="dxa"/>
            <w:tcBorders>
              <w:top w:val="nil"/>
              <w:left w:val="single" w:sz="4" w:space="0" w:color="auto"/>
              <w:bottom w:val="single" w:sz="4" w:space="0" w:color="auto"/>
              <w:right w:val="single" w:sz="4" w:space="0" w:color="auto"/>
            </w:tcBorders>
            <w:tcPrChange w:id="623" w:author="Jonah Eisen" w:date="2023-11-15T11:48:00Z">
              <w:tcPr>
                <w:tcW w:w="2268" w:type="dxa"/>
                <w:tcBorders>
                  <w:top w:val="nil"/>
                  <w:left w:val="single" w:sz="4" w:space="0" w:color="auto"/>
                  <w:bottom w:val="single" w:sz="4" w:space="0" w:color="auto"/>
                  <w:right w:val="single" w:sz="4" w:space="0" w:color="auto"/>
                </w:tcBorders>
              </w:tcPr>
            </w:tcPrChange>
          </w:tcPr>
          <w:p w14:paraId="0EA978C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E8EA6E1" w14:textId="77777777" w:rsidTr="00A57821">
        <w:trPr>
          <w:trHeight w:val="187"/>
          <w:jc w:val="center"/>
          <w:trPrChange w:id="624"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625"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0FE0083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E</w:t>
            </w:r>
          </w:p>
        </w:tc>
        <w:tc>
          <w:tcPr>
            <w:tcW w:w="3509" w:type="dxa"/>
            <w:tcBorders>
              <w:top w:val="single" w:sz="4" w:space="0" w:color="auto"/>
              <w:left w:val="single" w:sz="4" w:space="0" w:color="auto"/>
              <w:bottom w:val="nil"/>
              <w:right w:val="single" w:sz="4" w:space="0" w:color="auto"/>
            </w:tcBorders>
            <w:tcPrChange w:id="626" w:author="Jonah Eisen" w:date="2023-11-15T11:48:00Z">
              <w:tcPr>
                <w:tcW w:w="3509" w:type="dxa"/>
                <w:tcBorders>
                  <w:top w:val="single" w:sz="4" w:space="0" w:color="auto"/>
                  <w:left w:val="single" w:sz="4" w:space="0" w:color="auto"/>
                  <w:bottom w:val="nil"/>
                  <w:right w:val="single" w:sz="4" w:space="0" w:color="auto"/>
                </w:tcBorders>
              </w:tcPr>
            </w:tcPrChange>
          </w:tcPr>
          <w:p w14:paraId="20A8A2B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sz="4" w:space="0" w:color="auto"/>
              <w:left w:val="single" w:sz="4" w:space="0" w:color="auto"/>
              <w:bottom w:val="single" w:sz="4" w:space="0" w:color="auto"/>
              <w:right w:val="single" w:sz="4" w:space="0" w:color="auto"/>
            </w:tcBorders>
            <w:tcPrChange w:id="627"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07713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62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733FB10E"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629" w:author="Jonah Eisen" w:date="2023-11-15T11:48:00Z">
              <w:tcPr>
                <w:tcW w:w="2268" w:type="dxa"/>
                <w:tcBorders>
                  <w:top w:val="single" w:sz="4" w:space="0" w:color="auto"/>
                  <w:left w:val="single" w:sz="4" w:space="0" w:color="auto"/>
                  <w:bottom w:val="nil"/>
                  <w:right w:val="single" w:sz="4" w:space="0" w:color="auto"/>
                </w:tcBorders>
              </w:tcPr>
            </w:tcPrChange>
          </w:tcPr>
          <w:p w14:paraId="6D78638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4365273" w14:textId="77777777" w:rsidTr="00A57821">
        <w:trPr>
          <w:trHeight w:val="187"/>
          <w:jc w:val="center"/>
          <w:trPrChange w:id="630"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631"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01A4DD2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632" w:author="Jonah Eisen" w:date="2023-11-15T11:48:00Z">
              <w:tcPr>
                <w:tcW w:w="3509" w:type="dxa"/>
                <w:tcBorders>
                  <w:top w:val="nil"/>
                  <w:left w:val="single" w:sz="4" w:space="0" w:color="auto"/>
                  <w:bottom w:val="single" w:sz="4" w:space="0" w:color="auto"/>
                  <w:right w:val="single" w:sz="4" w:space="0" w:color="auto"/>
                </w:tcBorders>
              </w:tcPr>
            </w:tcPrChange>
          </w:tcPr>
          <w:p w14:paraId="2CC6069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633"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43F71F9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63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7A833E80"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CA_n258E</w:t>
            </w:r>
          </w:p>
        </w:tc>
        <w:tc>
          <w:tcPr>
            <w:tcW w:w="2268" w:type="dxa"/>
            <w:tcBorders>
              <w:top w:val="nil"/>
              <w:left w:val="single" w:sz="4" w:space="0" w:color="auto"/>
              <w:bottom w:val="single" w:sz="4" w:space="0" w:color="auto"/>
              <w:right w:val="single" w:sz="4" w:space="0" w:color="auto"/>
            </w:tcBorders>
            <w:tcPrChange w:id="635" w:author="Jonah Eisen" w:date="2023-11-15T11:48:00Z">
              <w:tcPr>
                <w:tcW w:w="2268" w:type="dxa"/>
                <w:tcBorders>
                  <w:top w:val="nil"/>
                  <w:left w:val="single" w:sz="4" w:space="0" w:color="auto"/>
                  <w:bottom w:val="single" w:sz="4" w:space="0" w:color="auto"/>
                  <w:right w:val="single" w:sz="4" w:space="0" w:color="auto"/>
                </w:tcBorders>
              </w:tcPr>
            </w:tcPrChange>
          </w:tcPr>
          <w:p w14:paraId="1801B2D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6EA25D6" w14:textId="77777777" w:rsidTr="00A57821">
        <w:trPr>
          <w:trHeight w:val="187"/>
          <w:jc w:val="center"/>
          <w:trPrChange w:id="636"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637"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0305BAA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F</w:t>
            </w:r>
          </w:p>
        </w:tc>
        <w:tc>
          <w:tcPr>
            <w:tcW w:w="3509" w:type="dxa"/>
            <w:tcBorders>
              <w:top w:val="single" w:sz="4" w:space="0" w:color="auto"/>
              <w:left w:val="single" w:sz="4" w:space="0" w:color="auto"/>
              <w:bottom w:val="nil"/>
              <w:right w:val="single" w:sz="4" w:space="0" w:color="auto"/>
            </w:tcBorders>
            <w:tcPrChange w:id="638" w:author="Jonah Eisen" w:date="2023-11-15T11:48:00Z">
              <w:tcPr>
                <w:tcW w:w="3509" w:type="dxa"/>
                <w:tcBorders>
                  <w:top w:val="single" w:sz="4" w:space="0" w:color="auto"/>
                  <w:left w:val="single" w:sz="4" w:space="0" w:color="auto"/>
                  <w:bottom w:val="nil"/>
                  <w:right w:val="single" w:sz="4" w:space="0" w:color="auto"/>
                </w:tcBorders>
              </w:tcPr>
            </w:tcPrChange>
          </w:tcPr>
          <w:p w14:paraId="0DD761D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w:t>
            </w:r>
          </w:p>
        </w:tc>
        <w:tc>
          <w:tcPr>
            <w:tcW w:w="1265" w:type="dxa"/>
            <w:gridSpan w:val="2"/>
            <w:tcBorders>
              <w:top w:val="single" w:sz="4" w:space="0" w:color="auto"/>
              <w:left w:val="single" w:sz="4" w:space="0" w:color="auto"/>
              <w:bottom w:val="single" w:sz="4" w:space="0" w:color="auto"/>
              <w:right w:val="single" w:sz="4" w:space="0" w:color="auto"/>
            </w:tcBorders>
            <w:tcPrChange w:id="63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1AD0D9D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64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941ACB9"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641" w:author="Jonah Eisen" w:date="2023-11-15T11:48:00Z">
              <w:tcPr>
                <w:tcW w:w="2268" w:type="dxa"/>
                <w:tcBorders>
                  <w:top w:val="single" w:sz="4" w:space="0" w:color="auto"/>
                  <w:left w:val="single" w:sz="4" w:space="0" w:color="auto"/>
                  <w:bottom w:val="nil"/>
                  <w:right w:val="single" w:sz="4" w:space="0" w:color="auto"/>
                </w:tcBorders>
              </w:tcPr>
            </w:tcPrChange>
          </w:tcPr>
          <w:p w14:paraId="478C281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FCC2399" w14:textId="77777777" w:rsidTr="00A57821">
        <w:trPr>
          <w:trHeight w:val="187"/>
          <w:jc w:val="center"/>
          <w:trPrChange w:id="642"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643"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3FBA60C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644" w:author="Jonah Eisen" w:date="2023-11-15T11:48:00Z">
              <w:tcPr>
                <w:tcW w:w="3509" w:type="dxa"/>
                <w:tcBorders>
                  <w:top w:val="nil"/>
                  <w:left w:val="single" w:sz="4" w:space="0" w:color="auto"/>
                  <w:bottom w:val="single" w:sz="4" w:space="0" w:color="auto"/>
                  <w:right w:val="single" w:sz="4" w:space="0" w:color="auto"/>
                </w:tcBorders>
              </w:tcPr>
            </w:tcPrChange>
          </w:tcPr>
          <w:p w14:paraId="6C1F8A8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64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111368B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64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0A5FDF1"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CA_n258F</w:t>
            </w:r>
          </w:p>
        </w:tc>
        <w:tc>
          <w:tcPr>
            <w:tcW w:w="2268" w:type="dxa"/>
            <w:tcBorders>
              <w:top w:val="nil"/>
              <w:left w:val="single" w:sz="4" w:space="0" w:color="auto"/>
              <w:bottom w:val="single" w:sz="4" w:space="0" w:color="auto"/>
              <w:right w:val="single" w:sz="4" w:space="0" w:color="auto"/>
            </w:tcBorders>
            <w:tcPrChange w:id="647" w:author="Jonah Eisen" w:date="2023-11-15T11:48:00Z">
              <w:tcPr>
                <w:tcW w:w="2268" w:type="dxa"/>
                <w:tcBorders>
                  <w:top w:val="nil"/>
                  <w:left w:val="single" w:sz="4" w:space="0" w:color="auto"/>
                  <w:bottom w:val="single" w:sz="4" w:space="0" w:color="auto"/>
                  <w:right w:val="single" w:sz="4" w:space="0" w:color="auto"/>
                </w:tcBorders>
              </w:tcPr>
            </w:tcPrChange>
          </w:tcPr>
          <w:p w14:paraId="6B0BD3E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354E65B" w14:textId="77777777" w:rsidTr="00A57821">
        <w:trPr>
          <w:trHeight w:val="187"/>
          <w:jc w:val="center"/>
          <w:trPrChange w:id="648"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649"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157E7BB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3509" w:type="dxa"/>
            <w:tcBorders>
              <w:top w:val="single" w:sz="4" w:space="0" w:color="auto"/>
              <w:left w:val="single" w:sz="4" w:space="0" w:color="auto"/>
              <w:bottom w:val="nil"/>
              <w:right w:val="single" w:sz="4" w:space="0" w:color="auto"/>
            </w:tcBorders>
            <w:tcPrChange w:id="650" w:author="Jonah Eisen" w:date="2023-11-15T11:48:00Z">
              <w:tcPr>
                <w:tcW w:w="3509" w:type="dxa"/>
                <w:tcBorders>
                  <w:top w:val="single" w:sz="4" w:space="0" w:color="auto"/>
                  <w:left w:val="single" w:sz="4" w:space="0" w:color="auto"/>
                  <w:bottom w:val="nil"/>
                  <w:right w:val="single" w:sz="4" w:space="0" w:color="auto"/>
                </w:tcBorders>
              </w:tcPr>
            </w:tcPrChange>
          </w:tcPr>
          <w:p w14:paraId="305D4B9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w:t>
            </w:r>
          </w:p>
        </w:tc>
        <w:tc>
          <w:tcPr>
            <w:tcW w:w="1276" w:type="dxa"/>
            <w:gridSpan w:val="3"/>
            <w:tcBorders>
              <w:top w:val="single" w:sz="4" w:space="0" w:color="auto"/>
              <w:left w:val="single" w:sz="4" w:space="0" w:color="auto"/>
              <w:bottom w:val="single" w:sz="4" w:space="0" w:color="auto"/>
              <w:right w:val="single" w:sz="4" w:space="0" w:color="auto"/>
            </w:tcBorders>
            <w:tcPrChange w:id="651"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0628A79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Change w:id="652"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60B2CC69"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653" w:author="Jonah Eisen" w:date="2023-11-15T11:48:00Z">
              <w:tcPr>
                <w:tcW w:w="2268" w:type="dxa"/>
                <w:tcBorders>
                  <w:top w:val="single" w:sz="4" w:space="0" w:color="auto"/>
                  <w:left w:val="single" w:sz="4" w:space="0" w:color="auto"/>
                  <w:bottom w:val="nil"/>
                  <w:right w:val="single" w:sz="4" w:space="0" w:color="auto"/>
                </w:tcBorders>
              </w:tcPr>
            </w:tcPrChange>
          </w:tcPr>
          <w:p w14:paraId="4658AF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62DED89" w14:textId="77777777" w:rsidTr="00A57821">
        <w:trPr>
          <w:trHeight w:val="187"/>
          <w:jc w:val="center"/>
          <w:trPrChange w:id="654"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655"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7B161B3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656" w:author="Jonah Eisen" w:date="2023-11-15T11:48:00Z">
              <w:tcPr>
                <w:tcW w:w="3509" w:type="dxa"/>
                <w:tcBorders>
                  <w:top w:val="nil"/>
                  <w:left w:val="single" w:sz="4" w:space="0" w:color="auto"/>
                  <w:bottom w:val="single" w:sz="4" w:space="0" w:color="auto"/>
                  <w:right w:val="single" w:sz="4" w:space="0" w:color="auto"/>
                </w:tcBorders>
              </w:tcPr>
            </w:tcPrChange>
          </w:tcPr>
          <w:p w14:paraId="1A1F8F0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657"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47BF15A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Change w:id="658"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08AD6E4D"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CA_n258G</w:t>
            </w:r>
          </w:p>
        </w:tc>
        <w:tc>
          <w:tcPr>
            <w:tcW w:w="2268" w:type="dxa"/>
            <w:tcBorders>
              <w:top w:val="nil"/>
              <w:left w:val="single" w:sz="4" w:space="0" w:color="auto"/>
              <w:bottom w:val="single" w:sz="4" w:space="0" w:color="auto"/>
              <w:right w:val="single" w:sz="4" w:space="0" w:color="auto"/>
            </w:tcBorders>
            <w:tcPrChange w:id="659" w:author="Jonah Eisen" w:date="2023-11-15T11:48:00Z">
              <w:tcPr>
                <w:tcW w:w="2268" w:type="dxa"/>
                <w:tcBorders>
                  <w:top w:val="nil"/>
                  <w:left w:val="single" w:sz="4" w:space="0" w:color="auto"/>
                  <w:bottom w:val="single" w:sz="4" w:space="0" w:color="auto"/>
                  <w:right w:val="single" w:sz="4" w:space="0" w:color="auto"/>
                </w:tcBorders>
              </w:tcPr>
            </w:tcPrChange>
          </w:tcPr>
          <w:p w14:paraId="006D24E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BC73DF3" w14:textId="77777777" w:rsidTr="00A57821">
        <w:trPr>
          <w:trHeight w:val="187"/>
          <w:jc w:val="center"/>
          <w:trPrChange w:id="660"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661"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5AFE9A6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3509" w:type="dxa"/>
            <w:tcBorders>
              <w:top w:val="single" w:sz="4" w:space="0" w:color="auto"/>
              <w:left w:val="single" w:sz="4" w:space="0" w:color="auto"/>
              <w:bottom w:val="nil"/>
              <w:right w:val="single" w:sz="4" w:space="0" w:color="auto"/>
            </w:tcBorders>
            <w:tcPrChange w:id="662" w:author="Jonah Eisen" w:date="2023-11-15T11:48:00Z">
              <w:tcPr>
                <w:tcW w:w="3509" w:type="dxa"/>
                <w:tcBorders>
                  <w:top w:val="single" w:sz="4" w:space="0" w:color="auto"/>
                  <w:left w:val="single" w:sz="4" w:space="0" w:color="auto"/>
                  <w:bottom w:val="nil"/>
                  <w:right w:val="single" w:sz="4" w:space="0" w:color="auto"/>
                </w:tcBorders>
              </w:tcPr>
            </w:tcPrChange>
          </w:tcPr>
          <w:p w14:paraId="7475591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w:t>
            </w:r>
          </w:p>
        </w:tc>
        <w:tc>
          <w:tcPr>
            <w:tcW w:w="1276" w:type="dxa"/>
            <w:gridSpan w:val="3"/>
            <w:tcBorders>
              <w:top w:val="single" w:sz="4" w:space="0" w:color="auto"/>
              <w:left w:val="single" w:sz="4" w:space="0" w:color="auto"/>
              <w:bottom w:val="single" w:sz="4" w:space="0" w:color="auto"/>
              <w:right w:val="single" w:sz="4" w:space="0" w:color="auto"/>
            </w:tcBorders>
            <w:tcPrChange w:id="663"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54E8EAF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Change w:id="664"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068A73AD"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665" w:author="Jonah Eisen" w:date="2023-11-15T11:48:00Z">
              <w:tcPr>
                <w:tcW w:w="2268" w:type="dxa"/>
                <w:tcBorders>
                  <w:top w:val="single" w:sz="4" w:space="0" w:color="auto"/>
                  <w:left w:val="single" w:sz="4" w:space="0" w:color="auto"/>
                  <w:bottom w:val="nil"/>
                  <w:right w:val="single" w:sz="4" w:space="0" w:color="auto"/>
                </w:tcBorders>
              </w:tcPr>
            </w:tcPrChange>
          </w:tcPr>
          <w:p w14:paraId="08846FF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1C6C626" w14:textId="77777777" w:rsidTr="00A57821">
        <w:trPr>
          <w:trHeight w:val="187"/>
          <w:jc w:val="center"/>
          <w:trPrChange w:id="666"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667"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05A0857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668" w:author="Jonah Eisen" w:date="2023-11-15T11:48:00Z">
              <w:tcPr>
                <w:tcW w:w="3509" w:type="dxa"/>
                <w:tcBorders>
                  <w:top w:val="nil"/>
                  <w:left w:val="single" w:sz="4" w:space="0" w:color="auto"/>
                  <w:bottom w:val="single" w:sz="4" w:space="0" w:color="auto"/>
                  <w:right w:val="single" w:sz="4" w:space="0" w:color="auto"/>
                </w:tcBorders>
              </w:tcPr>
            </w:tcPrChange>
          </w:tcPr>
          <w:p w14:paraId="7A2D1F8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669"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301FCD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Change w:id="670"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4F2A9F3C"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CA_n258H</w:t>
            </w:r>
          </w:p>
        </w:tc>
        <w:tc>
          <w:tcPr>
            <w:tcW w:w="2268" w:type="dxa"/>
            <w:tcBorders>
              <w:top w:val="nil"/>
              <w:left w:val="single" w:sz="4" w:space="0" w:color="auto"/>
              <w:bottom w:val="single" w:sz="4" w:space="0" w:color="auto"/>
              <w:right w:val="single" w:sz="4" w:space="0" w:color="auto"/>
            </w:tcBorders>
            <w:tcPrChange w:id="671" w:author="Jonah Eisen" w:date="2023-11-15T11:48:00Z">
              <w:tcPr>
                <w:tcW w:w="2268" w:type="dxa"/>
                <w:tcBorders>
                  <w:top w:val="nil"/>
                  <w:left w:val="single" w:sz="4" w:space="0" w:color="auto"/>
                  <w:bottom w:val="single" w:sz="4" w:space="0" w:color="auto"/>
                  <w:right w:val="single" w:sz="4" w:space="0" w:color="auto"/>
                </w:tcBorders>
              </w:tcPr>
            </w:tcPrChange>
          </w:tcPr>
          <w:p w14:paraId="312BA0D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D1D8A9A" w14:textId="77777777" w:rsidTr="00A57821">
        <w:trPr>
          <w:trHeight w:val="187"/>
          <w:jc w:val="center"/>
          <w:trPrChange w:id="672"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673"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71ACA2C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3509" w:type="dxa"/>
            <w:tcBorders>
              <w:top w:val="single" w:sz="4" w:space="0" w:color="auto"/>
              <w:left w:val="single" w:sz="4" w:space="0" w:color="auto"/>
              <w:bottom w:val="nil"/>
              <w:right w:val="single" w:sz="4" w:space="0" w:color="auto"/>
            </w:tcBorders>
            <w:tcPrChange w:id="674" w:author="Jonah Eisen" w:date="2023-11-15T11:48:00Z">
              <w:tcPr>
                <w:tcW w:w="3509" w:type="dxa"/>
                <w:tcBorders>
                  <w:top w:val="single" w:sz="4" w:space="0" w:color="auto"/>
                  <w:left w:val="single" w:sz="4" w:space="0" w:color="auto"/>
                  <w:bottom w:val="nil"/>
                  <w:right w:val="single" w:sz="4" w:space="0" w:color="auto"/>
                </w:tcBorders>
              </w:tcPr>
            </w:tcPrChange>
          </w:tcPr>
          <w:p w14:paraId="06ED999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sz="4" w:space="0" w:color="auto"/>
              <w:left w:val="single" w:sz="4" w:space="0" w:color="auto"/>
              <w:bottom w:val="single" w:sz="4" w:space="0" w:color="auto"/>
              <w:right w:val="single" w:sz="4" w:space="0" w:color="auto"/>
            </w:tcBorders>
            <w:tcPrChange w:id="675"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642AF67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Change w:id="676"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5F3E6303"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677" w:author="Jonah Eisen" w:date="2023-11-15T11:48:00Z">
              <w:tcPr>
                <w:tcW w:w="2268" w:type="dxa"/>
                <w:tcBorders>
                  <w:top w:val="single" w:sz="4" w:space="0" w:color="auto"/>
                  <w:left w:val="single" w:sz="4" w:space="0" w:color="auto"/>
                  <w:bottom w:val="nil"/>
                  <w:right w:val="single" w:sz="4" w:space="0" w:color="auto"/>
                </w:tcBorders>
              </w:tcPr>
            </w:tcPrChange>
          </w:tcPr>
          <w:p w14:paraId="776948D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093C6EF" w14:textId="77777777" w:rsidTr="00A57821">
        <w:trPr>
          <w:trHeight w:val="187"/>
          <w:jc w:val="center"/>
          <w:trPrChange w:id="678"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679"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115AE58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680" w:author="Jonah Eisen" w:date="2023-11-15T11:48:00Z">
              <w:tcPr>
                <w:tcW w:w="3509" w:type="dxa"/>
                <w:tcBorders>
                  <w:top w:val="nil"/>
                  <w:left w:val="single" w:sz="4" w:space="0" w:color="auto"/>
                  <w:bottom w:val="single" w:sz="4" w:space="0" w:color="auto"/>
                  <w:right w:val="single" w:sz="4" w:space="0" w:color="auto"/>
                </w:tcBorders>
              </w:tcPr>
            </w:tcPrChange>
          </w:tcPr>
          <w:p w14:paraId="67242CA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681"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71D10C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Change w:id="682"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7BD3E02A"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CA_n258I</w:t>
            </w:r>
          </w:p>
        </w:tc>
        <w:tc>
          <w:tcPr>
            <w:tcW w:w="2268" w:type="dxa"/>
            <w:tcBorders>
              <w:top w:val="nil"/>
              <w:left w:val="single" w:sz="4" w:space="0" w:color="auto"/>
              <w:bottom w:val="single" w:sz="4" w:space="0" w:color="auto"/>
              <w:right w:val="single" w:sz="4" w:space="0" w:color="auto"/>
            </w:tcBorders>
            <w:tcPrChange w:id="683" w:author="Jonah Eisen" w:date="2023-11-15T11:48:00Z">
              <w:tcPr>
                <w:tcW w:w="2268" w:type="dxa"/>
                <w:tcBorders>
                  <w:top w:val="nil"/>
                  <w:left w:val="single" w:sz="4" w:space="0" w:color="auto"/>
                  <w:bottom w:val="single" w:sz="4" w:space="0" w:color="auto"/>
                  <w:right w:val="single" w:sz="4" w:space="0" w:color="auto"/>
                </w:tcBorders>
              </w:tcPr>
            </w:tcPrChange>
          </w:tcPr>
          <w:p w14:paraId="0A4B94A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5860F9F" w14:textId="77777777" w:rsidTr="00A57821">
        <w:trPr>
          <w:trHeight w:val="187"/>
          <w:jc w:val="center"/>
          <w:trPrChange w:id="684"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685"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10436BA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3509" w:type="dxa"/>
            <w:tcBorders>
              <w:top w:val="single" w:sz="4" w:space="0" w:color="auto"/>
              <w:left w:val="single" w:sz="4" w:space="0" w:color="auto"/>
              <w:bottom w:val="nil"/>
              <w:right w:val="single" w:sz="4" w:space="0" w:color="auto"/>
            </w:tcBorders>
            <w:tcPrChange w:id="686" w:author="Jonah Eisen" w:date="2023-11-15T11:48:00Z">
              <w:tcPr>
                <w:tcW w:w="3509" w:type="dxa"/>
                <w:tcBorders>
                  <w:top w:val="single" w:sz="4" w:space="0" w:color="auto"/>
                  <w:left w:val="single" w:sz="4" w:space="0" w:color="auto"/>
                  <w:bottom w:val="nil"/>
                  <w:right w:val="single" w:sz="4" w:space="0" w:color="auto"/>
                </w:tcBorders>
              </w:tcPr>
            </w:tcPrChange>
          </w:tcPr>
          <w:p w14:paraId="0584F12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sz="4" w:space="0" w:color="auto"/>
              <w:left w:val="single" w:sz="4" w:space="0" w:color="auto"/>
              <w:bottom w:val="single" w:sz="4" w:space="0" w:color="auto"/>
              <w:right w:val="single" w:sz="4" w:space="0" w:color="auto"/>
            </w:tcBorders>
            <w:tcPrChange w:id="687"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5824541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Change w:id="688"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04B9BD10"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689" w:author="Jonah Eisen" w:date="2023-11-15T11:48:00Z">
              <w:tcPr>
                <w:tcW w:w="2268" w:type="dxa"/>
                <w:tcBorders>
                  <w:top w:val="single" w:sz="4" w:space="0" w:color="auto"/>
                  <w:left w:val="single" w:sz="4" w:space="0" w:color="auto"/>
                  <w:bottom w:val="nil"/>
                  <w:right w:val="single" w:sz="4" w:space="0" w:color="auto"/>
                </w:tcBorders>
              </w:tcPr>
            </w:tcPrChange>
          </w:tcPr>
          <w:p w14:paraId="6496BAB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084B6C0" w14:textId="77777777" w:rsidTr="00A57821">
        <w:trPr>
          <w:trHeight w:val="187"/>
          <w:jc w:val="center"/>
          <w:trPrChange w:id="690"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691"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0311F40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692" w:author="Jonah Eisen" w:date="2023-11-15T11:48:00Z">
              <w:tcPr>
                <w:tcW w:w="3509" w:type="dxa"/>
                <w:tcBorders>
                  <w:top w:val="nil"/>
                  <w:left w:val="single" w:sz="4" w:space="0" w:color="auto"/>
                  <w:bottom w:val="single" w:sz="4" w:space="0" w:color="auto"/>
                  <w:right w:val="single" w:sz="4" w:space="0" w:color="auto"/>
                </w:tcBorders>
              </w:tcPr>
            </w:tcPrChange>
          </w:tcPr>
          <w:p w14:paraId="62CB329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693"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285FBAD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Change w:id="694"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7B8FDCF6"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CA_n258J</w:t>
            </w:r>
          </w:p>
        </w:tc>
        <w:tc>
          <w:tcPr>
            <w:tcW w:w="2268" w:type="dxa"/>
            <w:tcBorders>
              <w:top w:val="nil"/>
              <w:left w:val="single" w:sz="4" w:space="0" w:color="auto"/>
              <w:bottom w:val="single" w:sz="4" w:space="0" w:color="auto"/>
              <w:right w:val="single" w:sz="4" w:space="0" w:color="auto"/>
            </w:tcBorders>
            <w:tcPrChange w:id="695" w:author="Jonah Eisen" w:date="2023-11-15T11:48:00Z">
              <w:tcPr>
                <w:tcW w:w="2268" w:type="dxa"/>
                <w:tcBorders>
                  <w:top w:val="nil"/>
                  <w:left w:val="single" w:sz="4" w:space="0" w:color="auto"/>
                  <w:bottom w:val="single" w:sz="4" w:space="0" w:color="auto"/>
                  <w:right w:val="single" w:sz="4" w:space="0" w:color="auto"/>
                </w:tcBorders>
              </w:tcPr>
            </w:tcPrChange>
          </w:tcPr>
          <w:p w14:paraId="591CCA2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A12EBED" w14:textId="77777777" w:rsidTr="00A57821">
        <w:trPr>
          <w:trHeight w:val="187"/>
          <w:jc w:val="center"/>
          <w:trPrChange w:id="696"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697"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3E63C98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K</w:t>
            </w:r>
          </w:p>
        </w:tc>
        <w:tc>
          <w:tcPr>
            <w:tcW w:w="3509" w:type="dxa"/>
            <w:tcBorders>
              <w:top w:val="single" w:sz="4" w:space="0" w:color="auto"/>
              <w:left w:val="single" w:sz="4" w:space="0" w:color="auto"/>
              <w:bottom w:val="nil"/>
              <w:right w:val="single" w:sz="4" w:space="0" w:color="auto"/>
            </w:tcBorders>
            <w:tcPrChange w:id="698" w:author="Jonah Eisen" w:date="2023-11-15T11:48:00Z">
              <w:tcPr>
                <w:tcW w:w="3509" w:type="dxa"/>
                <w:tcBorders>
                  <w:top w:val="single" w:sz="4" w:space="0" w:color="auto"/>
                  <w:left w:val="single" w:sz="4" w:space="0" w:color="auto"/>
                  <w:bottom w:val="nil"/>
                  <w:right w:val="single" w:sz="4" w:space="0" w:color="auto"/>
                </w:tcBorders>
              </w:tcPr>
            </w:tcPrChange>
          </w:tcPr>
          <w:p w14:paraId="153626F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sz="4" w:space="0" w:color="auto"/>
              <w:left w:val="single" w:sz="4" w:space="0" w:color="auto"/>
              <w:bottom w:val="single" w:sz="4" w:space="0" w:color="auto"/>
              <w:right w:val="single" w:sz="4" w:space="0" w:color="auto"/>
            </w:tcBorders>
            <w:tcPrChange w:id="699"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5981A80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Change w:id="700"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5E18B7CA"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701" w:author="Jonah Eisen" w:date="2023-11-15T11:48:00Z">
              <w:tcPr>
                <w:tcW w:w="2268" w:type="dxa"/>
                <w:tcBorders>
                  <w:top w:val="single" w:sz="4" w:space="0" w:color="auto"/>
                  <w:left w:val="single" w:sz="4" w:space="0" w:color="auto"/>
                  <w:bottom w:val="nil"/>
                  <w:right w:val="single" w:sz="4" w:space="0" w:color="auto"/>
                </w:tcBorders>
              </w:tcPr>
            </w:tcPrChange>
          </w:tcPr>
          <w:p w14:paraId="754F9BA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21F8387" w14:textId="77777777" w:rsidTr="00A57821">
        <w:trPr>
          <w:trHeight w:val="187"/>
          <w:jc w:val="center"/>
          <w:trPrChange w:id="702"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703"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12F194A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704" w:author="Jonah Eisen" w:date="2023-11-15T11:48:00Z">
              <w:tcPr>
                <w:tcW w:w="3509" w:type="dxa"/>
                <w:tcBorders>
                  <w:top w:val="nil"/>
                  <w:left w:val="single" w:sz="4" w:space="0" w:color="auto"/>
                  <w:bottom w:val="single" w:sz="4" w:space="0" w:color="auto"/>
                  <w:right w:val="single" w:sz="4" w:space="0" w:color="auto"/>
                </w:tcBorders>
              </w:tcPr>
            </w:tcPrChange>
          </w:tcPr>
          <w:p w14:paraId="58DF9A6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705"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15348C2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Change w:id="706"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1BF0DF34"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CA_n258K</w:t>
            </w:r>
          </w:p>
        </w:tc>
        <w:tc>
          <w:tcPr>
            <w:tcW w:w="2268" w:type="dxa"/>
            <w:tcBorders>
              <w:top w:val="nil"/>
              <w:left w:val="single" w:sz="4" w:space="0" w:color="auto"/>
              <w:bottom w:val="single" w:sz="4" w:space="0" w:color="auto"/>
              <w:right w:val="single" w:sz="4" w:space="0" w:color="auto"/>
            </w:tcBorders>
            <w:tcPrChange w:id="707" w:author="Jonah Eisen" w:date="2023-11-15T11:48:00Z">
              <w:tcPr>
                <w:tcW w:w="2268" w:type="dxa"/>
                <w:tcBorders>
                  <w:top w:val="nil"/>
                  <w:left w:val="single" w:sz="4" w:space="0" w:color="auto"/>
                  <w:bottom w:val="single" w:sz="4" w:space="0" w:color="auto"/>
                  <w:right w:val="single" w:sz="4" w:space="0" w:color="auto"/>
                </w:tcBorders>
              </w:tcPr>
            </w:tcPrChange>
          </w:tcPr>
          <w:p w14:paraId="02AF821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9C0D3A1" w14:textId="77777777" w:rsidTr="00A57821">
        <w:trPr>
          <w:trHeight w:val="187"/>
          <w:jc w:val="center"/>
          <w:trPrChange w:id="708"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709"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2E05A89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L</w:t>
            </w:r>
          </w:p>
        </w:tc>
        <w:tc>
          <w:tcPr>
            <w:tcW w:w="3509" w:type="dxa"/>
            <w:tcBorders>
              <w:top w:val="single" w:sz="4" w:space="0" w:color="auto"/>
              <w:left w:val="single" w:sz="4" w:space="0" w:color="auto"/>
              <w:bottom w:val="nil"/>
              <w:right w:val="single" w:sz="4" w:space="0" w:color="auto"/>
            </w:tcBorders>
            <w:tcPrChange w:id="710" w:author="Jonah Eisen" w:date="2023-11-15T11:48:00Z">
              <w:tcPr>
                <w:tcW w:w="3509" w:type="dxa"/>
                <w:tcBorders>
                  <w:top w:val="single" w:sz="4" w:space="0" w:color="auto"/>
                  <w:left w:val="single" w:sz="4" w:space="0" w:color="auto"/>
                  <w:bottom w:val="nil"/>
                  <w:right w:val="single" w:sz="4" w:space="0" w:color="auto"/>
                </w:tcBorders>
              </w:tcPr>
            </w:tcPrChange>
          </w:tcPr>
          <w:p w14:paraId="2A216B7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sz="4" w:space="0" w:color="auto"/>
              <w:left w:val="single" w:sz="4" w:space="0" w:color="auto"/>
              <w:bottom w:val="single" w:sz="4" w:space="0" w:color="auto"/>
              <w:right w:val="single" w:sz="4" w:space="0" w:color="auto"/>
            </w:tcBorders>
            <w:tcPrChange w:id="711"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5F24A06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Change w:id="712"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1B2B5A87"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713" w:author="Jonah Eisen" w:date="2023-11-15T11:48:00Z">
              <w:tcPr>
                <w:tcW w:w="2268" w:type="dxa"/>
                <w:tcBorders>
                  <w:top w:val="single" w:sz="4" w:space="0" w:color="auto"/>
                  <w:left w:val="single" w:sz="4" w:space="0" w:color="auto"/>
                  <w:bottom w:val="nil"/>
                  <w:right w:val="single" w:sz="4" w:space="0" w:color="auto"/>
                </w:tcBorders>
              </w:tcPr>
            </w:tcPrChange>
          </w:tcPr>
          <w:p w14:paraId="693CBA3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2F313F1" w14:textId="77777777" w:rsidTr="00A57821">
        <w:trPr>
          <w:trHeight w:val="187"/>
          <w:jc w:val="center"/>
          <w:trPrChange w:id="714"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715"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5583A6C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716" w:author="Jonah Eisen" w:date="2023-11-15T11:48:00Z">
              <w:tcPr>
                <w:tcW w:w="3509" w:type="dxa"/>
                <w:tcBorders>
                  <w:top w:val="nil"/>
                  <w:left w:val="single" w:sz="4" w:space="0" w:color="auto"/>
                  <w:bottom w:val="single" w:sz="4" w:space="0" w:color="auto"/>
                  <w:right w:val="single" w:sz="4" w:space="0" w:color="auto"/>
                </w:tcBorders>
              </w:tcPr>
            </w:tcPrChange>
          </w:tcPr>
          <w:p w14:paraId="36A2BBB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717"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1C096DD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Change w:id="718"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30C7E10B"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CA_n258L</w:t>
            </w:r>
          </w:p>
        </w:tc>
        <w:tc>
          <w:tcPr>
            <w:tcW w:w="2268" w:type="dxa"/>
            <w:tcBorders>
              <w:top w:val="nil"/>
              <w:left w:val="single" w:sz="4" w:space="0" w:color="auto"/>
              <w:bottom w:val="single" w:sz="4" w:space="0" w:color="auto"/>
              <w:right w:val="single" w:sz="4" w:space="0" w:color="auto"/>
            </w:tcBorders>
            <w:tcPrChange w:id="719" w:author="Jonah Eisen" w:date="2023-11-15T11:48:00Z">
              <w:tcPr>
                <w:tcW w:w="2268" w:type="dxa"/>
                <w:tcBorders>
                  <w:top w:val="nil"/>
                  <w:left w:val="single" w:sz="4" w:space="0" w:color="auto"/>
                  <w:bottom w:val="single" w:sz="4" w:space="0" w:color="auto"/>
                  <w:right w:val="single" w:sz="4" w:space="0" w:color="auto"/>
                </w:tcBorders>
              </w:tcPr>
            </w:tcPrChange>
          </w:tcPr>
          <w:p w14:paraId="7F113A3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1D44C01" w14:textId="77777777" w:rsidTr="00A57821">
        <w:trPr>
          <w:trHeight w:val="187"/>
          <w:jc w:val="center"/>
          <w:trPrChange w:id="720"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721"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5250D4C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5</w:t>
            </w:r>
            <w:r>
              <w:rPr>
                <w:rFonts w:ascii="Arial" w:hAnsi="Arial"/>
                <w:sz w:val="18"/>
                <w:szCs w:val="18"/>
              </w:rPr>
              <w:t>A-n</w:t>
            </w:r>
            <w:r>
              <w:rPr>
                <w:rFonts w:ascii="Arial" w:hAnsi="Arial"/>
                <w:sz w:val="18"/>
                <w:szCs w:val="18"/>
                <w:lang w:eastAsia="zh-CN"/>
              </w:rPr>
              <w:t>258</w:t>
            </w:r>
            <w:r>
              <w:rPr>
                <w:rFonts w:ascii="Arial" w:hAnsi="Arial"/>
                <w:sz w:val="18"/>
                <w:szCs w:val="18"/>
              </w:rPr>
              <w:t>M</w:t>
            </w:r>
          </w:p>
        </w:tc>
        <w:tc>
          <w:tcPr>
            <w:tcW w:w="3509" w:type="dxa"/>
            <w:tcBorders>
              <w:top w:val="single" w:sz="4" w:space="0" w:color="auto"/>
              <w:left w:val="single" w:sz="4" w:space="0" w:color="auto"/>
              <w:bottom w:val="nil"/>
              <w:right w:val="single" w:sz="4" w:space="0" w:color="auto"/>
            </w:tcBorders>
            <w:tcPrChange w:id="722" w:author="Jonah Eisen" w:date="2023-11-15T11:48:00Z">
              <w:tcPr>
                <w:tcW w:w="3509" w:type="dxa"/>
                <w:tcBorders>
                  <w:top w:val="single" w:sz="4" w:space="0" w:color="auto"/>
                  <w:left w:val="single" w:sz="4" w:space="0" w:color="auto"/>
                  <w:bottom w:val="nil"/>
                  <w:right w:val="single" w:sz="4" w:space="0" w:color="auto"/>
                </w:tcBorders>
              </w:tcPr>
            </w:tcPrChange>
          </w:tcPr>
          <w:p w14:paraId="0200848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CA_n5A-n258A/G/H/I</w:t>
            </w:r>
          </w:p>
        </w:tc>
        <w:tc>
          <w:tcPr>
            <w:tcW w:w="1276" w:type="dxa"/>
            <w:gridSpan w:val="3"/>
            <w:tcBorders>
              <w:top w:val="single" w:sz="4" w:space="0" w:color="auto"/>
              <w:left w:val="single" w:sz="4" w:space="0" w:color="auto"/>
              <w:bottom w:val="single" w:sz="4" w:space="0" w:color="auto"/>
              <w:right w:val="single" w:sz="4" w:space="0" w:color="auto"/>
            </w:tcBorders>
            <w:tcPrChange w:id="723"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68EA0B6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61" w:type="dxa"/>
            <w:tcBorders>
              <w:top w:val="single" w:sz="4" w:space="0" w:color="auto"/>
              <w:left w:val="single" w:sz="4" w:space="0" w:color="auto"/>
              <w:bottom w:val="single" w:sz="4" w:space="0" w:color="auto"/>
              <w:right w:val="single" w:sz="4" w:space="0" w:color="auto"/>
            </w:tcBorders>
            <w:vAlign w:val="center"/>
            <w:tcPrChange w:id="724"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75C39999"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725" w:author="Jonah Eisen" w:date="2023-11-15T11:48:00Z">
              <w:tcPr>
                <w:tcW w:w="2268" w:type="dxa"/>
                <w:tcBorders>
                  <w:top w:val="single" w:sz="4" w:space="0" w:color="auto"/>
                  <w:left w:val="single" w:sz="4" w:space="0" w:color="auto"/>
                  <w:bottom w:val="nil"/>
                  <w:right w:val="single" w:sz="4" w:space="0" w:color="auto"/>
                </w:tcBorders>
              </w:tcPr>
            </w:tcPrChange>
          </w:tcPr>
          <w:p w14:paraId="6BE8821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4E19DE1" w14:textId="77777777" w:rsidTr="00A57821">
        <w:trPr>
          <w:trHeight w:val="187"/>
          <w:jc w:val="center"/>
          <w:trPrChange w:id="726"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727"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5874A87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728" w:author="Jonah Eisen" w:date="2023-11-15T11:48:00Z">
              <w:tcPr>
                <w:tcW w:w="3509" w:type="dxa"/>
                <w:tcBorders>
                  <w:top w:val="nil"/>
                  <w:left w:val="single" w:sz="4" w:space="0" w:color="auto"/>
                  <w:bottom w:val="single" w:sz="4" w:space="0" w:color="auto"/>
                  <w:right w:val="single" w:sz="4" w:space="0" w:color="auto"/>
                </w:tcBorders>
              </w:tcPr>
            </w:tcPrChange>
          </w:tcPr>
          <w:p w14:paraId="0E70B35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729"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149D6B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4961" w:type="dxa"/>
            <w:tcBorders>
              <w:top w:val="single" w:sz="4" w:space="0" w:color="auto"/>
              <w:left w:val="single" w:sz="4" w:space="0" w:color="auto"/>
              <w:bottom w:val="single" w:sz="4" w:space="0" w:color="auto"/>
              <w:right w:val="single" w:sz="4" w:space="0" w:color="auto"/>
            </w:tcBorders>
            <w:vAlign w:val="center"/>
            <w:tcPrChange w:id="730"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763C49DE"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CA_n258M</w:t>
            </w:r>
          </w:p>
        </w:tc>
        <w:tc>
          <w:tcPr>
            <w:tcW w:w="2268" w:type="dxa"/>
            <w:tcBorders>
              <w:top w:val="nil"/>
              <w:left w:val="single" w:sz="4" w:space="0" w:color="auto"/>
              <w:bottom w:val="single" w:sz="4" w:space="0" w:color="auto"/>
              <w:right w:val="single" w:sz="4" w:space="0" w:color="auto"/>
            </w:tcBorders>
            <w:tcPrChange w:id="731" w:author="Jonah Eisen" w:date="2023-11-15T11:48:00Z">
              <w:tcPr>
                <w:tcW w:w="2268" w:type="dxa"/>
                <w:tcBorders>
                  <w:top w:val="nil"/>
                  <w:left w:val="single" w:sz="4" w:space="0" w:color="auto"/>
                  <w:bottom w:val="single" w:sz="4" w:space="0" w:color="auto"/>
                  <w:right w:val="single" w:sz="4" w:space="0" w:color="auto"/>
                </w:tcBorders>
              </w:tcPr>
            </w:tcPrChange>
          </w:tcPr>
          <w:p w14:paraId="01EAB9A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1252F1" w14:paraId="5887B772" w14:textId="77777777" w:rsidTr="00A57821">
        <w:trPr>
          <w:trHeight w:val="187"/>
          <w:jc w:val="center"/>
          <w:trPrChange w:id="732" w:author="Jonah Eisen" w:date="2023-11-15T11:48:00Z">
            <w:trPr>
              <w:jc w:val="center"/>
            </w:trPr>
          </w:trPrChange>
        </w:trPr>
        <w:tc>
          <w:tcPr>
            <w:tcW w:w="2156" w:type="dxa"/>
            <w:gridSpan w:val="3"/>
            <w:tcBorders>
              <w:bottom w:val="nil"/>
            </w:tcBorders>
            <w:cellIns w:id="733" w:author="" w:date="2023-10-03T15:08:00Z"/>
            <w:tcPrChange w:id="734" w:author="Jonah Eisen" w:date="2023-11-15T11:48:00Z">
              <w:tcPr>
                <w:tcW w:w="2156" w:type="dxa"/>
                <w:gridSpan w:val="3"/>
                <w:tcBorders>
                  <w:bottom w:val="nil"/>
                </w:tcBorders>
                <w:cellIns w:id="735" w:author="" w:date="2023-10-03T15:08:00Z"/>
              </w:tcPr>
            </w:tcPrChange>
          </w:tcPr>
          <w:p w14:paraId="38E7D950" w14:textId="77777777" w:rsidR="001252F1" w:rsidRDefault="007436E0" w:rsidP="00FC7C73">
            <w:pPr>
              <w:spacing w:after="0"/>
              <w:jc w:val="center"/>
              <w:pPrChange w:id="736" w:author="Jonah Eisen" w:date="2023-11-15T11:52:00Z">
                <w:pPr>
                  <w:jc w:val="center"/>
                </w:pPr>
              </w:pPrChange>
            </w:pPr>
            <w:ins w:id="737" w:author="" w:date="2023-10-03T15:08:00Z">
              <w:r>
                <w:rPr>
                  <w:rFonts w:ascii="Arial" w:eastAsia="Arial" w:hAnsi="Arial" w:cs="Arial"/>
                  <w:sz w:val="18"/>
                </w:rPr>
                <w:t>CA_n5A-n258O</w:t>
              </w:r>
            </w:ins>
          </w:p>
        </w:tc>
        <w:tc>
          <w:tcPr>
            <w:tcW w:w="3509" w:type="dxa"/>
            <w:tcBorders>
              <w:bottom w:val="nil"/>
            </w:tcBorders>
            <w:cellIns w:id="738" w:author="" w:date="2023-10-03T15:08:00Z"/>
            <w:tcPrChange w:id="739" w:author="Jonah Eisen" w:date="2023-11-15T11:48:00Z">
              <w:tcPr>
                <w:tcW w:w="3509" w:type="dxa"/>
                <w:tcBorders>
                  <w:bottom w:val="nil"/>
                </w:tcBorders>
                <w:cellIns w:id="740" w:author="" w:date="2023-10-03T15:08:00Z"/>
              </w:tcPr>
            </w:tcPrChange>
          </w:tcPr>
          <w:p w14:paraId="3188A53C" w14:textId="77777777" w:rsidR="001252F1" w:rsidRDefault="007436E0" w:rsidP="00FC7C73">
            <w:pPr>
              <w:spacing w:after="0"/>
              <w:jc w:val="center"/>
              <w:pPrChange w:id="741" w:author="Jonah Eisen" w:date="2023-11-15T11:52:00Z">
                <w:pPr>
                  <w:jc w:val="center"/>
                </w:pPr>
              </w:pPrChange>
            </w:pPr>
            <w:ins w:id="742" w:author="" w:date="2023-10-03T15:08:00Z">
              <w:r>
                <w:rPr>
                  <w:rFonts w:ascii="Arial" w:eastAsia="Arial" w:hAnsi="Arial" w:cs="Arial"/>
                  <w:sz w:val="18"/>
                </w:rPr>
                <w:t>CA_n5A-n258A/O</w:t>
              </w:r>
            </w:ins>
          </w:p>
        </w:tc>
        <w:tc>
          <w:tcPr>
            <w:tcW w:w="1265" w:type="dxa"/>
            <w:gridSpan w:val="2"/>
            <w:cellIns w:id="743" w:author="" w:date="2023-10-03T15:08:00Z"/>
            <w:tcPrChange w:id="744" w:author="Jonah Eisen" w:date="2023-11-15T11:48:00Z">
              <w:tcPr>
                <w:tcW w:w="1265" w:type="dxa"/>
                <w:gridSpan w:val="2"/>
                <w:cellIns w:id="745" w:author="" w:date="2023-10-03T15:08:00Z"/>
              </w:tcPr>
            </w:tcPrChange>
          </w:tcPr>
          <w:p w14:paraId="6237BA19" w14:textId="77777777" w:rsidR="001252F1" w:rsidRDefault="007436E0" w:rsidP="00FC7C73">
            <w:pPr>
              <w:spacing w:after="0"/>
              <w:jc w:val="center"/>
              <w:pPrChange w:id="746" w:author="Jonah Eisen" w:date="2023-11-15T11:52:00Z">
                <w:pPr>
                  <w:jc w:val="center"/>
                </w:pPr>
              </w:pPrChange>
            </w:pPr>
            <w:ins w:id="747" w:author="" w:date="2023-10-03T15:08:00Z">
              <w:r>
                <w:rPr>
                  <w:rFonts w:ascii="Arial" w:eastAsia="Arial" w:hAnsi="Arial" w:cs="Arial"/>
                  <w:sz w:val="18"/>
                </w:rPr>
                <w:t>n5</w:t>
              </w:r>
            </w:ins>
          </w:p>
        </w:tc>
        <w:tc>
          <w:tcPr>
            <w:tcW w:w="4972" w:type="dxa"/>
            <w:gridSpan w:val="2"/>
            <w:cellIns w:id="748" w:author="" w:date="2023-10-03T15:08:00Z"/>
            <w:tcPrChange w:id="749" w:author="Jonah Eisen" w:date="2023-11-15T11:48:00Z">
              <w:tcPr>
                <w:tcW w:w="4972" w:type="dxa"/>
                <w:gridSpan w:val="2"/>
                <w:cellIns w:id="750" w:author="" w:date="2023-10-03T15:08:00Z"/>
              </w:tcPr>
            </w:tcPrChange>
          </w:tcPr>
          <w:p w14:paraId="0EEB3FFB" w14:textId="77777777" w:rsidR="001252F1" w:rsidRDefault="007436E0" w:rsidP="00FC7C73">
            <w:pPr>
              <w:spacing w:after="0"/>
              <w:jc w:val="center"/>
              <w:pPrChange w:id="751" w:author="Jonah Eisen" w:date="2023-11-15T11:52:00Z">
                <w:pPr>
                  <w:jc w:val="center"/>
                </w:pPr>
              </w:pPrChange>
            </w:pPr>
            <w:ins w:id="752" w:author="" w:date="2023-10-03T15:08:00Z">
              <w:r>
                <w:rPr>
                  <w:rFonts w:ascii="Arial" w:eastAsia="Arial" w:hAnsi="Arial" w:cs="Arial"/>
                  <w:sz w:val="18"/>
                </w:rPr>
                <w:t>5, 10, 15, 20, 25</w:t>
              </w:r>
            </w:ins>
          </w:p>
        </w:tc>
        <w:tc>
          <w:tcPr>
            <w:tcW w:w="2268" w:type="dxa"/>
            <w:tcBorders>
              <w:bottom w:val="nil"/>
            </w:tcBorders>
            <w:cellIns w:id="753" w:author="" w:date="2023-10-03T15:08:00Z"/>
            <w:tcPrChange w:id="754" w:author="Jonah Eisen" w:date="2023-11-15T11:48:00Z">
              <w:tcPr>
                <w:tcW w:w="2268" w:type="dxa"/>
                <w:tcBorders>
                  <w:bottom w:val="nil"/>
                </w:tcBorders>
                <w:cellIns w:id="755" w:author="" w:date="2023-10-03T15:08:00Z"/>
              </w:tcPr>
            </w:tcPrChange>
          </w:tcPr>
          <w:p w14:paraId="72022D10" w14:textId="77777777" w:rsidR="001252F1" w:rsidRDefault="007436E0" w:rsidP="00FC7C73">
            <w:pPr>
              <w:spacing w:after="0"/>
              <w:jc w:val="center"/>
              <w:pPrChange w:id="756" w:author="Jonah Eisen" w:date="2023-11-15T11:52:00Z">
                <w:pPr>
                  <w:jc w:val="center"/>
                </w:pPr>
              </w:pPrChange>
            </w:pPr>
            <w:ins w:id="757" w:author="" w:date="2023-10-03T15:08:00Z">
              <w:r>
                <w:rPr>
                  <w:rFonts w:ascii="Arial" w:eastAsia="Arial" w:hAnsi="Arial" w:cs="Arial"/>
                  <w:sz w:val="18"/>
                </w:rPr>
                <w:t>0</w:t>
              </w:r>
            </w:ins>
          </w:p>
        </w:tc>
      </w:tr>
      <w:tr w:rsidR="001252F1" w14:paraId="0AF8A5DA" w14:textId="77777777" w:rsidTr="00A57821">
        <w:trPr>
          <w:trHeight w:val="187"/>
          <w:jc w:val="center"/>
          <w:trPrChange w:id="758" w:author="Jonah Eisen" w:date="2023-11-15T11:48:00Z">
            <w:trPr>
              <w:jc w:val="center"/>
            </w:trPr>
          </w:trPrChange>
        </w:trPr>
        <w:tc>
          <w:tcPr>
            <w:tcW w:w="2156" w:type="dxa"/>
            <w:gridSpan w:val="3"/>
            <w:tcBorders>
              <w:top w:val="nil"/>
            </w:tcBorders>
            <w:cellIns w:id="759" w:author="" w:date="2023-10-03T15:08:00Z"/>
            <w:tcPrChange w:id="760" w:author="Jonah Eisen" w:date="2023-11-15T11:48:00Z">
              <w:tcPr>
                <w:tcW w:w="2156" w:type="dxa"/>
                <w:gridSpan w:val="3"/>
                <w:tcBorders>
                  <w:top w:val="nil"/>
                </w:tcBorders>
                <w:cellIns w:id="761" w:author="" w:date="2023-10-03T15:08:00Z"/>
              </w:tcPr>
            </w:tcPrChange>
          </w:tcPr>
          <w:p w14:paraId="69957B56" w14:textId="77777777" w:rsidR="001252F1" w:rsidRDefault="001252F1" w:rsidP="00FC7C73">
            <w:pPr>
              <w:spacing w:after="0"/>
              <w:jc w:val="center"/>
              <w:pPrChange w:id="762" w:author="Jonah Eisen" w:date="2023-11-15T11:52:00Z">
                <w:pPr>
                  <w:jc w:val="center"/>
                </w:pPr>
              </w:pPrChange>
            </w:pPr>
          </w:p>
        </w:tc>
        <w:tc>
          <w:tcPr>
            <w:tcW w:w="3509" w:type="dxa"/>
            <w:tcBorders>
              <w:top w:val="nil"/>
            </w:tcBorders>
            <w:cellIns w:id="763" w:author="" w:date="2023-10-03T15:08:00Z"/>
            <w:tcPrChange w:id="764" w:author="Jonah Eisen" w:date="2023-11-15T11:48:00Z">
              <w:tcPr>
                <w:tcW w:w="3509" w:type="dxa"/>
                <w:tcBorders>
                  <w:top w:val="nil"/>
                </w:tcBorders>
                <w:cellIns w:id="765" w:author="" w:date="2023-10-03T15:08:00Z"/>
              </w:tcPr>
            </w:tcPrChange>
          </w:tcPr>
          <w:p w14:paraId="26A973CD" w14:textId="77777777" w:rsidR="001252F1" w:rsidRDefault="001252F1" w:rsidP="00FC7C73">
            <w:pPr>
              <w:spacing w:after="0"/>
              <w:jc w:val="center"/>
              <w:pPrChange w:id="766" w:author="Jonah Eisen" w:date="2023-11-15T11:52:00Z">
                <w:pPr>
                  <w:jc w:val="center"/>
                </w:pPr>
              </w:pPrChange>
            </w:pPr>
          </w:p>
        </w:tc>
        <w:tc>
          <w:tcPr>
            <w:tcW w:w="1265" w:type="dxa"/>
            <w:gridSpan w:val="2"/>
            <w:cellIns w:id="767" w:author="" w:date="2023-10-03T15:08:00Z"/>
            <w:tcPrChange w:id="768" w:author="Jonah Eisen" w:date="2023-11-15T11:48:00Z">
              <w:tcPr>
                <w:tcW w:w="1265" w:type="dxa"/>
                <w:gridSpan w:val="2"/>
                <w:cellIns w:id="769" w:author="" w:date="2023-10-03T15:08:00Z"/>
              </w:tcPr>
            </w:tcPrChange>
          </w:tcPr>
          <w:p w14:paraId="4DCC45FB" w14:textId="77777777" w:rsidR="001252F1" w:rsidRDefault="007436E0" w:rsidP="00FC7C73">
            <w:pPr>
              <w:spacing w:after="0"/>
              <w:jc w:val="center"/>
              <w:pPrChange w:id="770" w:author="Jonah Eisen" w:date="2023-11-15T11:52:00Z">
                <w:pPr>
                  <w:jc w:val="center"/>
                </w:pPr>
              </w:pPrChange>
            </w:pPr>
            <w:ins w:id="771" w:author="" w:date="2023-10-03T15:08:00Z">
              <w:r>
                <w:rPr>
                  <w:rFonts w:ascii="Arial" w:eastAsia="Arial" w:hAnsi="Arial" w:cs="Arial"/>
                  <w:sz w:val="18"/>
                </w:rPr>
                <w:t>n258</w:t>
              </w:r>
            </w:ins>
          </w:p>
        </w:tc>
        <w:tc>
          <w:tcPr>
            <w:tcW w:w="4972" w:type="dxa"/>
            <w:gridSpan w:val="2"/>
            <w:cellIns w:id="772" w:author="" w:date="2023-10-03T15:08:00Z"/>
            <w:tcPrChange w:id="773" w:author="Jonah Eisen" w:date="2023-11-15T11:48:00Z">
              <w:tcPr>
                <w:tcW w:w="4972" w:type="dxa"/>
                <w:gridSpan w:val="2"/>
                <w:cellIns w:id="774" w:author="" w:date="2023-10-03T15:08:00Z"/>
              </w:tcPr>
            </w:tcPrChange>
          </w:tcPr>
          <w:p w14:paraId="30A5851A" w14:textId="77777777" w:rsidR="001252F1" w:rsidRDefault="007436E0" w:rsidP="00FC7C73">
            <w:pPr>
              <w:spacing w:after="0"/>
              <w:jc w:val="center"/>
              <w:pPrChange w:id="775" w:author="Jonah Eisen" w:date="2023-11-15T11:52:00Z">
                <w:pPr>
                  <w:jc w:val="center"/>
                </w:pPr>
              </w:pPrChange>
            </w:pPr>
            <w:ins w:id="776" w:author="" w:date="2023-10-03T15:08:00Z">
              <w:r>
                <w:rPr>
                  <w:rFonts w:ascii="Arial" w:eastAsia="Arial" w:hAnsi="Arial" w:cs="Arial"/>
                  <w:sz w:val="18"/>
                </w:rPr>
                <w:t>CA_n258O</w:t>
              </w:r>
            </w:ins>
          </w:p>
        </w:tc>
        <w:tc>
          <w:tcPr>
            <w:tcW w:w="2268" w:type="dxa"/>
            <w:tcBorders>
              <w:top w:val="nil"/>
              <w:bottom w:val="nil"/>
            </w:tcBorders>
            <w:cellIns w:id="777" w:author="" w:date="2023-10-03T15:08:00Z"/>
            <w:tcPrChange w:id="778" w:author="Jonah Eisen" w:date="2023-11-15T11:48:00Z">
              <w:tcPr>
                <w:tcW w:w="2268" w:type="dxa"/>
                <w:tcBorders>
                  <w:top w:val="nil"/>
                  <w:bottom w:val="nil"/>
                </w:tcBorders>
                <w:cellIns w:id="779" w:author="" w:date="2023-10-03T15:08:00Z"/>
              </w:tcPr>
            </w:tcPrChange>
          </w:tcPr>
          <w:p w14:paraId="58F004E5" w14:textId="77777777" w:rsidR="001252F1" w:rsidRDefault="001252F1" w:rsidP="00FC7C73">
            <w:pPr>
              <w:spacing w:after="0"/>
              <w:jc w:val="center"/>
              <w:pPrChange w:id="780" w:author="Jonah Eisen" w:date="2023-11-15T11:52:00Z">
                <w:pPr>
                  <w:jc w:val="center"/>
                </w:pPr>
              </w:pPrChange>
            </w:pPr>
          </w:p>
        </w:tc>
      </w:tr>
      <w:tr w:rsidR="001252F1" w14:paraId="024BD662" w14:textId="77777777" w:rsidTr="00A57821">
        <w:trPr>
          <w:trHeight w:val="187"/>
          <w:jc w:val="center"/>
          <w:trPrChange w:id="781" w:author="Jonah Eisen" w:date="2023-11-15T11:48:00Z">
            <w:trPr>
              <w:jc w:val="center"/>
            </w:trPr>
          </w:trPrChange>
        </w:trPr>
        <w:tc>
          <w:tcPr>
            <w:tcW w:w="2156" w:type="dxa"/>
            <w:gridSpan w:val="3"/>
            <w:tcBorders>
              <w:bottom w:val="nil"/>
            </w:tcBorders>
            <w:cellIns w:id="782" w:author="" w:date="2023-10-03T15:08:00Z"/>
            <w:tcPrChange w:id="783" w:author="Jonah Eisen" w:date="2023-11-15T11:48:00Z">
              <w:tcPr>
                <w:tcW w:w="2156" w:type="dxa"/>
                <w:gridSpan w:val="3"/>
                <w:tcBorders>
                  <w:bottom w:val="nil"/>
                </w:tcBorders>
                <w:cellIns w:id="784" w:author="" w:date="2023-10-03T15:08:00Z"/>
              </w:tcPr>
            </w:tcPrChange>
          </w:tcPr>
          <w:p w14:paraId="7FFF5BCE" w14:textId="77777777" w:rsidR="001252F1" w:rsidRDefault="007436E0" w:rsidP="00FC7C73">
            <w:pPr>
              <w:spacing w:after="0"/>
              <w:jc w:val="center"/>
              <w:pPrChange w:id="785" w:author="Jonah Eisen" w:date="2023-11-15T11:52:00Z">
                <w:pPr>
                  <w:jc w:val="center"/>
                </w:pPr>
              </w:pPrChange>
            </w:pPr>
            <w:ins w:id="786" w:author="" w:date="2023-10-03T15:08:00Z">
              <w:r>
                <w:rPr>
                  <w:rFonts w:ascii="Arial" w:eastAsia="Arial" w:hAnsi="Arial" w:cs="Arial"/>
                  <w:sz w:val="18"/>
                </w:rPr>
                <w:t>CA_n5A-n258P</w:t>
              </w:r>
            </w:ins>
          </w:p>
        </w:tc>
        <w:tc>
          <w:tcPr>
            <w:tcW w:w="3509" w:type="dxa"/>
            <w:tcBorders>
              <w:bottom w:val="nil"/>
            </w:tcBorders>
            <w:cellIns w:id="787" w:author="" w:date="2023-10-03T15:08:00Z"/>
            <w:tcPrChange w:id="788" w:author="Jonah Eisen" w:date="2023-11-15T11:48:00Z">
              <w:tcPr>
                <w:tcW w:w="3509" w:type="dxa"/>
                <w:tcBorders>
                  <w:bottom w:val="nil"/>
                </w:tcBorders>
                <w:cellIns w:id="789" w:author="" w:date="2023-10-03T15:08:00Z"/>
              </w:tcPr>
            </w:tcPrChange>
          </w:tcPr>
          <w:p w14:paraId="0271F636" w14:textId="77777777" w:rsidR="001252F1" w:rsidRDefault="007436E0" w:rsidP="00FC7C73">
            <w:pPr>
              <w:spacing w:after="0"/>
              <w:jc w:val="center"/>
              <w:pPrChange w:id="790" w:author="Jonah Eisen" w:date="2023-11-15T11:52:00Z">
                <w:pPr>
                  <w:jc w:val="center"/>
                </w:pPr>
              </w:pPrChange>
            </w:pPr>
            <w:ins w:id="791" w:author="" w:date="2023-10-03T15:08:00Z">
              <w:r>
                <w:rPr>
                  <w:rFonts w:ascii="Arial" w:eastAsia="Arial" w:hAnsi="Arial" w:cs="Arial"/>
                  <w:sz w:val="18"/>
                </w:rPr>
                <w:t>CA_n5A-n258A/O/P</w:t>
              </w:r>
            </w:ins>
          </w:p>
        </w:tc>
        <w:tc>
          <w:tcPr>
            <w:tcW w:w="1265" w:type="dxa"/>
            <w:gridSpan w:val="2"/>
            <w:cellIns w:id="792" w:author="" w:date="2023-10-03T15:08:00Z"/>
            <w:tcPrChange w:id="793" w:author="Jonah Eisen" w:date="2023-11-15T11:48:00Z">
              <w:tcPr>
                <w:tcW w:w="1265" w:type="dxa"/>
                <w:gridSpan w:val="2"/>
                <w:cellIns w:id="794" w:author="" w:date="2023-10-03T15:08:00Z"/>
              </w:tcPr>
            </w:tcPrChange>
          </w:tcPr>
          <w:p w14:paraId="68FF1935" w14:textId="77777777" w:rsidR="001252F1" w:rsidRDefault="007436E0" w:rsidP="00FC7C73">
            <w:pPr>
              <w:spacing w:after="0"/>
              <w:jc w:val="center"/>
              <w:pPrChange w:id="795" w:author="Jonah Eisen" w:date="2023-11-15T11:52:00Z">
                <w:pPr>
                  <w:jc w:val="center"/>
                </w:pPr>
              </w:pPrChange>
            </w:pPr>
            <w:ins w:id="796" w:author="" w:date="2023-10-03T15:08:00Z">
              <w:r>
                <w:rPr>
                  <w:rFonts w:ascii="Arial" w:eastAsia="Arial" w:hAnsi="Arial" w:cs="Arial"/>
                  <w:sz w:val="18"/>
                </w:rPr>
                <w:t>n5</w:t>
              </w:r>
            </w:ins>
          </w:p>
        </w:tc>
        <w:tc>
          <w:tcPr>
            <w:tcW w:w="4972" w:type="dxa"/>
            <w:gridSpan w:val="2"/>
            <w:cellIns w:id="797" w:author="" w:date="2023-10-03T15:08:00Z"/>
            <w:tcPrChange w:id="798" w:author="Jonah Eisen" w:date="2023-11-15T11:48:00Z">
              <w:tcPr>
                <w:tcW w:w="4972" w:type="dxa"/>
                <w:gridSpan w:val="2"/>
                <w:cellIns w:id="799" w:author="" w:date="2023-10-03T15:08:00Z"/>
              </w:tcPr>
            </w:tcPrChange>
          </w:tcPr>
          <w:p w14:paraId="1D76EAD0" w14:textId="77777777" w:rsidR="001252F1" w:rsidRDefault="007436E0" w:rsidP="00FC7C73">
            <w:pPr>
              <w:spacing w:after="0"/>
              <w:jc w:val="center"/>
              <w:pPrChange w:id="800" w:author="Jonah Eisen" w:date="2023-11-15T11:52:00Z">
                <w:pPr>
                  <w:jc w:val="center"/>
                </w:pPr>
              </w:pPrChange>
            </w:pPr>
            <w:ins w:id="801" w:author="" w:date="2023-10-03T15:08:00Z">
              <w:r>
                <w:rPr>
                  <w:rFonts w:ascii="Arial" w:eastAsia="Arial" w:hAnsi="Arial" w:cs="Arial"/>
                  <w:sz w:val="18"/>
                </w:rPr>
                <w:t>5, 10, 15, 20, 25</w:t>
              </w:r>
            </w:ins>
          </w:p>
        </w:tc>
        <w:tc>
          <w:tcPr>
            <w:tcW w:w="2268" w:type="dxa"/>
            <w:tcBorders>
              <w:bottom w:val="nil"/>
            </w:tcBorders>
            <w:cellIns w:id="802" w:author="" w:date="2023-10-03T15:08:00Z"/>
            <w:tcPrChange w:id="803" w:author="Jonah Eisen" w:date="2023-11-15T11:48:00Z">
              <w:tcPr>
                <w:tcW w:w="2268" w:type="dxa"/>
                <w:tcBorders>
                  <w:bottom w:val="nil"/>
                </w:tcBorders>
                <w:cellIns w:id="804" w:author="" w:date="2023-10-03T15:08:00Z"/>
              </w:tcPr>
            </w:tcPrChange>
          </w:tcPr>
          <w:p w14:paraId="761AEEE6" w14:textId="77777777" w:rsidR="001252F1" w:rsidRDefault="007436E0" w:rsidP="00FC7C73">
            <w:pPr>
              <w:spacing w:after="0"/>
              <w:jc w:val="center"/>
              <w:pPrChange w:id="805" w:author="Jonah Eisen" w:date="2023-11-15T11:52:00Z">
                <w:pPr>
                  <w:jc w:val="center"/>
                </w:pPr>
              </w:pPrChange>
            </w:pPr>
            <w:ins w:id="806" w:author="" w:date="2023-10-03T15:08:00Z">
              <w:r>
                <w:rPr>
                  <w:rFonts w:ascii="Arial" w:eastAsia="Arial" w:hAnsi="Arial" w:cs="Arial"/>
                  <w:sz w:val="18"/>
                </w:rPr>
                <w:t>0</w:t>
              </w:r>
            </w:ins>
          </w:p>
        </w:tc>
      </w:tr>
      <w:tr w:rsidR="001252F1" w14:paraId="6FD52127" w14:textId="77777777" w:rsidTr="00A57821">
        <w:trPr>
          <w:trHeight w:val="187"/>
          <w:jc w:val="center"/>
          <w:trPrChange w:id="807" w:author="Jonah Eisen" w:date="2023-11-15T11:48:00Z">
            <w:trPr>
              <w:jc w:val="center"/>
            </w:trPr>
          </w:trPrChange>
        </w:trPr>
        <w:tc>
          <w:tcPr>
            <w:tcW w:w="2156" w:type="dxa"/>
            <w:gridSpan w:val="3"/>
            <w:tcBorders>
              <w:top w:val="nil"/>
            </w:tcBorders>
            <w:cellIns w:id="808" w:author="" w:date="2023-10-03T15:08:00Z"/>
            <w:tcPrChange w:id="809" w:author="Jonah Eisen" w:date="2023-11-15T11:48:00Z">
              <w:tcPr>
                <w:tcW w:w="2156" w:type="dxa"/>
                <w:gridSpan w:val="3"/>
                <w:tcBorders>
                  <w:top w:val="nil"/>
                </w:tcBorders>
                <w:cellIns w:id="810" w:author="" w:date="2023-10-03T15:08:00Z"/>
              </w:tcPr>
            </w:tcPrChange>
          </w:tcPr>
          <w:p w14:paraId="326C2593" w14:textId="77777777" w:rsidR="001252F1" w:rsidRDefault="001252F1" w:rsidP="00FC7C73">
            <w:pPr>
              <w:spacing w:after="0"/>
              <w:jc w:val="center"/>
              <w:pPrChange w:id="811" w:author="Jonah Eisen" w:date="2023-11-15T11:52:00Z">
                <w:pPr>
                  <w:jc w:val="center"/>
                </w:pPr>
              </w:pPrChange>
            </w:pPr>
          </w:p>
        </w:tc>
        <w:tc>
          <w:tcPr>
            <w:tcW w:w="3509" w:type="dxa"/>
            <w:tcBorders>
              <w:top w:val="nil"/>
            </w:tcBorders>
            <w:cellIns w:id="812" w:author="" w:date="2023-10-03T15:08:00Z"/>
            <w:tcPrChange w:id="813" w:author="Jonah Eisen" w:date="2023-11-15T11:48:00Z">
              <w:tcPr>
                <w:tcW w:w="3509" w:type="dxa"/>
                <w:tcBorders>
                  <w:top w:val="nil"/>
                </w:tcBorders>
                <w:cellIns w:id="814" w:author="" w:date="2023-10-03T15:08:00Z"/>
              </w:tcPr>
            </w:tcPrChange>
          </w:tcPr>
          <w:p w14:paraId="79EA462D" w14:textId="77777777" w:rsidR="001252F1" w:rsidRDefault="001252F1" w:rsidP="00FC7C73">
            <w:pPr>
              <w:spacing w:after="0"/>
              <w:jc w:val="center"/>
              <w:pPrChange w:id="815" w:author="Jonah Eisen" w:date="2023-11-15T11:52:00Z">
                <w:pPr>
                  <w:jc w:val="center"/>
                </w:pPr>
              </w:pPrChange>
            </w:pPr>
          </w:p>
        </w:tc>
        <w:tc>
          <w:tcPr>
            <w:tcW w:w="1265" w:type="dxa"/>
            <w:gridSpan w:val="2"/>
            <w:cellIns w:id="816" w:author="" w:date="2023-10-03T15:08:00Z"/>
            <w:tcPrChange w:id="817" w:author="Jonah Eisen" w:date="2023-11-15T11:48:00Z">
              <w:tcPr>
                <w:tcW w:w="1265" w:type="dxa"/>
                <w:gridSpan w:val="2"/>
                <w:cellIns w:id="818" w:author="" w:date="2023-10-03T15:08:00Z"/>
              </w:tcPr>
            </w:tcPrChange>
          </w:tcPr>
          <w:p w14:paraId="2B933205" w14:textId="77777777" w:rsidR="001252F1" w:rsidRDefault="007436E0" w:rsidP="00FC7C73">
            <w:pPr>
              <w:spacing w:after="0"/>
              <w:jc w:val="center"/>
              <w:pPrChange w:id="819" w:author="Jonah Eisen" w:date="2023-11-15T11:52:00Z">
                <w:pPr>
                  <w:jc w:val="center"/>
                </w:pPr>
              </w:pPrChange>
            </w:pPr>
            <w:ins w:id="820" w:author="" w:date="2023-10-03T15:08:00Z">
              <w:r>
                <w:rPr>
                  <w:rFonts w:ascii="Arial" w:eastAsia="Arial" w:hAnsi="Arial" w:cs="Arial"/>
                  <w:sz w:val="18"/>
                </w:rPr>
                <w:t>n258</w:t>
              </w:r>
            </w:ins>
          </w:p>
        </w:tc>
        <w:tc>
          <w:tcPr>
            <w:tcW w:w="4972" w:type="dxa"/>
            <w:gridSpan w:val="2"/>
            <w:cellIns w:id="821" w:author="" w:date="2023-10-03T15:08:00Z"/>
            <w:tcPrChange w:id="822" w:author="Jonah Eisen" w:date="2023-11-15T11:48:00Z">
              <w:tcPr>
                <w:tcW w:w="4972" w:type="dxa"/>
                <w:gridSpan w:val="2"/>
                <w:cellIns w:id="823" w:author="" w:date="2023-10-03T15:08:00Z"/>
              </w:tcPr>
            </w:tcPrChange>
          </w:tcPr>
          <w:p w14:paraId="48F2C574" w14:textId="77777777" w:rsidR="001252F1" w:rsidRDefault="007436E0" w:rsidP="00FC7C73">
            <w:pPr>
              <w:spacing w:after="0"/>
              <w:jc w:val="center"/>
              <w:pPrChange w:id="824" w:author="Jonah Eisen" w:date="2023-11-15T11:52:00Z">
                <w:pPr>
                  <w:jc w:val="center"/>
                </w:pPr>
              </w:pPrChange>
            </w:pPr>
            <w:ins w:id="825" w:author="" w:date="2023-10-03T15:08:00Z">
              <w:r>
                <w:rPr>
                  <w:rFonts w:ascii="Arial" w:eastAsia="Arial" w:hAnsi="Arial" w:cs="Arial"/>
                  <w:sz w:val="18"/>
                </w:rPr>
                <w:t>CA_n258P</w:t>
              </w:r>
            </w:ins>
          </w:p>
        </w:tc>
        <w:tc>
          <w:tcPr>
            <w:tcW w:w="2268" w:type="dxa"/>
            <w:tcBorders>
              <w:top w:val="nil"/>
              <w:bottom w:val="nil"/>
            </w:tcBorders>
            <w:cellIns w:id="826" w:author="" w:date="2023-10-03T15:08:00Z"/>
            <w:tcPrChange w:id="827" w:author="Jonah Eisen" w:date="2023-11-15T11:48:00Z">
              <w:tcPr>
                <w:tcW w:w="2268" w:type="dxa"/>
                <w:tcBorders>
                  <w:top w:val="nil"/>
                  <w:bottom w:val="nil"/>
                </w:tcBorders>
                <w:cellIns w:id="828" w:author="" w:date="2023-10-03T15:08:00Z"/>
              </w:tcPr>
            </w:tcPrChange>
          </w:tcPr>
          <w:p w14:paraId="248DD29A" w14:textId="77777777" w:rsidR="001252F1" w:rsidRDefault="001252F1" w:rsidP="00FC7C73">
            <w:pPr>
              <w:spacing w:after="0"/>
              <w:jc w:val="center"/>
              <w:pPrChange w:id="829" w:author="Jonah Eisen" w:date="2023-11-15T11:52:00Z">
                <w:pPr>
                  <w:jc w:val="center"/>
                </w:pPr>
              </w:pPrChange>
            </w:pPr>
          </w:p>
        </w:tc>
      </w:tr>
      <w:tr w:rsidR="001252F1" w14:paraId="4D5D9486" w14:textId="77777777" w:rsidTr="00A57821">
        <w:trPr>
          <w:trHeight w:val="187"/>
          <w:jc w:val="center"/>
          <w:trPrChange w:id="830" w:author="Jonah Eisen" w:date="2023-11-15T11:48:00Z">
            <w:trPr>
              <w:jc w:val="center"/>
            </w:trPr>
          </w:trPrChange>
        </w:trPr>
        <w:tc>
          <w:tcPr>
            <w:tcW w:w="2156" w:type="dxa"/>
            <w:gridSpan w:val="3"/>
            <w:tcBorders>
              <w:bottom w:val="nil"/>
            </w:tcBorders>
            <w:cellIns w:id="831" w:author="" w:date="2023-10-03T15:08:00Z"/>
            <w:tcPrChange w:id="832" w:author="Jonah Eisen" w:date="2023-11-15T11:48:00Z">
              <w:tcPr>
                <w:tcW w:w="2156" w:type="dxa"/>
                <w:gridSpan w:val="3"/>
                <w:tcBorders>
                  <w:bottom w:val="nil"/>
                </w:tcBorders>
                <w:cellIns w:id="833" w:author="" w:date="2023-10-03T15:08:00Z"/>
              </w:tcPr>
            </w:tcPrChange>
          </w:tcPr>
          <w:p w14:paraId="5E65D2BF" w14:textId="77777777" w:rsidR="001252F1" w:rsidRDefault="007436E0" w:rsidP="00FC7C73">
            <w:pPr>
              <w:spacing w:after="0"/>
              <w:jc w:val="center"/>
              <w:pPrChange w:id="834" w:author="Jonah Eisen" w:date="2023-11-15T11:52:00Z">
                <w:pPr>
                  <w:jc w:val="center"/>
                </w:pPr>
              </w:pPrChange>
            </w:pPr>
            <w:ins w:id="835" w:author="" w:date="2023-10-03T15:08:00Z">
              <w:r>
                <w:rPr>
                  <w:rFonts w:ascii="Arial" w:eastAsia="Arial" w:hAnsi="Arial" w:cs="Arial"/>
                  <w:sz w:val="18"/>
                </w:rPr>
                <w:t>CA_n5A-n258Q</w:t>
              </w:r>
            </w:ins>
          </w:p>
        </w:tc>
        <w:tc>
          <w:tcPr>
            <w:tcW w:w="3509" w:type="dxa"/>
            <w:tcBorders>
              <w:bottom w:val="nil"/>
            </w:tcBorders>
            <w:cellIns w:id="836" w:author="" w:date="2023-10-03T15:08:00Z"/>
            <w:tcPrChange w:id="837" w:author="Jonah Eisen" w:date="2023-11-15T11:48:00Z">
              <w:tcPr>
                <w:tcW w:w="3509" w:type="dxa"/>
                <w:tcBorders>
                  <w:bottom w:val="nil"/>
                </w:tcBorders>
                <w:cellIns w:id="838" w:author="" w:date="2023-10-03T15:08:00Z"/>
              </w:tcPr>
            </w:tcPrChange>
          </w:tcPr>
          <w:p w14:paraId="0352D3B7" w14:textId="77777777" w:rsidR="001252F1" w:rsidRDefault="007436E0" w:rsidP="00FC7C73">
            <w:pPr>
              <w:spacing w:after="0"/>
              <w:jc w:val="center"/>
              <w:pPrChange w:id="839" w:author="Jonah Eisen" w:date="2023-11-15T11:52:00Z">
                <w:pPr>
                  <w:jc w:val="center"/>
                </w:pPr>
              </w:pPrChange>
            </w:pPr>
            <w:ins w:id="840" w:author="" w:date="2023-10-03T15:08:00Z">
              <w:r>
                <w:rPr>
                  <w:rFonts w:ascii="Arial" w:eastAsia="Arial" w:hAnsi="Arial" w:cs="Arial"/>
                  <w:sz w:val="18"/>
                </w:rPr>
                <w:t>CA_n5A-n258A/O/P/Q</w:t>
              </w:r>
            </w:ins>
          </w:p>
        </w:tc>
        <w:tc>
          <w:tcPr>
            <w:tcW w:w="1265" w:type="dxa"/>
            <w:gridSpan w:val="2"/>
            <w:cellIns w:id="841" w:author="" w:date="2023-10-03T15:08:00Z"/>
            <w:tcPrChange w:id="842" w:author="Jonah Eisen" w:date="2023-11-15T11:48:00Z">
              <w:tcPr>
                <w:tcW w:w="1265" w:type="dxa"/>
                <w:gridSpan w:val="2"/>
                <w:cellIns w:id="843" w:author="" w:date="2023-10-03T15:08:00Z"/>
              </w:tcPr>
            </w:tcPrChange>
          </w:tcPr>
          <w:p w14:paraId="1B90BD4B" w14:textId="77777777" w:rsidR="001252F1" w:rsidRDefault="007436E0" w:rsidP="00FC7C73">
            <w:pPr>
              <w:spacing w:after="0"/>
              <w:jc w:val="center"/>
              <w:pPrChange w:id="844" w:author="Jonah Eisen" w:date="2023-11-15T11:52:00Z">
                <w:pPr>
                  <w:jc w:val="center"/>
                </w:pPr>
              </w:pPrChange>
            </w:pPr>
            <w:ins w:id="845" w:author="" w:date="2023-10-03T15:08:00Z">
              <w:r>
                <w:rPr>
                  <w:rFonts w:ascii="Arial" w:eastAsia="Arial" w:hAnsi="Arial" w:cs="Arial"/>
                  <w:sz w:val="18"/>
                </w:rPr>
                <w:t>n5</w:t>
              </w:r>
            </w:ins>
          </w:p>
        </w:tc>
        <w:tc>
          <w:tcPr>
            <w:tcW w:w="4972" w:type="dxa"/>
            <w:gridSpan w:val="2"/>
            <w:cellIns w:id="846" w:author="" w:date="2023-10-03T15:08:00Z"/>
            <w:tcPrChange w:id="847" w:author="Jonah Eisen" w:date="2023-11-15T11:48:00Z">
              <w:tcPr>
                <w:tcW w:w="4972" w:type="dxa"/>
                <w:gridSpan w:val="2"/>
                <w:cellIns w:id="848" w:author="" w:date="2023-10-03T15:08:00Z"/>
              </w:tcPr>
            </w:tcPrChange>
          </w:tcPr>
          <w:p w14:paraId="1ABAA75D" w14:textId="77777777" w:rsidR="001252F1" w:rsidRDefault="007436E0" w:rsidP="00FC7C73">
            <w:pPr>
              <w:spacing w:after="0"/>
              <w:jc w:val="center"/>
              <w:pPrChange w:id="849" w:author="Jonah Eisen" w:date="2023-11-15T11:52:00Z">
                <w:pPr>
                  <w:jc w:val="center"/>
                </w:pPr>
              </w:pPrChange>
            </w:pPr>
            <w:ins w:id="850" w:author="" w:date="2023-10-03T15:08:00Z">
              <w:r>
                <w:rPr>
                  <w:rFonts w:ascii="Arial" w:eastAsia="Arial" w:hAnsi="Arial" w:cs="Arial"/>
                  <w:sz w:val="18"/>
                </w:rPr>
                <w:t>5, 10, 15, 20, 25</w:t>
              </w:r>
            </w:ins>
          </w:p>
        </w:tc>
        <w:tc>
          <w:tcPr>
            <w:tcW w:w="2268" w:type="dxa"/>
            <w:tcBorders>
              <w:bottom w:val="nil"/>
            </w:tcBorders>
            <w:cellIns w:id="851" w:author="" w:date="2023-10-03T15:08:00Z"/>
            <w:tcPrChange w:id="852" w:author="Jonah Eisen" w:date="2023-11-15T11:48:00Z">
              <w:tcPr>
                <w:tcW w:w="2268" w:type="dxa"/>
                <w:tcBorders>
                  <w:bottom w:val="nil"/>
                </w:tcBorders>
                <w:cellIns w:id="853" w:author="" w:date="2023-10-03T15:08:00Z"/>
              </w:tcPr>
            </w:tcPrChange>
          </w:tcPr>
          <w:p w14:paraId="05B35F59" w14:textId="77777777" w:rsidR="001252F1" w:rsidRDefault="007436E0" w:rsidP="00FC7C73">
            <w:pPr>
              <w:spacing w:after="0"/>
              <w:jc w:val="center"/>
              <w:pPrChange w:id="854" w:author="Jonah Eisen" w:date="2023-11-15T11:52:00Z">
                <w:pPr>
                  <w:jc w:val="center"/>
                </w:pPr>
              </w:pPrChange>
            </w:pPr>
            <w:ins w:id="855" w:author="" w:date="2023-10-03T15:08:00Z">
              <w:r>
                <w:rPr>
                  <w:rFonts w:ascii="Arial" w:eastAsia="Arial" w:hAnsi="Arial" w:cs="Arial"/>
                  <w:sz w:val="18"/>
                </w:rPr>
                <w:t>0</w:t>
              </w:r>
            </w:ins>
          </w:p>
        </w:tc>
      </w:tr>
      <w:tr w:rsidR="001252F1" w14:paraId="5D42485F" w14:textId="77777777" w:rsidTr="00A57821">
        <w:trPr>
          <w:trHeight w:val="187"/>
          <w:jc w:val="center"/>
          <w:trPrChange w:id="856" w:author="Jonah Eisen" w:date="2023-11-15T11:48:00Z">
            <w:trPr>
              <w:jc w:val="center"/>
            </w:trPr>
          </w:trPrChange>
        </w:trPr>
        <w:tc>
          <w:tcPr>
            <w:tcW w:w="2156" w:type="dxa"/>
            <w:gridSpan w:val="3"/>
            <w:tcBorders>
              <w:top w:val="nil"/>
            </w:tcBorders>
            <w:cellIns w:id="857" w:author="" w:date="2023-10-03T15:08:00Z"/>
            <w:tcPrChange w:id="858" w:author="Jonah Eisen" w:date="2023-11-15T11:48:00Z">
              <w:tcPr>
                <w:tcW w:w="2156" w:type="dxa"/>
                <w:gridSpan w:val="3"/>
                <w:tcBorders>
                  <w:top w:val="nil"/>
                </w:tcBorders>
                <w:cellIns w:id="859" w:author="" w:date="2023-10-03T15:08:00Z"/>
              </w:tcPr>
            </w:tcPrChange>
          </w:tcPr>
          <w:p w14:paraId="1A17C58E" w14:textId="77777777" w:rsidR="001252F1" w:rsidRDefault="001252F1" w:rsidP="00FC7C73">
            <w:pPr>
              <w:spacing w:after="0"/>
              <w:jc w:val="center"/>
              <w:pPrChange w:id="860" w:author="Jonah Eisen" w:date="2023-11-15T11:52:00Z">
                <w:pPr>
                  <w:jc w:val="center"/>
                </w:pPr>
              </w:pPrChange>
            </w:pPr>
          </w:p>
        </w:tc>
        <w:tc>
          <w:tcPr>
            <w:tcW w:w="3509" w:type="dxa"/>
            <w:tcBorders>
              <w:top w:val="nil"/>
            </w:tcBorders>
            <w:cellIns w:id="861" w:author="" w:date="2023-10-03T15:08:00Z"/>
            <w:tcPrChange w:id="862" w:author="Jonah Eisen" w:date="2023-11-15T11:48:00Z">
              <w:tcPr>
                <w:tcW w:w="3509" w:type="dxa"/>
                <w:tcBorders>
                  <w:top w:val="nil"/>
                </w:tcBorders>
                <w:cellIns w:id="863" w:author="" w:date="2023-10-03T15:08:00Z"/>
              </w:tcPr>
            </w:tcPrChange>
          </w:tcPr>
          <w:p w14:paraId="1D028924" w14:textId="77777777" w:rsidR="001252F1" w:rsidRDefault="001252F1" w:rsidP="00FC7C73">
            <w:pPr>
              <w:spacing w:after="0"/>
              <w:jc w:val="center"/>
              <w:pPrChange w:id="864" w:author="Jonah Eisen" w:date="2023-11-15T11:52:00Z">
                <w:pPr>
                  <w:jc w:val="center"/>
                </w:pPr>
              </w:pPrChange>
            </w:pPr>
          </w:p>
        </w:tc>
        <w:tc>
          <w:tcPr>
            <w:tcW w:w="1265" w:type="dxa"/>
            <w:gridSpan w:val="2"/>
            <w:cellIns w:id="865" w:author="" w:date="2023-10-03T15:08:00Z"/>
            <w:tcPrChange w:id="866" w:author="Jonah Eisen" w:date="2023-11-15T11:48:00Z">
              <w:tcPr>
                <w:tcW w:w="1265" w:type="dxa"/>
                <w:gridSpan w:val="2"/>
                <w:cellIns w:id="867" w:author="" w:date="2023-10-03T15:08:00Z"/>
              </w:tcPr>
            </w:tcPrChange>
          </w:tcPr>
          <w:p w14:paraId="0553F888" w14:textId="77777777" w:rsidR="001252F1" w:rsidRDefault="007436E0" w:rsidP="00FC7C73">
            <w:pPr>
              <w:spacing w:after="0"/>
              <w:jc w:val="center"/>
              <w:pPrChange w:id="868" w:author="Jonah Eisen" w:date="2023-11-15T11:52:00Z">
                <w:pPr>
                  <w:jc w:val="center"/>
                </w:pPr>
              </w:pPrChange>
            </w:pPr>
            <w:ins w:id="869" w:author="" w:date="2023-10-03T15:08:00Z">
              <w:r>
                <w:rPr>
                  <w:rFonts w:ascii="Arial" w:eastAsia="Arial" w:hAnsi="Arial" w:cs="Arial"/>
                  <w:sz w:val="18"/>
                </w:rPr>
                <w:t>n258</w:t>
              </w:r>
            </w:ins>
          </w:p>
        </w:tc>
        <w:tc>
          <w:tcPr>
            <w:tcW w:w="4972" w:type="dxa"/>
            <w:gridSpan w:val="2"/>
            <w:cellIns w:id="870" w:author="" w:date="2023-10-03T15:08:00Z"/>
            <w:tcPrChange w:id="871" w:author="Jonah Eisen" w:date="2023-11-15T11:48:00Z">
              <w:tcPr>
                <w:tcW w:w="4972" w:type="dxa"/>
                <w:gridSpan w:val="2"/>
                <w:cellIns w:id="872" w:author="" w:date="2023-10-03T15:08:00Z"/>
              </w:tcPr>
            </w:tcPrChange>
          </w:tcPr>
          <w:p w14:paraId="017233B4" w14:textId="77777777" w:rsidR="001252F1" w:rsidRDefault="007436E0" w:rsidP="00FC7C73">
            <w:pPr>
              <w:spacing w:after="0"/>
              <w:jc w:val="center"/>
              <w:pPrChange w:id="873" w:author="Jonah Eisen" w:date="2023-11-15T11:52:00Z">
                <w:pPr>
                  <w:jc w:val="center"/>
                </w:pPr>
              </w:pPrChange>
            </w:pPr>
            <w:ins w:id="874" w:author="" w:date="2023-10-03T15:08:00Z">
              <w:r>
                <w:rPr>
                  <w:rFonts w:ascii="Arial" w:eastAsia="Arial" w:hAnsi="Arial" w:cs="Arial"/>
                  <w:sz w:val="18"/>
                </w:rPr>
                <w:t>CA_n258Q</w:t>
              </w:r>
            </w:ins>
          </w:p>
        </w:tc>
        <w:tc>
          <w:tcPr>
            <w:tcW w:w="2268" w:type="dxa"/>
            <w:tcBorders>
              <w:top w:val="nil"/>
              <w:bottom w:val="nil"/>
            </w:tcBorders>
            <w:cellIns w:id="875" w:author="" w:date="2023-10-03T15:08:00Z"/>
            <w:tcPrChange w:id="876" w:author="Jonah Eisen" w:date="2023-11-15T11:48:00Z">
              <w:tcPr>
                <w:tcW w:w="2268" w:type="dxa"/>
                <w:tcBorders>
                  <w:top w:val="nil"/>
                  <w:bottom w:val="nil"/>
                </w:tcBorders>
                <w:cellIns w:id="877" w:author="" w:date="2023-10-03T15:08:00Z"/>
              </w:tcPr>
            </w:tcPrChange>
          </w:tcPr>
          <w:p w14:paraId="15364002" w14:textId="77777777" w:rsidR="001252F1" w:rsidRDefault="001252F1" w:rsidP="00FC7C73">
            <w:pPr>
              <w:spacing w:after="0"/>
              <w:jc w:val="center"/>
              <w:pPrChange w:id="878" w:author="Jonah Eisen" w:date="2023-11-15T11:52:00Z">
                <w:pPr>
                  <w:jc w:val="center"/>
                </w:pPr>
              </w:pPrChange>
            </w:pPr>
          </w:p>
        </w:tc>
      </w:tr>
      <w:tr w:rsidR="00277CE0" w14:paraId="663A2155" w14:textId="77777777" w:rsidTr="00A57821">
        <w:trPr>
          <w:trHeight w:val="187"/>
          <w:jc w:val="center"/>
          <w:trPrChange w:id="879" w:author="Jonah Eisen" w:date="2023-11-15T11:48:00Z">
            <w:trPr>
              <w:trHeight w:val="187"/>
              <w:jc w:val="center"/>
            </w:trPr>
          </w:trPrChange>
        </w:trPr>
        <w:tc>
          <w:tcPr>
            <w:tcW w:w="2156" w:type="dxa"/>
            <w:gridSpan w:val="3"/>
            <w:tcBorders>
              <w:top w:val="nil"/>
              <w:left w:val="single" w:sz="4" w:space="0" w:color="auto"/>
              <w:bottom w:val="nil"/>
              <w:right w:val="single" w:sz="4" w:space="0" w:color="auto"/>
            </w:tcBorders>
            <w:tcPrChange w:id="880" w:author="Jonah Eisen" w:date="2023-11-15T11:48:00Z">
              <w:tcPr>
                <w:tcW w:w="2156" w:type="dxa"/>
                <w:gridSpan w:val="3"/>
                <w:tcBorders>
                  <w:top w:val="nil"/>
                  <w:left w:val="single" w:sz="4" w:space="0" w:color="auto"/>
                  <w:bottom w:val="nil"/>
                  <w:right w:val="single" w:sz="4" w:space="0" w:color="auto"/>
                </w:tcBorders>
              </w:tcPr>
            </w:tcPrChange>
          </w:tcPr>
          <w:p w14:paraId="7E72828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lastRenderedPageBreak/>
              <w:t>CA_n5A-n260A</w:t>
            </w:r>
          </w:p>
        </w:tc>
        <w:tc>
          <w:tcPr>
            <w:tcW w:w="3509" w:type="dxa"/>
            <w:tcBorders>
              <w:top w:val="nil"/>
              <w:left w:val="single" w:sz="4" w:space="0" w:color="auto"/>
              <w:bottom w:val="nil"/>
              <w:right w:val="single" w:sz="4" w:space="0" w:color="auto"/>
            </w:tcBorders>
            <w:tcPrChange w:id="881" w:author="Jonah Eisen" w:date="2023-11-15T11:48:00Z">
              <w:tcPr>
                <w:tcW w:w="3509" w:type="dxa"/>
                <w:tcBorders>
                  <w:top w:val="nil"/>
                  <w:left w:val="single" w:sz="4" w:space="0" w:color="auto"/>
                  <w:bottom w:val="nil"/>
                  <w:right w:val="single" w:sz="4" w:space="0" w:color="auto"/>
                </w:tcBorders>
              </w:tcPr>
            </w:tcPrChange>
          </w:tcPr>
          <w:p w14:paraId="0A0651F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w:t>
            </w:r>
          </w:p>
        </w:tc>
        <w:tc>
          <w:tcPr>
            <w:tcW w:w="1276" w:type="dxa"/>
            <w:gridSpan w:val="3"/>
            <w:tcBorders>
              <w:top w:val="single" w:sz="4" w:space="0" w:color="auto"/>
              <w:left w:val="single" w:sz="4" w:space="0" w:color="auto"/>
              <w:bottom w:val="single" w:sz="4" w:space="0" w:color="auto"/>
              <w:right w:val="single" w:sz="4" w:space="0" w:color="auto"/>
            </w:tcBorders>
            <w:tcPrChange w:id="882"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2F82E07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883"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4AEA4BD6"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Change w:id="884" w:author="Jonah Eisen" w:date="2023-11-15T11:48:00Z">
              <w:tcPr>
                <w:tcW w:w="2268" w:type="dxa"/>
                <w:tcBorders>
                  <w:top w:val="nil"/>
                  <w:left w:val="single" w:sz="4" w:space="0" w:color="auto"/>
                  <w:bottom w:val="nil"/>
                  <w:right w:val="single" w:sz="4" w:space="0" w:color="auto"/>
                </w:tcBorders>
              </w:tcPr>
            </w:tcPrChange>
          </w:tcPr>
          <w:p w14:paraId="196C2E5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21836CC9" w14:textId="77777777" w:rsidTr="00A57821">
        <w:trPr>
          <w:trHeight w:val="187"/>
          <w:jc w:val="center"/>
          <w:trPrChange w:id="885"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886"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5F1DAB6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887" w:author="Jonah Eisen" w:date="2023-11-15T11:48:00Z">
              <w:tcPr>
                <w:tcW w:w="3509" w:type="dxa"/>
                <w:tcBorders>
                  <w:top w:val="nil"/>
                  <w:left w:val="single" w:sz="4" w:space="0" w:color="auto"/>
                  <w:bottom w:val="single" w:sz="4" w:space="0" w:color="auto"/>
                  <w:right w:val="single" w:sz="4" w:space="0" w:color="auto"/>
                </w:tcBorders>
              </w:tcPr>
            </w:tcPrChange>
          </w:tcPr>
          <w:p w14:paraId="104522A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888"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474F15C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889"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4003DE45"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Change w:id="890" w:author="Jonah Eisen" w:date="2023-11-15T11:48:00Z">
              <w:tcPr>
                <w:tcW w:w="2268" w:type="dxa"/>
                <w:tcBorders>
                  <w:top w:val="nil"/>
                  <w:left w:val="single" w:sz="4" w:space="0" w:color="auto"/>
                  <w:bottom w:val="single" w:sz="4" w:space="0" w:color="auto"/>
                  <w:right w:val="single" w:sz="4" w:space="0" w:color="auto"/>
                </w:tcBorders>
              </w:tcPr>
            </w:tcPrChange>
          </w:tcPr>
          <w:p w14:paraId="6F72C88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FB83B03" w14:textId="77777777" w:rsidTr="00A57821">
        <w:trPr>
          <w:trHeight w:val="187"/>
          <w:jc w:val="center"/>
          <w:trPrChange w:id="891" w:author="Jonah Eisen" w:date="2023-11-15T11:48:00Z">
            <w:trPr>
              <w:trHeight w:val="187"/>
              <w:jc w:val="center"/>
            </w:trPr>
          </w:trPrChange>
        </w:trPr>
        <w:tc>
          <w:tcPr>
            <w:tcW w:w="2156" w:type="dxa"/>
            <w:gridSpan w:val="3"/>
            <w:tcBorders>
              <w:top w:val="nil"/>
              <w:left w:val="single" w:sz="4" w:space="0" w:color="auto"/>
              <w:bottom w:val="nil"/>
              <w:right w:val="single" w:sz="4" w:space="0" w:color="auto"/>
            </w:tcBorders>
            <w:tcPrChange w:id="892" w:author="Jonah Eisen" w:date="2023-11-15T11:48:00Z">
              <w:tcPr>
                <w:tcW w:w="2156" w:type="dxa"/>
                <w:gridSpan w:val="3"/>
                <w:tcBorders>
                  <w:top w:val="nil"/>
                  <w:left w:val="single" w:sz="4" w:space="0" w:color="auto"/>
                  <w:bottom w:val="nil"/>
                  <w:right w:val="single" w:sz="4" w:space="0" w:color="auto"/>
                </w:tcBorders>
              </w:tcPr>
            </w:tcPrChange>
          </w:tcPr>
          <w:p w14:paraId="49F1262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CA_n5A-n260G</w:t>
            </w:r>
          </w:p>
        </w:tc>
        <w:tc>
          <w:tcPr>
            <w:tcW w:w="3509" w:type="dxa"/>
            <w:tcBorders>
              <w:top w:val="nil"/>
              <w:left w:val="single" w:sz="4" w:space="0" w:color="auto"/>
              <w:bottom w:val="nil"/>
              <w:right w:val="single" w:sz="4" w:space="0" w:color="auto"/>
            </w:tcBorders>
            <w:tcPrChange w:id="893" w:author="Jonah Eisen" w:date="2023-11-15T11:48:00Z">
              <w:tcPr>
                <w:tcW w:w="3509" w:type="dxa"/>
                <w:tcBorders>
                  <w:top w:val="nil"/>
                  <w:left w:val="single" w:sz="4" w:space="0" w:color="auto"/>
                  <w:bottom w:val="nil"/>
                  <w:right w:val="single" w:sz="4" w:space="0" w:color="auto"/>
                </w:tcBorders>
              </w:tcPr>
            </w:tcPrChange>
          </w:tcPr>
          <w:p w14:paraId="435246F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CA_n5A-n260A/G</w:t>
            </w:r>
          </w:p>
        </w:tc>
        <w:tc>
          <w:tcPr>
            <w:tcW w:w="1276" w:type="dxa"/>
            <w:gridSpan w:val="3"/>
            <w:tcBorders>
              <w:top w:val="single" w:sz="4" w:space="0" w:color="auto"/>
              <w:left w:val="single" w:sz="4" w:space="0" w:color="auto"/>
              <w:bottom w:val="single" w:sz="4" w:space="0" w:color="auto"/>
              <w:right w:val="single" w:sz="4" w:space="0" w:color="auto"/>
            </w:tcBorders>
            <w:tcPrChange w:id="894"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4678670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895"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1415BC28"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Change w:id="896" w:author="Jonah Eisen" w:date="2023-11-15T11:48:00Z">
              <w:tcPr>
                <w:tcW w:w="2268" w:type="dxa"/>
                <w:tcBorders>
                  <w:top w:val="nil"/>
                  <w:left w:val="single" w:sz="4" w:space="0" w:color="auto"/>
                  <w:bottom w:val="nil"/>
                  <w:right w:val="single" w:sz="4" w:space="0" w:color="auto"/>
                </w:tcBorders>
              </w:tcPr>
            </w:tcPrChange>
          </w:tcPr>
          <w:p w14:paraId="20E015F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524AC909" w14:textId="77777777" w:rsidTr="00A57821">
        <w:trPr>
          <w:trHeight w:val="187"/>
          <w:jc w:val="center"/>
          <w:trPrChange w:id="897"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898"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69BCD37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899" w:author="Jonah Eisen" w:date="2023-11-15T11:48:00Z">
              <w:tcPr>
                <w:tcW w:w="3509" w:type="dxa"/>
                <w:tcBorders>
                  <w:top w:val="nil"/>
                  <w:left w:val="single" w:sz="4" w:space="0" w:color="auto"/>
                  <w:bottom w:val="single" w:sz="4" w:space="0" w:color="auto"/>
                  <w:right w:val="single" w:sz="4" w:space="0" w:color="auto"/>
                </w:tcBorders>
              </w:tcPr>
            </w:tcPrChange>
          </w:tcPr>
          <w:p w14:paraId="0C09028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900"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50B2B26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901"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727336EA"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CA_n260G</w:t>
            </w:r>
          </w:p>
        </w:tc>
        <w:tc>
          <w:tcPr>
            <w:tcW w:w="2268" w:type="dxa"/>
            <w:tcBorders>
              <w:top w:val="nil"/>
              <w:left w:val="single" w:sz="4" w:space="0" w:color="auto"/>
              <w:bottom w:val="single" w:sz="4" w:space="0" w:color="auto"/>
              <w:right w:val="single" w:sz="4" w:space="0" w:color="auto"/>
            </w:tcBorders>
            <w:tcPrChange w:id="902" w:author="Jonah Eisen" w:date="2023-11-15T11:48:00Z">
              <w:tcPr>
                <w:tcW w:w="2268" w:type="dxa"/>
                <w:tcBorders>
                  <w:top w:val="nil"/>
                  <w:left w:val="single" w:sz="4" w:space="0" w:color="auto"/>
                  <w:bottom w:val="single" w:sz="4" w:space="0" w:color="auto"/>
                  <w:right w:val="single" w:sz="4" w:space="0" w:color="auto"/>
                </w:tcBorders>
              </w:tcPr>
            </w:tcPrChange>
          </w:tcPr>
          <w:p w14:paraId="490EA7D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04AC486" w14:textId="77777777" w:rsidTr="00A57821">
        <w:trPr>
          <w:trHeight w:val="187"/>
          <w:jc w:val="center"/>
          <w:trPrChange w:id="903" w:author="Jonah Eisen" w:date="2023-11-15T11:48:00Z">
            <w:trPr>
              <w:trHeight w:val="187"/>
              <w:jc w:val="center"/>
            </w:trPr>
          </w:trPrChange>
        </w:trPr>
        <w:tc>
          <w:tcPr>
            <w:tcW w:w="2156" w:type="dxa"/>
            <w:gridSpan w:val="3"/>
            <w:tcBorders>
              <w:top w:val="nil"/>
              <w:left w:val="single" w:sz="4" w:space="0" w:color="auto"/>
              <w:bottom w:val="nil"/>
              <w:right w:val="single" w:sz="4" w:space="0" w:color="auto"/>
            </w:tcBorders>
            <w:tcPrChange w:id="904" w:author="Jonah Eisen" w:date="2023-11-15T11:48:00Z">
              <w:tcPr>
                <w:tcW w:w="2156" w:type="dxa"/>
                <w:gridSpan w:val="3"/>
                <w:tcBorders>
                  <w:top w:val="nil"/>
                  <w:left w:val="single" w:sz="4" w:space="0" w:color="auto"/>
                  <w:bottom w:val="nil"/>
                  <w:right w:val="single" w:sz="4" w:space="0" w:color="auto"/>
                </w:tcBorders>
              </w:tcPr>
            </w:tcPrChange>
          </w:tcPr>
          <w:p w14:paraId="1A0F52D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CA_n5A-n260H</w:t>
            </w:r>
          </w:p>
        </w:tc>
        <w:tc>
          <w:tcPr>
            <w:tcW w:w="3509" w:type="dxa"/>
            <w:tcBorders>
              <w:top w:val="nil"/>
              <w:left w:val="single" w:sz="4" w:space="0" w:color="auto"/>
              <w:bottom w:val="nil"/>
              <w:right w:val="single" w:sz="4" w:space="0" w:color="auto"/>
            </w:tcBorders>
            <w:tcPrChange w:id="905" w:author="Jonah Eisen" w:date="2023-11-15T11:48:00Z">
              <w:tcPr>
                <w:tcW w:w="3509" w:type="dxa"/>
                <w:tcBorders>
                  <w:top w:val="nil"/>
                  <w:left w:val="single" w:sz="4" w:space="0" w:color="auto"/>
                  <w:bottom w:val="nil"/>
                  <w:right w:val="single" w:sz="4" w:space="0" w:color="auto"/>
                </w:tcBorders>
              </w:tcPr>
            </w:tcPrChange>
          </w:tcPr>
          <w:p w14:paraId="58EA8DA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CA_n5A-n260A/G/H</w:t>
            </w:r>
          </w:p>
        </w:tc>
        <w:tc>
          <w:tcPr>
            <w:tcW w:w="1276" w:type="dxa"/>
            <w:gridSpan w:val="3"/>
            <w:tcBorders>
              <w:top w:val="single" w:sz="4" w:space="0" w:color="auto"/>
              <w:left w:val="single" w:sz="4" w:space="0" w:color="auto"/>
              <w:bottom w:val="single" w:sz="4" w:space="0" w:color="auto"/>
              <w:right w:val="single" w:sz="4" w:space="0" w:color="auto"/>
            </w:tcBorders>
            <w:tcPrChange w:id="906"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3949F1D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907"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64CF0C88"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Change w:id="908" w:author="Jonah Eisen" w:date="2023-11-15T11:48:00Z">
              <w:tcPr>
                <w:tcW w:w="2268" w:type="dxa"/>
                <w:tcBorders>
                  <w:top w:val="nil"/>
                  <w:left w:val="single" w:sz="4" w:space="0" w:color="auto"/>
                  <w:bottom w:val="nil"/>
                  <w:right w:val="single" w:sz="4" w:space="0" w:color="auto"/>
                </w:tcBorders>
              </w:tcPr>
            </w:tcPrChange>
          </w:tcPr>
          <w:p w14:paraId="7620B84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66302C91" w14:textId="77777777" w:rsidTr="00A57821">
        <w:trPr>
          <w:trHeight w:val="187"/>
          <w:jc w:val="center"/>
          <w:trPrChange w:id="909"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910"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2F623A3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911" w:author="Jonah Eisen" w:date="2023-11-15T11:48:00Z">
              <w:tcPr>
                <w:tcW w:w="3509" w:type="dxa"/>
                <w:tcBorders>
                  <w:top w:val="nil"/>
                  <w:left w:val="single" w:sz="4" w:space="0" w:color="auto"/>
                  <w:bottom w:val="single" w:sz="4" w:space="0" w:color="auto"/>
                  <w:right w:val="single" w:sz="4" w:space="0" w:color="auto"/>
                </w:tcBorders>
              </w:tcPr>
            </w:tcPrChange>
          </w:tcPr>
          <w:p w14:paraId="665F711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912"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76838DB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913"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2FE1D046"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CA_n260H</w:t>
            </w:r>
          </w:p>
        </w:tc>
        <w:tc>
          <w:tcPr>
            <w:tcW w:w="2268" w:type="dxa"/>
            <w:tcBorders>
              <w:top w:val="nil"/>
              <w:left w:val="single" w:sz="4" w:space="0" w:color="auto"/>
              <w:bottom w:val="single" w:sz="4" w:space="0" w:color="auto"/>
              <w:right w:val="single" w:sz="4" w:space="0" w:color="auto"/>
            </w:tcBorders>
            <w:tcPrChange w:id="914" w:author="Jonah Eisen" w:date="2023-11-15T11:48:00Z">
              <w:tcPr>
                <w:tcW w:w="2268" w:type="dxa"/>
                <w:tcBorders>
                  <w:top w:val="nil"/>
                  <w:left w:val="single" w:sz="4" w:space="0" w:color="auto"/>
                  <w:bottom w:val="single" w:sz="4" w:space="0" w:color="auto"/>
                  <w:right w:val="single" w:sz="4" w:space="0" w:color="auto"/>
                </w:tcBorders>
              </w:tcPr>
            </w:tcPrChange>
          </w:tcPr>
          <w:p w14:paraId="04FFD8E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F0ABFD5" w14:textId="77777777" w:rsidTr="00A57821">
        <w:trPr>
          <w:trHeight w:val="187"/>
          <w:jc w:val="center"/>
          <w:trPrChange w:id="915" w:author="Jonah Eisen" w:date="2023-11-15T11:48:00Z">
            <w:trPr>
              <w:trHeight w:val="187"/>
              <w:jc w:val="center"/>
            </w:trPr>
          </w:trPrChange>
        </w:trPr>
        <w:tc>
          <w:tcPr>
            <w:tcW w:w="2156" w:type="dxa"/>
            <w:gridSpan w:val="3"/>
            <w:tcBorders>
              <w:top w:val="nil"/>
              <w:left w:val="single" w:sz="4" w:space="0" w:color="auto"/>
              <w:bottom w:val="nil"/>
              <w:right w:val="single" w:sz="4" w:space="0" w:color="auto"/>
            </w:tcBorders>
            <w:tcPrChange w:id="916" w:author="Jonah Eisen" w:date="2023-11-15T11:48:00Z">
              <w:tcPr>
                <w:tcW w:w="2156" w:type="dxa"/>
                <w:gridSpan w:val="3"/>
                <w:tcBorders>
                  <w:top w:val="nil"/>
                  <w:left w:val="single" w:sz="4" w:space="0" w:color="auto"/>
                  <w:bottom w:val="nil"/>
                  <w:right w:val="single" w:sz="4" w:space="0" w:color="auto"/>
                </w:tcBorders>
              </w:tcPr>
            </w:tcPrChange>
          </w:tcPr>
          <w:p w14:paraId="612AA80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CA_n5A-n260I</w:t>
            </w:r>
          </w:p>
        </w:tc>
        <w:tc>
          <w:tcPr>
            <w:tcW w:w="3509" w:type="dxa"/>
            <w:tcBorders>
              <w:top w:val="nil"/>
              <w:left w:val="single" w:sz="4" w:space="0" w:color="auto"/>
              <w:bottom w:val="nil"/>
              <w:right w:val="single" w:sz="4" w:space="0" w:color="auto"/>
            </w:tcBorders>
            <w:tcPrChange w:id="917" w:author="Jonah Eisen" w:date="2023-11-15T11:48:00Z">
              <w:tcPr>
                <w:tcW w:w="3509" w:type="dxa"/>
                <w:tcBorders>
                  <w:top w:val="nil"/>
                  <w:left w:val="single" w:sz="4" w:space="0" w:color="auto"/>
                  <w:bottom w:val="nil"/>
                  <w:right w:val="single" w:sz="4" w:space="0" w:color="auto"/>
                </w:tcBorders>
              </w:tcPr>
            </w:tcPrChange>
          </w:tcPr>
          <w:p w14:paraId="3C7D810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w:t>
            </w:r>
          </w:p>
        </w:tc>
        <w:tc>
          <w:tcPr>
            <w:tcW w:w="1276" w:type="dxa"/>
            <w:gridSpan w:val="3"/>
            <w:tcBorders>
              <w:top w:val="single" w:sz="4" w:space="0" w:color="auto"/>
              <w:left w:val="single" w:sz="4" w:space="0" w:color="auto"/>
              <w:bottom w:val="single" w:sz="4" w:space="0" w:color="auto"/>
              <w:right w:val="single" w:sz="4" w:space="0" w:color="auto"/>
            </w:tcBorders>
            <w:tcPrChange w:id="918"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35CB5A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919"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554F8DD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Change w:id="920" w:author="Jonah Eisen" w:date="2023-11-15T11:48:00Z">
              <w:tcPr>
                <w:tcW w:w="2268" w:type="dxa"/>
                <w:tcBorders>
                  <w:top w:val="nil"/>
                  <w:left w:val="single" w:sz="4" w:space="0" w:color="auto"/>
                  <w:bottom w:val="nil"/>
                  <w:right w:val="single" w:sz="4" w:space="0" w:color="auto"/>
                </w:tcBorders>
              </w:tcPr>
            </w:tcPrChange>
          </w:tcPr>
          <w:p w14:paraId="6801905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7ABE8A58" w14:textId="77777777" w:rsidTr="00A57821">
        <w:trPr>
          <w:trHeight w:val="187"/>
          <w:jc w:val="center"/>
          <w:trPrChange w:id="921"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922"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7A6E15A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923" w:author="Jonah Eisen" w:date="2023-11-15T11:48:00Z">
              <w:tcPr>
                <w:tcW w:w="3509" w:type="dxa"/>
                <w:tcBorders>
                  <w:top w:val="nil"/>
                  <w:left w:val="single" w:sz="4" w:space="0" w:color="auto"/>
                  <w:bottom w:val="single" w:sz="4" w:space="0" w:color="auto"/>
                  <w:right w:val="single" w:sz="4" w:space="0" w:color="auto"/>
                </w:tcBorders>
              </w:tcPr>
            </w:tcPrChange>
          </w:tcPr>
          <w:p w14:paraId="6C40DE1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924"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0F94E41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925"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5DFFD23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CA_n260I</w:t>
            </w:r>
          </w:p>
        </w:tc>
        <w:tc>
          <w:tcPr>
            <w:tcW w:w="2268" w:type="dxa"/>
            <w:tcBorders>
              <w:top w:val="nil"/>
              <w:left w:val="single" w:sz="4" w:space="0" w:color="auto"/>
              <w:bottom w:val="single" w:sz="4" w:space="0" w:color="auto"/>
              <w:right w:val="single" w:sz="4" w:space="0" w:color="auto"/>
            </w:tcBorders>
            <w:tcPrChange w:id="926" w:author="Jonah Eisen" w:date="2023-11-15T11:48:00Z">
              <w:tcPr>
                <w:tcW w:w="2268" w:type="dxa"/>
                <w:tcBorders>
                  <w:top w:val="nil"/>
                  <w:left w:val="single" w:sz="4" w:space="0" w:color="auto"/>
                  <w:bottom w:val="single" w:sz="4" w:space="0" w:color="auto"/>
                  <w:right w:val="single" w:sz="4" w:space="0" w:color="auto"/>
                </w:tcBorders>
              </w:tcPr>
            </w:tcPrChange>
          </w:tcPr>
          <w:p w14:paraId="3A30BC8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F8B53B7" w14:textId="77777777" w:rsidTr="00A57821">
        <w:trPr>
          <w:trHeight w:val="187"/>
          <w:jc w:val="center"/>
          <w:trPrChange w:id="927" w:author="Jonah Eisen" w:date="2023-11-15T11:48:00Z">
            <w:trPr>
              <w:trHeight w:val="187"/>
              <w:jc w:val="center"/>
            </w:trPr>
          </w:trPrChange>
        </w:trPr>
        <w:tc>
          <w:tcPr>
            <w:tcW w:w="2156" w:type="dxa"/>
            <w:gridSpan w:val="3"/>
            <w:tcBorders>
              <w:top w:val="nil"/>
              <w:left w:val="single" w:sz="4" w:space="0" w:color="auto"/>
              <w:bottom w:val="nil"/>
              <w:right w:val="single" w:sz="4" w:space="0" w:color="auto"/>
            </w:tcBorders>
            <w:tcPrChange w:id="928" w:author="Jonah Eisen" w:date="2023-11-15T11:48:00Z">
              <w:tcPr>
                <w:tcW w:w="2156" w:type="dxa"/>
                <w:gridSpan w:val="3"/>
                <w:tcBorders>
                  <w:top w:val="nil"/>
                  <w:left w:val="single" w:sz="4" w:space="0" w:color="auto"/>
                  <w:bottom w:val="nil"/>
                  <w:right w:val="single" w:sz="4" w:space="0" w:color="auto"/>
                </w:tcBorders>
              </w:tcPr>
            </w:tcPrChange>
          </w:tcPr>
          <w:p w14:paraId="7ACE4E5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CA_n5A-n260J</w:t>
            </w:r>
          </w:p>
        </w:tc>
        <w:tc>
          <w:tcPr>
            <w:tcW w:w="3509" w:type="dxa"/>
            <w:tcBorders>
              <w:top w:val="nil"/>
              <w:left w:val="single" w:sz="4" w:space="0" w:color="auto"/>
              <w:bottom w:val="nil"/>
              <w:right w:val="single" w:sz="4" w:space="0" w:color="auto"/>
            </w:tcBorders>
            <w:tcPrChange w:id="929" w:author="Jonah Eisen" w:date="2023-11-15T11:48:00Z">
              <w:tcPr>
                <w:tcW w:w="3509" w:type="dxa"/>
                <w:tcBorders>
                  <w:top w:val="nil"/>
                  <w:left w:val="single" w:sz="4" w:space="0" w:color="auto"/>
                  <w:bottom w:val="nil"/>
                  <w:right w:val="single" w:sz="4" w:space="0" w:color="auto"/>
                </w:tcBorders>
              </w:tcPr>
            </w:tcPrChange>
          </w:tcPr>
          <w:p w14:paraId="57A09A4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w:t>
            </w:r>
          </w:p>
        </w:tc>
        <w:tc>
          <w:tcPr>
            <w:tcW w:w="1276" w:type="dxa"/>
            <w:gridSpan w:val="3"/>
            <w:tcBorders>
              <w:top w:val="single" w:sz="4" w:space="0" w:color="auto"/>
              <w:left w:val="single" w:sz="4" w:space="0" w:color="auto"/>
              <w:bottom w:val="single" w:sz="4" w:space="0" w:color="auto"/>
              <w:right w:val="single" w:sz="4" w:space="0" w:color="auto"/>
            </w:tcBorders>
            <w:tcPrChange w:id="930"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474A751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931"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0E7A1BFE"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Change w:id="932" w:author="Jonah Eisen" w:date="2023-11-15T11:48:00Z">
              <w:tcPr>
                <w:tcW w:w="2268" w:type="dxa"/>
                <w:tcBorders>
                  <w:top w:val="nil"/>
                  <w:left w:val="single" w:sz="4" w:space="0" w:color="auto"/>
                  <w:bottom w:val="nil"/>
                  <w:right w:val="single" w:sz="4" w:space="0" w:color="auto"/>
                </w:tcBorders>
              </w:tcPr>
            </w:tcPrChange>
          </w:tcPr>
          <w:p w14:paraId="7D909AB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78931100" w14:textId="77777777" w:rsidTr="00A57821">
        <w:trPr>
          <w:trHeight w:val="187"/>
          <w:jc w:val="center"/>
          <w:trPrChange w:id="933"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934"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0F175E0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935" w:author="Jonah Eisen" w:date="2023-11-15T11:48:00Z">
              <w:tcPr>
                <w:tcW w:w="3509" w:type="dxa"/>
                <w:tcBorders>
                  <w:top w:val="nil"/>
                  <w:left w:val="single" w:sz="4" w:space="0" w:color="auto"/>
                  <w:bottom w:val="single" w:sz="4" w:space="0" w:color="auto"/>
                  <w:right w:val="single" w:sz="4" w:space="0" w:color="auto"/>
                </w:tcBorders>
              </w:tcPr>
            </w:tcPrChange>
          </w:tcPr>
          <w:p w14:paraId="0E7F4ED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936"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45008A9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937"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40D084D6"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CA_n260J</w:t>
            </w:r>
          </w:p>
        </w:tc>
        <w:tc>
          <w:tcPr>
            <w:tcW w:w="2268" w:type="dxa"/>
            <w:tcBorders>
              <w:top w:val="nil"/>
              <w:left w:val="single" w:sz="4" w:space="0" w:color="auto"/>
              <w:bottom w:val="single" w:sz="4" w:space="0" w:color="auto"/>
              <w:right w:val="single" w:sz="4" w:space="0" w:color="auto"/>
            </w:tcBorders>
            <w:tcPrChange w:id="938" w:author="Jonah Eisen" w:date="2023-11-15T11:48:00Z">
              <w:tcPr>
                <w:tcW w:w="2268" w:type="dxa"/>
                <w:tcBorders>
                  <w:top w:val="nil"/>
                  <w:left w:val="single" w:sz="4" w:space="0" w:color="auto"/>
                  <w:bottom w:val="single" w:sz="4" w:space="0" w:color="auto"/>
                  <w:right w:val="single" w:sz="4" w:space="0" w:color="auto"/>
                </w:tcBorders>
              </w:tcPr>
            </w:tcPrChange>
          </w:tcPr>
          <w:p w14:paraId="1A84ED5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93AA0DA" w14:textId="77777777" w:rsidTr="00A57821">
        <w:trPr>
          <w:trHeight w:val="187"/>
          <w:jc w:val="center"/>
          <w:trPrChange w:id="939" w:author="Jonah Eisen" w:date="2023-11-15T11:48:00Z">
            <w:trPr>
              <w:trHeight w:val="187"/>
              <w:jc w:val="center"/>
            </w:trPr>
          </w:trPrChange>
        </w:trPr>
        <w:tc>
          <w:tcPr>
            <w:tcW w:w="2156" w:type="dxa"/>
            <w:gridSpan w:val="3"/>
            <w:tcBorders>
              <w:top w:val="nil"/>
              <w:left w:val="single" w:sz="4" w:space="0" w:color="auto"/>
              <w:bottom w:val="nil"/>
              <w:right w:val="single" w:sz="4" w:space="0" w:color="auto"/>
            </w:tcBorders>
            <w:tcPrChange w:id="940" w:author="Jonah Eisen" w:date="2023-11-15T11:48:00Z">
              <w:tcPr>
                <w:tcW w:w="2156" w:type="dxa"/>
                <w:gridSpan w:val="3"/>
                <w:tcBorders>
                  <w:top w:val="nil"/>
                  <w:left w:val="single" w:sz="4" w:space="0" w:color="auto"/>
                  <w:bottom w:val="nil"/>
                  <w:right w:val="single" w:sz="4" w:space="0" w:color="auto"/>
                </w:tcBorders>
              </w:tcPr>
            </w:tcPrChange>
          </w:tcPr>
          <w:p w14:paraId="3D0035B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CA_n5A-n260K</w:t>
            </w:r>
          </w:p>
        </w:tc>
        <w:tc>
          <w:tcPr>
            <w:tcW w:w="3509" w:type="dxa"/>
            <w:tcBorders>
              <w:top w:val="nil"/>
              <w:left w:val="single" w:sz="4" w:space="0" w:color="auto"/>
              <w:bottom w:val="nil"/>
              <w:right w:val="single" w:sz="4" w:space="0" w:color="auto"/>
            </w:tcBorders>
            <w:tcPrChange w:id="941" w:author="Jonah Eisen" w:date="2023-11-15T11:48:00Z">
              <w:tcPr>
                <w:tcW w:w="3509" w:type="dxa"/>
                <w:tcBorders>
                  <w:top w:val="nil"/>
                  <w:left w:val="single" w:sz="4" w:space="0" w:color="auto"/>
                  <w:bottom w:val="nil"/>
                  <w:right w:val="single" w:sz="4" w:space="0" w:color="auto"/>
                </w:tcBorders>
              </w:tcPr>
            </w:tcPrChange>
          </w:tcPr>
          <w:p w14:paraId="4C1AA6E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w:t>
            </w:r>
          </w:p>
        </w:tc>
        <w:tc>
          <w:tcPr>
            <w:tcW w:w="1276" w:type="dxa"/>
            <w:gridSpan w:val="3"/>
            <w:tcBorders>
              <w:top w:val="single" w:sz="4" w:space="0" w:color="auto"/>
              <w:left w:val="single" w:sz="4" w:space="0" w:color="auto"/>
              <w:bottom w:val="single" w:sz="4" w:space="0" w:color="auto"/>
              <w:right w:val="single" w:sz="4" w:space="0" w:color="auto"/>
            </w:tcBorders>
            <w:tcPrChange w:id="942"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3581761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943"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429CDE9F"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Change w:id="944" w:author="Jonah Eisen" w:date="2023-11-15T11:48:00Z">
              <w:tcPr>
                <w:tcW w:w="2268" w:type="dxa"/>
                <w:tcBorders>
                  <w:top w:val="nil"/>
                  <w:left w:val="single" w:sz="4" w:space="0" w:color="auto"/>
                  <w:bottom w:val="nil"/>
                  <w:right w:val="single" w:sz="4" w:space="0" w:color="auto"/>
                </w:tcBorders>
              </w:tcPr>
            </w:tcPrChange>
          </w:tcPr>
          <w:p w14:paraId="17155A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790F070A" w14:textId="77777777" w:rsidTr="00A57821">
        <w:trPr>
          <w:trHeight w:val="187"/>
          <w:jc w:val="center"/>
          <w:trPrChange w:id="945"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946"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493986D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947" w:author="Jonah Eisen" w:date="2023-11-15T11:48:00Z">
              <w:tcPr>
                <w:tcW w:w="3509" w:type="dxa"/>
                <w:tcBorders>
                  <w:top w:val="nil"/>
                  <w:left w:val="single" w:sz="4" w:space="0" w:color="auto"/>
                  <w:bottom w:val="single" w:sz="4" w:space="0" w:color="auto"/>
                  <w:right w:val="single" w:sz="4" w:space="0" w:color="auto"/>
                </w:tcBorders>
              </w:tcPr>
            </w:tcPrChange>
          </w:tcPr>
          <w:p w14:paraId="3EF6B00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948"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18CD140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949"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0E853B10"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CA_n260K</w:t>
            </w:r>
          </w:p>
        </w:tc>
        <w:tc>
          <w:tcPr>
            <w:tcW w:w="2268" w:type="dxa"/>
            <w:tcBorders>
              <w:top w:val="nil"/>
              <w:left w:val="single" w:sz="4" w:space="0" w:color="auto"/>
              <w:bottom w:val="single" w:sz="4" w:space="0" w:color="auto"/>
              <w:right w:val="single" w:sz="4" w:space="0" w:color="auto"/>
            </w:tcBorders>
            <w:tcPrChange w:id="950" w:author="Jonah Eisen" w:date="2023-11-15T11:48:00Z">
              <w:tcPr>
                <w:tcW w:w="2268" w:type="dxa"/>
                <w:tcBorders>
                  <w:top w:val="nil"/>
                  <w:left w:val="single" w:sz="4" w:space="0" w:color="auto"/>
                  <w:bottom w:val="single" w:sz="4" w:space="0" w:color="auto"/>
                  <w:right w:val="single" w:sz="4" w:space="0" w:color="auto"/>
                </w:tcBorders>
              </w:tcPr>
            </w:tcPrChange>
          </w:tcPr>
          <w:p w14:paraId="2837A05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1038876" w14:textId="77777777" w:rsidTr="00A57821">
        <w:trPr>
          <w:trHeight w:val="187"/>
          <w:jc w:val="center"/>
          <w:trPrChange w:id="951" w:author="Jonah Eisen" w:date="2023-11-15T11:48:00Z">
            <w:trPr>
              <w:trHeight w:val="187"/>
              <w:jc w:val="center"/>
            </w:trPr>
          </w:trPrChange>
        </w:trPr>
        <w:tc>
          <w:tcPr>
            <w:tcW w:w="2156" w:type="dxa"/>
            <w:gridSpan w:val="3"/>
            <w:tcBorders>
              <w:top w:val="nil"/>
              <w:left w:val="single" w:sz="4" w:space="0" w:color="auto"/>
              <w:bottom w:val="nil"/>
              <w:right w:val="single" w:sz="4" w:space="0" w:color="auto"/>
            </w:tcBorders>
            <w:tcPrChange w:id="952" w:author="Jonah Eisen" w:date="2023-11-15T11:48:00Z">
              <w:tcPr>
                <w:tcW w:w="2156" w:type="dxa"/>
                <w:gridSpan w:val="3"/>
                <w:tcBorders>
                  <w:top w:val="nil"/>
                  <w:left w:val="single" w:sz="4" w:space="0" w:color="auto"/>
                  <w:bottom w:val="nil"/>
                  <w:right w:val="single" w:sz="4" w:space="0" w:color="auto"/>
                </w:tcBorders>
              </w:tcPr>
            </w:tcPrChange>
          </w:tcPr>
          <w:p w14:paraId="508DF7E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CA_n5A-n260L</w:t>
            </w:r>
          </w:p>
        </w:tc>
        <w:tc>
          <w:tcPr>
            <w:tcW w:w="3509" w:type="dxa"/>
            <w:tcBorders>
              <w:top w:val="nil"/>
              <w:left w:val="single" w:sz="4" w:space="0" w:color="auto"/>
              <w:bottom w:val="nil"/>
              <w:right w:val="single" w:sz="4" w:space="0" w:color="auto"/>
            </w:tcBorders>
            <w:tcPrChange w:id="953" w:author="Jonah Eisen" w:date="2023-11-15T11:48:00Z">
              <w:tcPr>
                <w:tcW w:w="3509" w:type="dxa"/>
                <w:tcBorders>
                  <w:top w:val="nil"/>
                  <w:left w:val="single" w:sz="4" w:space="0" w:color="auto"/>
                  <w:bottom w:val="nil"/>
                  <w:right w:val="single" w:sz="4" w:space="0" w:color="auto"/>
                </w:tcBorders>
              </w:tcPr>
            </w:tcPrChange>
          </w:tcPr>
          <w:p w14:paraId="716B464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CA_n5A-n260A/G/H/I/J/K/L</w:t>
            </w:r>
          </w:p>
        </w:tc>
        <w:tc>
          <w:tcPr>
            <w:tcW w:w="1276" w:type="dxa"/>
            <w:gridSpan w:val="3"/>
            <w:tcBorders>
              <w:top w:val="single" w:sz="4" w:space="0" w:color="auto"/>
              <w:left w:val="single" w:sz="4" w:space="0" w:color="auto"/>
              <w:bottom w:val="single" w:sz="4" w:space="0" w:color="auto"/>
              <w:right w:val="single" w:sz="4" w:space="0" w:color="auto"/>
            </w:tcBorders>
            <w:tcPrChange w:id="954"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3B74264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955"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71EE326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Change w:id="956" w:author="Jonah Eisen" w:date="2023-11-15T11:48:00Z">
              <w:tcPr>
                <w:tcW w:w="2268" w:type="dxa"/>
                <w:tcBorders>
                  <w:top w:val="nil"/>
                  <w:left w:val="single" w:sz="4" w:space="0" w:color="auto"/>
                  <w:bottom w:val="nil"/>
                  <w:right w:val="single" w:sz="4" w:space="0" w:color="auto"/>
                </w:tcBorders>
              </w:tcPr>
            </w:tcPrChange>
          </w:tcPr>
          <w:p w14:paraId="5A10C93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rsidR="00277CE0" w14:paraId="494046EE" w14:textId="77777777" w:rsidTr="00A57821">
        <w:trPr>
          <w:trHeight w:val="187"/>
          <w:jc w:val="center"/>
          <w:trPrChange w:id="957"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958"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0F96F60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959" w:author="Jonah Eisen" w:date="2023-11-15T11:48:00Z">
              <w:tcPr>
                <w:tcW w:w="3509" w:type="dxa"/>
                <w:tcBorders>
                  <w:top w:val="nil"/>
                  <w:left w:val="single" w:sz="4" w:space="0" w:color="auto"/>
                  <w:bottom w:val="single" w:sz="4" w:space="0" w:color="auto"/>
                  <w:right w:val="single" w:sz="4" w:space="0" w:color="auto"/>
                </w:tcBorders>
              </w:tcPr>
            </w:tcPrChange>
          </w:tcPr>
          <w:p w14:paraId="2D69383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960"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389F8A3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961"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5B869588"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CA_n260L</w:t>
            </w:r>
          </w:p>
        </w:tc>
        <w:tc>
          <w:tcPr>
            <w:tcW w:w="2268" w:type="dxa"/>
            <w:tcBorders>
              <w:top w:val="nil"/>
              <w:left w:val="single" w:sz="4" w:space="0" w:color="auto"/>
              <w:bottom w:val="single" w:sz="4" w:space="0" w:color="auto"/>
              <w:right w:val="single" w:sz="4" w:space="0" w:color="auto"/>
            </w:tcBorders>
            <w:tcPrChange w:id="962" w:author="Jonah Eisen" w:date="2023-11-15T11:48:00Z">
              <w:tcPr>
                <w:tcW w:w="2268" w:type="dxa"/>
                <w:tcBorders>
                  <w:top w:val="nil"/>
                  <w:left w:val="single" w:sz="4" w:space="0" w:color="auto"/>
                  <w:bottom w:val="single" w:sz="4" w:space="0" w:color="auto"/>
                  <w:right w:val="single" w:sz="4" w:space="0" w:color="auto"/>
                </w:tcBorders>
              </w:tcPr>
            </w:tcPrChange>
          </w:tcPr>
          <w:p w14:paraId="552360A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26DE9E8" w14:textId="77777777" w:rsidTr="00A57821">
        <w:trPr>
          <w:trHeight w:val="187"/>
          <w:jc w:val="center"/>
          <w:trPrChange w:id="963" w:author="Jonah Eisen" w:date="2023-11-15T11:48:00Z">
            <w:trPr>
              <w:trHeight w:val="187"/>
              <w:jc w:val="center"/>
            </w:trPr>
          </w:trPrChange>
        </w:trPr>
        <w:tc>
          <w:tcPr>
            <w:tcW w:w="2156" w:type="dxa"/>
            <w:gridSpan w:val="3"/>
            <w:tcBorders>
              <w:top w:val="nil"/>
              <w:left w:val="single" w:sz="4" w:space="0" w:color="auto"/>
              <w:bottom w:val="nil"/>
              <w:right w:val="single" w:sz="4" w:space="0" w:color="auto"/>
            </w:tcBorders>
            <w:tcPrChange w:id="964" w:author="Jonah Eisen" w:date="2023-11-15T11:48:00Z">
              <w:tcPr>
                <w:tcW w:w="2156" w:type="dxa"/>
                <w:gridSpan w:val="3"/>
                <w:tcBorders>
                  <w:top w:val="nil"/>
                  <w:left w:val="single" w:sz="4" w:space="0" w:color="auto"/>
                  <w:bottom w:val="nil"/>
                  <w:right w:val="single" w:sz="4" w:space="0" w:color="auto"/>
                </w:tcBorders>
              </w:tcPr>
            </w:tcPrChange>
          </w:tcPr>
          <w:p w14:paraId="41EDE4E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CA_n5A-n260M</w:t>
            </w:r>
          </w:p>
        </w:tc>
        <w:tc>
          <w:tcPr>
            <w:tcW w:w="3509" w:type="dxa"/>
            <w:tcBorders>
              <w:top w:val="nil"/>
              <w:left w:val="single" w:sz="4" w:space="0" w:color="auto"/>
              <w:bottom w:val="nil"/>
              <w:right w:val="single" w:sz="4" w:space="0" w:color="auto"/>
            </w:tcBorders>
            <w:tcPrChange w:id="965" w:author="Jonah Eisen" w:date="2023-11-15T11:48:00Z">
              <w:tcPr>
                <w:tcW w:w="3509" w:type="dxa"/>
                <w:tcBorders>
                  <w:top w:val="nil"/>
                  <w:left w:val="single" w:sz="4" w:space="0" w:color="auto"/>
                  <w:bottom w:val="nil"/>
                  <w:right w:val="single" w:sz="4" w:space="0" w:color="auto"/>
                </w:tcBorders>
              </w:tcPr>
            </w:tcPrChange>
          </w:tcPr>
          <w:p w14:paraId="5E72BCC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CA_n5A-n260A/G/H/I/J/K/L/M</w:t>
            </w:r>
          </w:p>
        </w:tc>
        <w:tc>
          <w:tcPr>
            <w:tcW w:w="1276" w:type="dxa"/>
            <w:gridSpan w:val="3"/>
            <w:tcBorders>
              <w:top w:val="single" w:sz="4" w:space="0" w:color="auto"/>
              <w:left w:val="single" w:sz="4" w:space="0" w:color="auto"/>
              <w:bottom w:val="single" w:sz="4" w:space="0" w:color="auto"/>
              <w:right w:val="single" w:sz="4" w:space="0" w:color="auto"/>
            </w:tcBorders>
            <w:tcPrChange w:id="966"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72C199E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967"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083A0AD0"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nil"/>
              <w:left w:val="single" w:sz="4" w:space="0" w:color="auto"/>
              <w:bottom w:val="nil"/>
              <w:right w:val="single" w:sz="4" w:space="0" w:color="auto"/>
            </w:tcBorders>
            <w:tcPrChange w:id="968" w:author="Jonah Eisen" w:date="2023-11-15T11:48:00Z">
              <w:tcPr>
                <w:tcW w:w="2268" w:type="dxa"/>
                <w:tcBorders>
                  <w:top w:val="nil"/>
                  <w:left w:val="single" w:sz="4" w:space="0" w:color="auto"/>
                  <w:bottom w:val="nil"/>
                  <w:right w:val="single" w:sz="4" w:space="0" w:color="auto"/>
                </w:tcBorders>
              </w:tcPr>
            </w:tcPrChange>
          </w:tcPr>
          <w:p w14:paraId="35BD83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0</w:t>
            </w:r>
          </w:p>
        </w:tc>
      </w:tr>
      <w:tr w:rsidR="00277CE0" w14:paraId="5462D09C" w14:textId="77777777" w:rsidTr="00A57821">
        <w:trPr>
          <w:trHeight w:val="187"/>
          <w:jc w:val="center"/>
          <w:trPrChange w:id="969"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970"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0DB3500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971" w:author="Jonah Eisen" w:date="2023-11-15T11:48:00Z">
              <w:tcPr>
                <w:tcW w:w="3509" w:type="dxa"/>
                <w:tcBorders>
                  <w:top w:val="nil"/>
                  <w:left w:val="single" w:sz="4" w:space="0" w:color="auto"/>
                  <w:bottom w:val="single" w:sz="4" w:space="0" w:color="auto"/>
                  <w:right w:val="single" w:sz="4" w:space="0" w:color="auto"/>
                </w:tcBorders>
              </w:tcPr>
            </w:tcPrChange>
          </w:tcPr>
          <w:p w14:paraId="331137B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972"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3692486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973"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24F0A615"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CA_n260M</w:t>
            </w:r>
          </w:p>
        </w:tc>
        <w:tc>
          <w:tcPr>
            <w:tcW w:w="2268" w:type="dxa"/>
            <w:tcBorders>
              <w:top w:val="nil"/>
              <w:left w:val="single" w:sz="4" w:space="0" w:color="auto"/>
              <w:bottom w:val="single" w:sz="4" w:space="0" w:color="auto"/>
              <w:right w:val="single" w:sz="4" w:space="0" w:color="auto"/>
            </w:tcBorders>
            <w:tcPrChange w:id="974" w:author="Jonah Eisen" w:date="2023-11-15T11:48:00Z">
              <w:tcPr>
                <w:tcW w:w="2268" w:type="dxa"/>
                <w:tcBorders>
                  <w:top w:val="nil"/>
                  <w:left w:val="single" w:sz="4" w:space="0" w:color="auto"/>
                  <w:bottom w:val="single" w:sz="4" w:space="0" w:color="auto"/>
                  <w:right w:val="single" w:sz="4" w:space="0" w:color="auto"/>
                </w:tcBorders>
              </w:tcPr>
            </w:tcPrChange>
          </w:tcPr>
          <w:p w14:paraId="3F20477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1252F1" w14:paraId="3AF0E7FC" w14:textId="77777777" w:rsidTr="00A57821">
        <w:trPr>
          <w:trHeight w:val="187"/>
          <w:jc w:val="center"/>
          <w:trPrChange w:id="975" w:author="Jonah Eisen" w:date="2023-11-15T11:48:00Z">
            <w:trPr>
              <w:jc w:val="center"/>
            </w:trPr>
          </w:trPrChange>
        </w:trPr>
        <w:tc>
          <w:tcPr>
            <w:tcW w:w="2156" w:type="dxa"/>
            <w:gridSpan w:val="3"/>
            <w:tcBorders>
              <w:bottom w:val="nil"/>
            </w:tcBorders>
            <w:cellIns w:id="976" w:author="" w:date="2023-10-03T15:08:00Z"/>
            <w:tcPrChange w:id="977" w:author="Jonah Eisen" w:date="2023-11-15T11:48:00Z">
              <w:tcPr>
                <w:tcW w:w="2156" w:type="dxa"/>
                <w:gridSpan w:val="3"/>
                <w:tcBorders>
                  <w:bottom w:val="nil"/>
                </w:tcBorders>
                <w:cellIns w:id="978" w:author="" w:date="2023-10-03T15:08:00Z"/>
              </w:tcPr>
            </w:tcPrChange>
          </w:tcPr>
          <w:p w14:paraId="52DF39F7" w14:textId="77777777" w:rsidR="001252F1" w:rsidRDefault="007436E0" w:rsidP="0082509A">
            <w:pPr>
              <w:spacing w:after="0"/>
              <w:jc w:val="center"/>
              <w:pPrChange w:id="979" w:author="Jonah Eisen" w:date="2023-11-15T11:53:00Z">
                <w:pPr>
                  <w:jc w:val="center"/>
                </w:pPr>
              </w:pPrChange>
            </w:pPr>
            <w:ins w:id="980" w:author="" w:date="2023-10-03T15:08:00Z">
              <w:r>
                <w:rPr>
                  <w:rFonts w:ascii="Arial" w:eastAsia="Arial" w:hAnsi="Arial" w:cs="Arial"/>
                  <w:sz w:val="18"/>
                </w:rPr>
                <w:t>CA_n5A-n260O</w:t>
              </w:r>
            </w:ins>
          </w:p>
        </w:tc>
        <w:tc>
          <w:tcPr>
            <w:tcW w:w="3509" w:type="dxa"/>
            <w:tcBorders>
              <w:bottom w:val="nil"/>
            </w:tcBorders>
            <w:cellIns w:id="981" w:author="" w:date="2023-10-03T15:08:00Z"/>
            <w:tcPrChange w:id="982" w:author="Jonah Eisen" w:date="2023-11-15T11:48:00Z">
              <w:tcPr>
                <w:tcW w:w="3509" w:type="dxa"/>
                <w:tcBorders>
                  <w:bottom w:val="nil"/>
                </w:tcBorders>
                <w:cellIns w:id="983" w:author="" w:date="2023-10-03T15:08:00Z"/>
              </w:tcPr>
            </w:tcPrChange>
          </w:tcPr>
          <w:p w14:paraId="58BFABF8" w14:textId="77777777" w:rsidR="001252F1" w:rsidRDefault="007436E0" w:rsidP="0082509A">
            <w:pPr>
              <w:spacing w:after="0"/>
              <w:jc w:val="center"/>
              <w:pPrChange w:id="984" w:author="Jonah Eisen" w:date="2023-11-15T11:53:00Z">
                <w:pPr>
                  <w:jc w:val="center"/>
                </w:pPr>
              </w:pPrChange>
            </w:pPr>
            <w:ins w:id="985" w:author="" w:date="2023-10-03T15:08:00Z">
              <w:r>
                <w:rPr>
                  <w:rFonts w:ascii="Arial" w:eastAsia="Arial" w:hAnsi="Arial" w:cs="Arial"/>
                  <w:sz w:val="18"/>
                </w:rPr>
                <w:t>CA_n5A-n260A/O</w:t>
              </w:r>
            </w:ins>
          </w:p>
        </w:tc>
        <w:tc>
          <w:tcPr>
            <w:tcW w:w="1265" w:type="dxa"/>
            <w:gridSpan w:val="2"/>
            <w:cellIns w:id="986" w:author="" w:date="2023-10-03T15:08:00Z"/>
            <w:tcPrChange w:id="987" w:author="Jonah Eisen" w:date="2023-11-15T11:48:00Z">
              <w:tcPr>
                <w:tcW w:w="1265" w:type="dxa"/>
                <w:gridSpan w:val="2"/>
                <w:cellIns w:id="988" w:author="" w:date="2023-10-03T15:08:00Z"/>
              </w:tcPr>
            </w:tcPrChange>
          </w:tcPr>
          <w:p w14:paraId="4C3530DE" w14:textId="77777777" w:rsidR="001252F1" w:rsidRDefault="007436E0" w:rsidP="0082509A">
            <w:pPr>
              <w:spacing w:after="0"/>
              <w:jc w:val="center"/>
              <w:pPrChange w:id="989" w:author="Jonah Eisen" w:date="2023-11-15T11:53:00Z">
                <w:pPr>
                  <w:jc w:val="center"/>
                </w:pPr>
              </w:pPrChange>
            </w:pPr>
            <w:ins w:id="990" w:author="" w:date="2023-10-03T15:08:00Z">
              <w:r>
                <w:rPr>
                  <w:rFonts w:ascii="Arial" w:eastAsia="Arial" w:hAnsi="Arial" w:cs="Arial"/>
                  <w:sz w:val="18"/>
                </w:rPr>
                <w:t>n5</w:t>
              </w:r>
            </w:ins>
          </w:p>
        </w:tc>
        <w:tc>
          <w:tcPr>
            <w:tcW w:w="4972" w:type="dxa"/>
            <w:gridSpan w:val="2"/>
            <w:cellIns w:id="991" w:author="" w:date="2023-10-03T15:08:00Z"/>
            <w:tcPrChange w:id="992" w:author="Jonah Eisen" w:date="2023-11-15T11:48:00Z">
              <w:tcPr>
                <w:tcW w:w="4972" w:type="dxa"/>
                <w:gridSpan w:val="2"/>
                <w:cellIns w:id="993" w:author="" w:date="2023-10-03T15:08:00Z"/>
              </w:tcPr>
            </w:tcPrChange>
          </w:tcPr>
          <w:p w14:paraId="2FA0A471" w14:textId="77777777" w:rsidR="001252F1" w:rsidRDefault="007436E0" w:rsidP="0082509A">
            <w:pPr>
              <w:spacing w:after="0"/>
              <w:jc w:val="center"/>
              <w:pPrChange w:id="994" w:author="Jonah Eisen" w:date="2023-11-15T11:53:00Z">
                <w:pPr>
                  <w:jc w:val="center"/>
                </w:pPr>
              </w:pPrChange>
            </w:pPr>
            <w:ins w:id="995" w:author="" w:date="2023-10-03T15:08:00Z">
              <w:r>
                <w:rPr>
                  <w:rFonts w:ascii="Arial" w:eastAsia="Arial" w:hAnsi="Arial" w:cs="Arial"/>
                  <w:sz w:val="18"/>
                </w:rPr>
                <w:t>5, 10, 15, 20, 25</w:t>
              </w:r>
            </w:ins>
          </w:p>
        </w:tc>
        <w:tc>
          <w:tcPr>
            <w:tcW w:w="2268" w:type="dxa"/>
            <w:tcBorders>
              <w:bottom w:val="nil"/>
            </w:tcBorders>
            <w:cellIns w:id="996" w:author="" w:date="2023-10-03T15:08:00Z"/>
            <w:tcPrChange w:id="997" w:author="Jonah Eisen" w:date="2023-11-15T11:48:00Z">
              <w:tcPr>
                <w:tcW w:w="2268" w:type="dxa"/>
                <w:tcBorders>
                  <w:bottom w:val="nil"/>
                </w:tcBorders>
                <w:cellIns w:id="998" w:author="" w:date="2023-10-03T15:08:00Z"/>
              </w:tcPr>
            </w:tcPrChange>
          </w:tcPr>
          <w:p w14:paraId="40D15D31" w14:textId="77777777" w:rsidR="001252F1" w:rsidRDefault="007436E0" w:rsidP="0082509A">
            <w:pPr>
              <w:spacing w:after="0"/>
              <w:jc w:val="center"/>
              <w:pPrChange w:id="999" w:author="Jonah Eisen" w:date="2023-11-15T11:53:00Z">
                <w:pPr>
                  <w:jc w:val="center"/>
                </w:pPr>
              </w:pPrChange>
            </w:pPr>
            <w:ins w:id="1000" w:author="" w:date="2023-10-03T15:08:00Z">
              <w:r>
                <w:rPr>
                  <w:rFonts w:ascii="Arial" w:eastAsia="Arial" w:hAnsi="Arial" w:cs="Arial"/>
                  <w:sz w:val="18"/>
                </w:rPr>
                <w:t>0</w:t>
              </w:r>
            </w:ins>
          </w:p>
        </w:tc>
      </w:tr>
      <w:tr w:rsidR="001252F1" w14:paraId="574C45B1" w14:textId="77777777" w:rsidTr="00A57821">
        <w:trPr>
          <w:trHeight w:val="187"/>
          <w:jc w:val="center"/>
          <w:trPrChange w:id="1001" w:author="Jonah Eisen" w:date="2023-11-15T11:48:00Z">
            <w:trPr>
              <w:jc w:val="center"/>
            </w:trPr>
          </w:trPrChange>
        </w:trPr>
        <w:tc>
          <w:tcPr>
            <w:tcW w:w="2156" w:type="dxa"/>
            <w:gridSpan w:val="3"/>
            <w:tcBorders>
              <w:top w:val="nil"/>
            </w:tcBorders>
            <w:cellIns w:id="1002" w:author="" w:date="2023-10-03T15:08:00Z"/>
            <w:tcPrChange w:id="1003" w:author="Jonah Eisen" w:date="2023-11-15T11:48:00Z">
              <w:tcPr>
                <w:tcW w:w="2156" w:type="dxa"/>
                <w:gridSpan w:val="3"/>
                <w:tcBorders>
                  <w:top w:val="nil"/>
                </w:tcBorders>
                <w:cellIns w:id="1004" w:author="" w:date="2023-10-03T15:08:00Z"/>
              </w:tcPr>
            </w:tcPrChange>
          </w:tcPr>
          <w:p w14:paraId="47007774" w14:textId="77777777" w:rsidR="001252F1" w:rsidRDefault="001252F1" w:rsidP="0082509A">
            <w:pPr>
              <w:spacing w:after="0"/>
              <w:jc w:val="center"/>
              <w:pPrChange w:id="1005" w:author="Jonah Eisen" w:date="2023-11-15T11:53:00Z">
                <w:pPr>
                  <w:jc w:val="center"/>
                </w:pPr>
              </w:pPrChange>
            </w:pPr>
          </w:p>
        </w:tc>
        <w:tc>
          <w:tcPr>
            <w:tcW w:w="3509" w:type="dxa"/>
            <w:tcBorders>
              <w:top w:val="nil"/>
            </w:tcBorders>
            <w:cellIns w:id="1006" w:author="" w:date="2023-10-03T15:08:00Z"/>
            <w:tcPrChange w:id="1007" w:author="Jonah Eisen" w:date="2023-11-15T11:48:00Z">
              <w:tcPr>
                <w:tcW w:w="3509" w:type="dxa"/>
                <w:tcBorders>
                  <w:top w:val="nil"/>
                </w:tcBorders>
                <w:cellIns w:id="1008" w:author="" w:date="2023-10-03T15:08:00Z"/>
              </w:tcPr>
            </w:tcPrChange>
          </w:tcPr>
          <w:p w14:paraId="77F36CDC" w14:textId="77777777" w:rsidR="001252F1" w:rsidRDefault="001252F1" w:rsidP="0082509A">
            <w:pPr>
              <w:spacing w:after="0"/>
              <w:jc w:val="center"/>
              <w:pPrChange w:id="1009" w:author="Jonah Eisen" w:date="2023-11-15T11:53:00Z">
                <w:pPr>
                  <w:jc w:val="center"/>
                </w:pPr>
              </w:pPrChange>
            </w:pPr>
          </w:p>
        </w:tc>
        <w:tc>
          <w:tcPr>
            <w:tcW w:w="1265" w:type="dxa"/>
            <w:gridSpan w:val="2"/>
            <w:cellIns w:id="1010" w:author="" w:date="2023-10-03T15:08:00Z"/>
            <w:tcPrChange w:id="1011" w:author="Jonah Eisen" w:date="2023-11-15T11:48:00Z">
              <w:tcPr>
                <w:tcW w:w="1265" w:type="dxa"/>
                <w:gridSpan w:val="2"/>
                <w:cellIns w:id="1012" w:author="" w:date="2023-10-03T15:08:00Z"/>
              </w:tcPr>
            </w:tcPrChange>
          </w:tcPr>
          <w:p w14:paraId="50A43E50" w14:textId="77777777" w:rsidR="001252F1" w:rsidRDefault="007436E0" w:rsidP="0082509A">
            <w:pPr>
              <w:spacing w:after="0"/>
              <w:jc w:val="center"/>
              <w:pPrChange w:id="1013" w:author="Jonah Eisen" w:date="2023-11-15T11:53:00Z">
                <w:pPr>
                  <w:jc w:val="center"/>
                </w:pPr>
              </w:pPrChange>
            </w:pPr>
            <w:ins w:id="1014" w:author="" w:date="2023-10-03T15:08:00Z">
              <w:r>
                <w:rPr>
                  <w:rFonts w:ascii="Arial" w:eastAsia="Arial" w:hAnsi="Arial" w:cs="Arial"/>
                  <w:sz w:val="18"/>
                </w:rPr>
                <w:t>n260</w:t>
              </w:r>
            </w:ins>
          </w:p>
        </w:tc>
        <w:tc>
          <w:tcPr>
            <w:tcW w:w="4972" w:type="dxa"/>
            <w:gridSpan w:val="2"/>
            <w:cellIns w:id="1015" w:author="" w:date="2023-10-03T15:08:00Z"/>
            <w:tcPrChange w:id="1016" w:author="Jonah Eisen" w:date="2023-11-15T11:48:00Z">
              <w:tcPr>
                <w:tcW w:w="4972" w:type="dxa"/>
                <w:gridSpan w:val="2"/>
                <w:cellIns w:id="1017" w:author="" w:date="2023-10-03T15:08:00Z"/>
              </w:tcPr>
            </w:tcPrChange>
          </w:tcPr>
          <w:p w14:paraId="47F76FC9" w14:textId="77777777" w:rsidR="001252F1" w:rsidRDefault="007436E0" w:rsidP="0082509A">
            <w:pPr>
              <w:spacing w:after="0"/>
              <w:jc w:val="center"/>
              <w:pPrChange w:id="1018" w:author="Jonah Eisen" w:date="2023-11-15T11:53:00Z">
                <w:pPr>
                  <w:jc w:val="center"/>
                </w:pPr>
              </w:pPrChange>
            </w:pPr>
            <w:ins w:id="1019" w:author="" w:date="2023-10-03T15:08:00Z">
              <w:r>
                <w:rPr>
                  <w:rFonts w:ascii="Arial" w:eastAsia="Arial" w:hAnsi="Arial" w:cs="Arial"/>
                  <w:sz w:val="18"/>
                </w:rPr>
                <w:t>CA_n260O</w:t>
              </w:r>
            </w:ins>
          </w:p>
        </w:tc>
        <w:tc>
          <w:tcPr>
            <w:tcW w:w="2268" w:type="dxa"/>
            <w:tcBorders>
              <w:top w:val="nil"/>
              <w:bottom w:val="nil"/>
            </w:tcBorders>
            <w:cellIns w:id="1020" w:author="" w:date="2023-10-03T15:08:00Z"/>
            <w:tcPrChange w:id="1021" w:author="Jonah Eisen" w:date="2023-11-15T11:48:00Z">
              <w:tcPr>
                <w:tcW w:w="2268" w:type="dxa"/>
                <w:tcBorders>
                  <w:top w:val="nil"/>
                  <w:bottom w:val="nil"/>
                </w:tcBorders>
                <w:cellIns w:id="1022" w:author="" w:date="2023-10-03T15:08:00Z"/>
              </w:tcPr>
            </w:tcPrChange>
          </w:tcPr>
          <w:p w14:paraId="7A883AFF" w14:textId="77777777" w:rsidR="001252F1" w:rsidRDefault="001252F1" w:rsidP="0082509A">
            <w:pPr>
              <w:spacing w:after="0"/>
              <w:jc w:val="center"/>
              <w:pPrChange w:id="1023" w:author="Jonah Eisen" w:date="2023-11-15T11:53:00Z">
                <w:pPr>
                  <w:jc w:val="center"/>
                </w:pPr>
              </w:pPrChange>
            </w:pPr>
          </w:p>
        </w:tc>
      </w:tr>
      <w:tr w:rsidR="001252F1" w14:paraId="702691A9" w14:textId="77777777" w:rsidTr="00A57821">
        <w:trPr>
          <w:trHeight w:val="187"/>
          <w:jc w:val="center"/>
          <w:trPrChange w:id="1024" w:author="Jonah Eisen" w:date="2023-11-15T11:48:00Z">
            <w:trPr>
              <w:jc w:val="center"/>
            </w:trPr>
          </w:trPrChange>
        </w:trPr>
        <w:tc>
          <w:tcPr>
            <w:tcW w:w="2156" w:type="dxa"/>
            <w:gridSpan w:val="3"/>
            <w:tcBorders>
              <w:bottom w:val="nil"/>
            </w:tcBorders>
            <w:cellIns w:id="1025" w:author="" w:date="2023-10-03T15:08:00Z"/>
            <w:tcPrChange w:id="1026" w:author="Jonah Eisen" w:date="2023-11-15T11:48:00Z">
              <w:tcPr>
                <w:tcW w:w="2156" w:type="dxa"/>
                <w:gridSpan w:val="3"/>
                <w:tcBorders>
                  <w:bottom w:val="nil"/>
                </w:tcBorders>
                <w:cellIns w:id="1027" w:author="" w:date="2023-10-03T15:08:00Z"/>
              </w:tcPr>
            </w:tcPrChange>
          </w:tcPr>
          <w:p w14:paraId="241A7749" w14:textId="77777777" w:rsidR="001252F1" w:rsidRDefault="007436E0" w:rsidP="0082509A">
            <w:pPr>
              <w:spacing w:after="0"/>
              <w:jc w:val="center"/>
              <w:pPrChange w:id="1028" w:author="Jonah Eisen" w:date="2023-11-15T11:53:00Z">
                <w:pPr>
                  <w:jc w:val="center"/>
                </w:pPr>
              </w:pPrChange>
            </w:pPr>
            <w:ins w:id="1029" w:author="" w:date="2023-10-03T15:08:00Z">
              <w:r>
                <w:rPr>
                  <w:rFonts w:ascii="Arial" w:eastAsia="Arial" w:hAnsi="Arial" w:cs="Arial"/>
                  <w:sz w:val="18"/>
                </w:rPr>
                <w:t>CA_n5A-n260P</w:t>
              </w:r>
            </w:ins>
          </w:p>
        </w:tc>
        <w:tc>
          <w:tcPr>
            <w:tcW w:w="3509" w:type="dxa"/>
            <w:tcBorders>
              <w:bottom w:val="nil"/>
            </w:tcBorders>
            <w:cellIns w:id="1030" w:author="" w:date="2023-10-03T15:08:00Z"/>
            <w:tcPrChange w:id="1031" w:author="Jonah Eisen" w:date="2023-11-15T11:48:00Z">
              <w:tcPr>
                <w:tcW w:w="3509" w:type="dxa"/>
                <w:tcBorders>
                  <w:bottom w:val="nil"/>
                </w:tcBorders>
                <w:cellIns w:id="1032" w:author="" w:date="2023-10-03T15:08:00Z"/>
              </w:tcPr>
            </w:tcPrChange>
          </w:tcPr>
          <w:p w14:paraId="265EF926" w14:textId="77777777" w:rsidR="001252F1" w:rsidRDefault="007436E0" w:rsidP="0082509A">
            <w:pPr>
              <w:spacing w:after="0"/>
              <w:jc w:val="center"/>
              <w:pPrChange w:id="1033" w:author="Jonah Eisen" w:date="2023-11-15T11:53:00Z">
                <w:pPr>
                  <w:jc w:val="center"/>
                </w:pPr>
              </w:pPrChange>
            </w:pPr>
            <w:ins w:id="1034" w:author="" w:date="2023-10-03T15:08:00Z">
              <w:r>
                <w:rPr>
                  <w:rFonts w:ascii="Arial" w:eastAsia="Arial" w:hAnsi="Arial" w:cs="Arial"/>
                  <w:sz w:val="18"/>
                </w:rPr>
                <w:t>CA_n5A-n260A/O/P</w:t>
              </w:r>
            </w:ins>
          </w:p>
        </w:tc>
        <w:tc>
          <w:tcPr>
            <w:tcW w:w="1265" w:type="dxa"/>
            <w:gridSpan w:val="2"/>
            <w:cellIns w:id="1035" w:author="" w:date="2023-10-03T15:08:00Z"/>
            <w:tcPrChange w:id="1036" w:author="Jonah Eisen" w:date="2023-11-15T11:48:00Z">
              <w:tcPr>
                <w:tcW w:w="1265" w:type="dxa"/>
                <w:gridSpan w:val="2"/>
                <w:cellIns w:id="1037" w:author="" w:date="2023-10-03T15:08:00Z"/>
              </w:tcPr>
            </w:tcPrChange>
          </w:tcPr>
          <w:p w14:paraId="2488E12D" w14:textId="77777777" w:rsidR="001252F1" w:rsidRDefault="007436E0" w:rsidP="0082509A">
            <w:pPr>
              <w:spacing w:after="0"/>
              <w:jc w:val="center"/>
              <w:pPrChange w:id="1038" w:author="Jonah Eisen" w:date="2023-11-15T11:53:00Z">
                <w:pPr>
                  <w:jc w:val="center"/>
                </w:pPr>
              </w:pPrChange>
            </w:pPr>
            <w:ins w:id="1039" w:author="" w:date="2023-10-03T15:08:00Z">
              <w:r>
                <w:rPr>
                  <w:rFonts w:ascii="Arial" w:eastAsia="Arial" w:hAnsi="Arial" w:cs="Arial"/>
                  <w:sz w:val="18"/>
                </w:rPr>
                <w:t>n5</w:t>
              </w:r>
            </w:ins>
          </w:p>
        </w:tc>
        <w:tc>
          <w:tcPr>
            <w:tcW w:w="4972" w:type="dxa"/>
            <w:gridSpan w:val="2"/>
            <w:cellIns w:id="1040" w:author="" w:date="2023-10-03T15:08:00Z"/>
            <w:tcPrChange w:id="1041" w:author="Jonah Eisen" w:date="2023-11-15T11:48:00Z">
              <w:tcPr>
                <w:tcW w:w="4972" w:type="dxa"/>
                <w:gridSpan w:val="2"/>
                <w:cellIns w:id="1042" w:author="" w:date="2023-10-03T15:08:00Z"/>
              </w:tcPr>
            </w:tcPrChange>
          </w:tcPr>
          <w:p w14:paraId="323341EE" w14:textId="77777777" w:rsidR="001252F1" w:rsidRDefault="007436E0" w:rsidP="0082509A">
            <w:pPr>
              <w:spacing w:after="0"/>
              <w:jc w:val="center"/>
              <w:pPrChange w:id="1043" w:author="Jonah Eisen" w:date="2023-11-15T11:53:00Z">
                <w:pPr>
                  <w:jc w:val="center"/>
                </w:pPr>
              </w:pPrChange>
            </w:pPr>
            <w:ins w:id="1044" w:author="" w:date="2023-10-03T15:08:00Z">
              <w:r>
                <w:rPr>
                  <w:rFonts w:ascii="Arial" w:eastAsia="Arial" w:hAnsi="Arial" w:cs="Arial"/>
                  <w:sz w:val="18"/>
                </w:rPr>
                <w:t>5, 10, 15, 20, 25</w:t>
              </w:r>
            </w:ins>
          </w:p>
        </w:tc>
        <w:tc>
          <w:tcPr>
            <w:tcW w:w="2268" w:type="dxa"/>
            <w:tcBorders>
              <w:bottom w:val="nil"/>
            </w:tcBorders>
            <w:cellIns w:id="1045" w:author="" w:date="2023-10-03T15:08:00Z"/>
            <w:tcPrChange w:id="1046" w:author="Jonah Eisen" w:date="2023-11-15T11:48:00Z">
              <w:tcPr>
                <w:tcW w:w="2268" w:type="dxa"/>
                <w:tcBorders>
                  <w:bottom w:val="nil"/>
                </w:tcBorders>
                <w:cellIns w:id="1047" w:author="" w:date="2023-10-03T15:08:00Z"/>
              </w:tcPr>
            </w:tcPrChange>
          </w:tcPr>
          <w:p w14:paraId="73752558" w14:textId="77777777" w:rsidR="001252F1" w:rsidRDefault="007436E0" w:rsidP="0082509A">
            <w:pPr>
              <w:spacing w:after="0"/>
              <w:jc w:val="center"/>
              <w:pPrChange w:id="1048" w:author="Jonah Eisen" w:date="2023-11-15T11:53:00Z">
                <w:pPr>
                  <w:jc w:val="center"/>
                </w:pPr>
              </w:pPrChange>
            </w:pPr>
            <w:ins w:id="1049" w:author="" w:date="2023-10-03T15:08:00Z">
              <w:r>
                <w:rPr>
                  <w:rFonts w:ascii="Arial" w:eastAsia="Arial" w:hAnsi="Arial" w:cs="Arial"/>
                  <w:sz w:val="18"/>
                </w:rPr>
                <w:t>0</w:t>
              </w:r>
            </w:ins>
          </w:p>
        </w:tc>
      </w:tr>
      <w:tr w:rsidR="001252F1" w14:paraId="4F44DCCF" w14:textId="77777777" w:rsidTr="00A57821">
        <w:trPr>
          <w:trHeight w:val="187"/>
          <w:jc w:val="center"/>
          <w:trPrChange w:id="1050" w:author="Jonah Eisen" w:date="2023-11-15T11:48:00Z">
            <w:trPr>
              <w:jc w:val="center"/>
            </w:trPr>
          </w:trPrChange>
        </w:trPr>
        <w:tc>
          <w:tcPr>
            <w:tcW w:w="2156" w:type="dxa"/>
            <w:gridSpan w:val="3"/>
            <w:tcBorders>
              <w:top w:val="nil"/>
            </w:tcBorders>
            <w:cellIns w:id="1051" w:author="" w:date="2023-10-03T15:08:00Z"/>
            <w:tcPrChange w:id="1052" w:author="Jonah Eisen" w:date="2023-11-15T11:48:00Z">
              <w:tcPr>
                <w:tcW w:w="2156" w:type="dxa"/>
                <w:gridSpan w:val="3"/>
                <w:tcBorders>
                  <w:top w:val="nil"/>
                </w:tcBorders>
                <w:cellIns w:id="1053" w:author="" w:date="2023-10-03T15:08:00Z"/>
              </w:tcPr>
            </w:tcPrChange>
          </w:tcPr>
          <w:p w14:paraId="12AEE16E" w14:textId="77777777" w:rsidR="001252F1" w:rsidRDefault="001252F1" w:rsidP="0082509A">
            <w:pPr>
              <w:spacing w:after="0"/>
              <w:jc w:val="center"/>
              <w:pPrChange w:id="1054" w:author="Jonah Eisen" w:date="2023-11-15T11:53:00Z">
                <w:pPr>
                  <w:jc w:val="center"/>
                </w:pPr>
              </w:pPrChange>
            </w:pPr>
          </w:p>
        </w:tc>
        <w:tc>
          <w:tcPr>
            <w:tcW w:w="3509" w:type="dxa"/>
            <w:tcBorders>
              <w:top w:val="nil"/>
            </w:tcBorders>
            <w:cellIns w:id="1055" w:author="" w:date="2023-10-03T15:08:00Z"/>
            <w:tcPrChange w:id="1056" w:author="Jonah Eisen" w:date="2023-11-15T11:48:00Z">
              <w:tcPr>
                <w:tcW w:w="3509" w:type="dxa"/>
                <w:tcBorders>
                  <w:top w:val="nil"/>
                </w:tcBorders>
                <w:cellIns w:id="1057" w:author="" w:date="2023-10-03T15:08:00Z"/>
              </w:tcPr>
            </w:tcPrChange>
          </w:tcPr>
          <w:p w14:paraId="5A0AF521" w14:textId="77777777" w:rsidR="001252F1" w:rsidRDefault="001252F1" w:rsidP="0082509A">
            <w:pPr>
              <w:spacing w:after="0"/>
              <w:jc w:val="center"/>
              <w:pPrChange w:id="1058" w:author="Jonah Eisen" w:date="2023-11-15T11:53:00Z">
                <w:pPr>
                  <w:jc w:val="center"/>
                </w:pPr>
              </w:pPrChange>
            </w:pPr>
          </w:p>
        </w:tc>
        <w:tc>
          <w:tcPr>
            <w:tcW w:w="1265" w:type="dxa"/>
            <w:gridSpan w:val="2"/>
            <w:cellIns w:id="1059" w:author="" w:date="2023-10-03T15:08:00Z"/>
            <w:tcPrChange w:id="1060" w:author="Jonah Eisen" w:date="2023-11-15T11:48:00Z">
              <w:tcPr>
                <w:tcW w:w="1265" w:type="dxa"/>
                <w:gridSpan w:val="2"/>
                <w:cellIns w:id="1061" w:author="" w:date="2023-10-03T15:08:00Z"/>
              </w:tcPr>
            </w:tcPrChange>
          </w:tcPr>
          <w:p w14:paraId="716AC75B" w14:textId="77777777" w:rsidR="001252F1" w:rsidRDefault="007436E0" w:rsidP="0082509A">
            <w:pPr>
              <w:spacing w:after="0"/>
              <w:jc w:val="center"/>
              <w:pPrChange w:id="1062" w:author="Jonah Eisen" w:date="2023-11-15T11:53:00Z">
                <w:pPr>
                  <w:jc w:val="center"/>
                </w:pPr>
              </w:pPrChange>
            </w:pPr>
            <w:ins w:id="1063" w:author="" w:date="2023-10-03T15:08:00Z">
              <w:r>
                <w:rPr>
                  <w:rFonts w:ascii="Arial" w:eastAsia="Arial" w:hAnsi="Arial" w:cs="Arial"/>
                  <w:sz w:val="18"/>
                </w:rPr>
                <w:t>n260</w:t>
              </w:r>
            </w:ins>
          </w:p>
        </w:tc>
        <w:tc>
          <w:tcPr>
            <w:tcW w:w="4972" w:type="dxa"/>
            <w:gridSpan w:val="2"/>
            <w:cellIns w:id="1064" w:author="" w:date="2023-10-03T15:08:00Z"/>
            <w:tcPrChange w:id="1065" w:author="Jonah Eisen" w:date="2023-11-15T11:48:00Z">
              <w:tcPr>
                <w:tcW w:w="4972" w:type="dxa"/>
                <w:gridSpan w:val="2"/>
                <w:cellIns w:id="1066" w:author="" w:date="2023-10-03T15:08:00Z"/>
              </w:tcPr>
            </w:tcPrChange>
          </w:tcPr>
          <w:p w14:paraId="286EDC21" w14:textId="77777777" w:rsidR="001252F1" w:rsidRDefault="007436E0" w:rsidP="0082509A">
            <w:pPr>
              <w:spacing w:after="0"/>
              <w:jc w:val="center"/>
              <w:pPrChange w:id="1067" w:author="Jonah Eisen" w:date="2023-11-15T11:53:00Z">
                <w:pPr>
                  <w:jc w:val="center"/>
                </w:pPr>
              </w:pPrChange>
            </w:pPr>
            <w:ins w:id="1068" w:author="" w:date="2023-10-03T15:08:00Z">
              <w:r>
                <w:rPr>
                  <w:rFonts w:ascii="Arial" w:eastAsia="Arial" w:hAnsi="Arial" w:cs="Arial"/>
                  <w:sz w:val="18"/>
                </w:rPr>
                <w:t>CA_n260P</w:t>
              </w:r>
            </w:ins>
          </w:p>
        </w:tc>
        <w:tc>
          <w:tcPr>
            <w:tcW w:w="2268" w:type="dxa"/>
            <w:tcBorders>
              <w:top w:val="nil"/>
              <w:bottom w:val="nil"/>
            </w:tcBorders>
            <w:cellIns w:id="1069" w:author="" w:date="2023-10-03T15:08:00Z"/>
            <w:tcPrChange w:id="1070" w:author="Jonah Eisen" w:date="2023-11-15T11:48:00Z">
              <w:tcPr>
                <w:tcW w:w="2268" w:type="dxa"/>
                <w:tcBorders>
                  <w:top w:val="nil"/>
                  <w:bottom w:val="nil"/>
                </w:tcBorders>
                <w:cellIns w:id="1071" w:author="" w:date="2023-10-03T15:08:00Z"/>
              </w:tcPr>
            </w:tcPrChange>
          </w:tcPr>
          <w:p w14:paraId="3FFFB162" w14:textId="77777777" w:rsidR="001252F1" w:rsidRDefault="001252F1" w:rsidP="0082509A">
            <w:pPr>
              <w:spacing w:after="0"/>
              <w:jc w:val="center"/>
              <w:pPrChange w:id="1072" w:author="Jonah Eisen" w:date="2023-11-15T11:53:00Z">
                <w:pPr>
                  <w:jc w:val="center"/>
                </w:pPr>
              </w:pPrChange>
            </w:pPr>
          </w:p>
        </w:tc>
      </w:tr>
      <w:tr w:rsidR="001252F1" w14:paraId="2A609669" w14:textId="77777777" w:rsidTr="00A57821">
        <w:trPr>
          <w:trHeight w:val="187"/>
          <w:jc w:val="center"/>
          <w:trPrChange w:id="1073" w:author="Jonah Eisen" w:date="2023-11-15T11:48:00Z">
            <w:trPr>
              <w:jc w:val="center"/>
            </w:trPr>
          </w:trPrChange>
        </w:trPr>
        <w:tc>
          <w:tcPr>
            <w:tcW w:w="2156" w:type="dxa"/>
            <w:gridSpan w:val="3"/>
            <w:tcBorders>
              <w:bottom w:val="nil"/>
            </w:tcBorders>
            <w:cellIns w:id="1074" w:author="" w:date="2023-10-03T15:08:00Z"/>
            <w:tcPrChange w:id="1075" w:author="Jonah Eisen" w:date="2023-11-15T11:48:00Z">
              <w:tcPr>
                <w:tcW w:w="2156" w:type="dxa"/>
                <w:gridSpan w:val="3"/>
                <w:tcBorders>
                  <w:bottom w:val="nil"/>
                </w:tcBorders>
                <w:cellIns w:id="1076" w:author="" w:date="2023-10-03T15:08:00Z"/>
              </w:tcPr>
            </w:tcPrChange>
          </w:tcPr>
          <w:p w14:paraId="1FD7D3BB" w14:textId="77777777" w:rsidR="001252F1" w:rsidRDefault="007436E0" w:rsidP="0082509A">
            <w:pPr>
              <w:spacing w:after="0"/>
              <w:jc w:val="center"/>
              <w:pPrChange w:id="1077" w:author="Jonah Eisen" w:date="2023-11-15T11:53:00Z">
                <w:pPr>
                  <w:jc w:val="center"/>
                </w:pPr>
              </w:pPrChange>
            </w:pPr>
            <w:ins w:id="1078" w:author="" w:date="2023-10-03T15:08:00Z">
              <w:r>
                <w:rPr>
                  <w:rFonts w:ascii="Arial" w:eastAsia="Arial" w:hAnsi="Arial" w:cs="Arial"/>
                  <w:sz w:val="18"/>
                </w:rPr>
                <w:t>CA_n5A-n260Q</w:t>
              </w:r>
            </w:ins>
          </w:p>
        </w:tc>
        <w:tc>
          <w:tcPr>
            <w:tcW w:w="3509" w:type="dxa"/>
            <w:tcBorders>
              <w:bottom w:val="nil"/>
            </w:tcBorders>
            <w:cellIns w:id="1079" w:author="" w:date="2023-10-03T15:08:00Z"/>
            <w:tcPrChange w:id="1080" w:author="Jonah Eisen" w:date="2023-11-15T11:48:00Z">
              <w:tcPr>
                <w:tcW w:w="3509" w:type="dxa"/>
                <w:tcBorders>
                  <w:bottom w:val="nil"/>
                </w:tcBorders>
                <w:cellIns w:id="1081" w:author="" w:date="2023-10-03T15:08:00Z"/>
              </w:tcPr>
            </w:tcPrChange>
          </w:tcPr>
          <w:p w14:paraId="35E2814E" w14:textId="77777777" w:rsidR="001252F1" w:rsidRDefault="007436E0" w:rsidP="0082509A">
            <w:pPr>
              <w:spacing w:after="0"/>
              <w:jc w:val="center"/>
              <w:pPrChange w:id="1082" w:author="Jonah Eisen" w:date="2023-11-15T11:53:00Z">
                <w:pPr>
                  <w:jc w:val="center"/>
                </w:pPr>
              </w:pPrChange>
            </w:pPr>
            <w:ins w:id="1083" w:author="" w:date="2023-10-03T15:08:00Z">
              <w:r>
                <w:rPr>
                  <w:rFonts w:ascii="Arial" w:eastAsia="Arial" w:hAnsi="Arial" w:cs="Arial"/>
                  <w:sz w:val="18"/>
                </w:rPr>
                <w:t>CA_n5A-n260A/O/P/Q</w:t>
              </w:r>
            </w:ins>
          </w:p>
        </w:tc>
        <w:tc>
          <w:tcPr>
            <w:tcW w:w="1265" w:type="dxa"/>
            <w:gridSpan w:val="2"/>
            <w:cellIns w:id="1084" w:author="" w:date="2023-10-03T15:08:00Z"/>
            <w:tcPrChange w:id="1085" w:author="Jonah Eisen" w:date="2023-11-15T11:48:00Z">
              <w:tcPr>
                <w:tcW w:w="1265" w:type="dxa"/>
                <w:gridSpan w:val="2"/>
                <w:cellIns w:id="1086" w:author="" w:date="2023-10-03T15:08:00Z"/>
              </w:tcPr>
            </w:tcPrChange>
          </w:tcPr>
          <w:p w14:paraId="4D87550B" w14:textId="77777777" w:rsidR="001252F1" w:rsidRDefault="007436E0" w:rsidP="0082509A">
            <w:pPr>
              <w:spacing w:after="0"/>
              <w:jc w:val="center"/>
              <w:pPrChange w:id="1087" w:author="Jonah Eisen" w:date="2023-11-15T11:53:00Z">
                <w:pPr>
                  <w:jc w:val="center"/>
                </w:pPr>
              </w:pPrChange>
            </w:pPr>
            <w:ins w:id="1088" w:author="" w:date="2023-10-03T15:08:00Z">
              <w:r>
                <w:rPr>
                  <w:rFonts w:ascii="Arial" w:eastAsia="Arial" w:hAnsi="Arial" w:cs="Arial"/>
                  <w:sz w:val="18"/>
                </w:rPr>
                <w:t>n5</w:t>
              </w:r>
            </w:ins>
          </w:p>
        </w:tc>
        <w:tc>
          <w:tcPr>
            <w:tcW w:w="4972" w:type="dxa"/>
            <w:gridSpan w:val="2"/>
            <w:cellIns w:id="1089" w:author="" w:date="2023-10-03T15:08:00Z"/>
            <w:tcPrChange w:id="1090" w:author="Jonah Eisen" w:date="2023-11-15T11:48:00Z">
              <w:tcPr>
                <w:tcW w:w="4972" w:type="dxa"/>
                <w:gridSpan w:val="2"/>
                <w:cellIns w:id="1091" w:author="" w:date="2023-10-03T15:08:00Z"/>
              </w:tcPr>
            </w:tcPrChange>
          </w:tcPr>
          <w:p w14:paraId="5BD65A51" w14:textId="77777777" w:rsidR="001252F1" w:rsidRDefault="007436E0" w:rsidP="0082509A">
            <w:pPr>
              <w:spacing w:after="0"/>
              <w:jc w:val="center"/>
              <w:pPrChange w:id="1092" w:author="Jonah Eisen" w:date="2023-11-15T11:53:00Z">
                <w:pPr>
                  <w:jc w:val="center"/>
                </w:pPr>
              </w:pPrChange>
            </w:pPr>
            <w:ins w:id="1093" w:author="" w:date="2023-10-03T15:08:00Z">
              <w:r>
                <w:rPr>
                  <w:rFonts w:ascii="Arial" w:eastAsia="Arial" w:hAnsi="Arial" w:cs="Arial"/>
                  <w:sz w:val="18"/>
                </w:rPr>
                <w:t>5, 10, 15, 20, 25</w:t>
              </w:r>
            </w:ins>
          </w:p>
        </w:tc>
        <w:tc>
          <w:tcPr>
            <w:tcW w:w="2268" w:type="dxa"/>
            <w:tcBorders>
              <w:bottom w:val="nil"/>
            </w:tcBorders>
            <w:cellIns w:id="1094" w:author="" w:date="2023-10-03T15:08:00Z"/>
            <w:tcPrChange w:id="1095" w:author="Jonah Eisen" w:date="2023-11-15T11:48:00Z">
              <w:tcPr>
                <w:tcW w:w="2268" w:type="dxa"/>
                <w:tcBorders>
                  <w:bottom w:val="nil"/>
                </w:tcBorders>
                <w:cellIns w:id="1096" w:author="" w:date="2023-10-03T15:08:00Z"/>
              </w:tcPr>
            </w:tcPrChange>
          </w:tcPr>
          <w:p w14:paraId="4953AEAA" w14:textId="77777777" w:rsidR="001252F1" w:rsidRDefault="007436E0" w:rsidP="0082509A">
            <w:pPr>
              <w:spacing w:after="0"/>
              <w:jc w:val="center"/>
              <w:pPrChange w:id="1097" w:author="Jonah Eisen" w:date="2023-11-15T11:53:00Z">
                <w:pPr>
                  <w:jc w:val="center"/>
                </w:pPr>
              </w:pPrChange>
            </w:pPr>
            <w:ins w:id="1098" w:author="" w:date="2023-10-03T15:08:00Z">
              <w:r>
                <w:rPr>
                  <w:rFonts w:ascii="Arial" w:eastAsia="Arial" w:hAnsi="Arial" w:cs="Arial"/>
                  <w:sz w:val="18"/>
                </w:rPr>
                <w:t>0</w:t>
              </w:r>
            </w:ins>
          </w:p>
        </w:tc>
      </w:tr>
      <w:tr w:rsidR="001252F1" w14:paraId="5E662299" w14:textId="77777777" w:rsidTr="00A57821">
        <w:trPr>
          <w:trHeight w:val="187"/>
          <w:jc w:val="center"/>
          <w:trPrChange w:id="1099" w:author="Jonah Eisen" w:date="2023-11-15T11:48:00Z">
            <w:trPr>
              <w:jc w:val="center"/>
            </w:trPr>
          </w:trPrChange>
        </w:trPr>
        <w:tc>
          <w:tcPr>
            <w:tcW w:w="2156" w:type="dxa"/>
            <w:gridSpan w:val="3"/>
            <w:tcBorders>
              <w:top w:val="nil"/>
            </w:tcBorders>
            <w:cellIns w:id="1100" w:author="" w:date="2023-10-03T15:08:00Z"/>
            <w:tcPrChange w:id="1101" w:author="Jonah Eisen" w:date="2023-11-15T11:48:00Z">
              <w:tcPr>
                <w:tcW w:w="2156" w:type="dxa"/>
                <w:gridSpan w:val="3"/>
                <w:tcBorders>
                  <w:top w:val="nil"/>
                </w:tcBorders>
                <w:cellIns w:id="1102" w:author="" w:date="2023-10-03T15:08:00Z"/>
              </w:tcPr>
            </w:tcPrChange>
          </w:tcPr>
          <w:p w14:paraId="56770E23" w14:textId="77777777" w:rsidR="001252F1" w:rsidRDefault="001252F1" w:rsidP="0082509A">
            <w:pPr>
              <w:spacing w:after="0"/>
              <w:jc w:val="center"/>
              <w:pPrChange w:id="1103" w:author="Jonah Eisen" w:date="2023-11-15T11:53:00Z">
                <w:pPr>
                  <w:jc w:val="center"/>
                </w:pPr>
              </w:pPrChange>
            </w:pPr>
          </w:p>
        </w:tc>
        <w:tc>
          <w:tcPr>
            <w:tcW w:w="3509" w:type="dxa"/>
            <w:tcBorders>
              <w:top w:val="nil"/>
            </w:tcBorders>
            <w:cellIns w:id="1104" w:author="" w:date="2023-10-03T15:08:00Z"/>
            <w:tcPrChange w:id="1105" w:author="Jonah Eisen" w:date="2023-11-15T11:48:00Z">
              <w:tcPr>
                <w:tcW w:w="3509" w:type="dxa"/>
                <w:tcBorders>
                  <w:top w:val="nil"/>
                </w:tcBorders>
                <w:cellIns w:id="1106" w:author="" w:date="2023-10-03T15:08:00Z"/>
              </w:tcPr>
            </w:tcPrChange>
          </w:tcPr>
          <w:p w14:paraId="3066464F" w14:textId="77777777" w:rsidR="001252F1" w:rsidRDefault="001252F1" w:rsidP="0082509A">
            <w:pPr>
              <w:spacing w:after="0"/>
              <w:jc w:val="center"/>
              <w:pPrChange w:id="1107" w:author="Jonah Eisen" w:date="2023-11-15T11:53:00Z">
                <w:pPr>
                  <w:jc w:val="center"/>
                </w:pPr>
              </w:pPrChange>
            </w:pPr>
          </w:p>
        </w:tc>
        <w:tc>
          <w:tcPr>
            <w:tcW w:w="1265" w:type="dxa"/>
            <w:gridSpan w:val="2"/>
            <w:cellIns w:id="1108" w:author="" w:date="2023-10-03T15:08:00Z"/>
            <w:tcPrChange w:id="1109" w:author="Jonah Eisen" w:date="2023-11-15T11:48:00Z">
              <w:tcPr>
                <w:tcW w:w="1265" w:type="dxa"/>
                <w:gridSpan w:val="2"/>
                <w:cellIns w:id="1110" w:author="" w:date="2023-10-03T15:08:00Z"/>
              </w:tcPr>
            </w:tcPrChange>
          </w:tcPr>
          <w:p w14:paraId="5EA40643" w14:textId="77777777" w:rsidR="001252F1" w:rsidRDefault="007436E0" w:rsidP="0082509A">
            <w:pPr>
              <w:spacing w:after="0"/>
              <w:jc w:val="center"/>
              <w:pPrChange w:id="1111" w:author="Jonah Eisen" w:date="2023-11-15T11:53:00Z">
                <w:pPr>
                  <w:jc w:val="center"/>
                </w:pPr>
              </w:pPrChange>
            </w:pPr>
            <w:ins w:id="1112" w:author="" w:date="2023-10-03T15:08:00Z">
              <w:r>
                <w:rPr>
                  <w:rFonts w:ascii="Arial" w:eastAsia="Arial" w:hAnsi="Arial" w:cs="Arial"/>
                  <w:sz w:val="18"/>
                </w:rPr>
                <w:t>n260</w:t>
              </w:r>
            </w:ins>
          </w:p>
        </w:tc>
        <w:tc>
          <w:tcPr>
            <w:tcW w:w="4972" w:type="dxa"/>
            <w:gridSpan w:val="2"/>
            <w:cellIns w:id="1113" w:author="" w:date="2023-10-03T15:08:00Z"/>
            <w:tcPrChange w:id="1114" w:author="Jonah Eisen" w:date="2023-11-15T11:48:00Z">
              <w:tcPr>
                <w:tcW w:w="4972" w:type="dxa"/>
                <w:gridSpan w:val="2"/>
                <w:cellIns w:id="1115" w:author="" w:date="2023-10-03T15:08:00Z"/>
              </w:tcPr>
            </w:tcPrChange>
          </w:tcPr>
          <w:p w14:paraId="55910FB5" w14:textId="77777777" w:rsidR="001252F1" w:rsidRDefault="007436E0" w:rsidP="0082509A">
            <w:pPr>
              <w:spacing w:after="0"/>
              <w:jc w:val="center"/>
              <w:pPrChange w:id="1116" w:author="Jonah Eisen" w:date="2023-11-15T11:53:00Z">
                <w:pPr>
                  <w:jc w:val="center"/>
                </w:pPr>
              </w:pPrChange>
            </w:pPr>
            <w:ins w:id="1117" w:author="" w:date="2023-10-03T15:08:00Z">
              <w:r>
                <w:rPr>
                  <w:rFonts w:ascii="Arial" w:eastAsia="Arial" w:hAnsi="Arial" w:cs="Arial"/>
                  <w:sz w:val="18"/>
                </w:rPr>
                <w:t>CA_n260Q</w:t>
              </w:r>
            </w:ins>
          </w:p>
        </w:tc>
        <w:tc>
          <w:tcPr>
            <w:tcW w:w="2268" w:type="dxa"/>
            <w:tcBorders>
              <w:top w:val="nil"/>
              <w:bottom w:val="nil"/>
            </w:tcBorders>
            <w:cellIns w:id="1118" w:author="" w:date="2023-10-03T15:08:00Z"/>
            <w:tcPrChange w:id="1119" w:author="Jonah Eisen" w:date="2023-11-15T11:48:00Z">
              <w:tcPr>
                <w:tcW w:w="2268" w:type="dxa"/>
                <w:tcBorders>
                  <w:top w:val="nil"/>
                  <w:bottom w:val="nil"/>
                </w:tcBorders>
                <w:cellIns w:id="1120" w:author="" w:date="2023-10-03T15:08:00Z"/>
              </w:tcPr>
            </w:tcPrChange>
          </w:tcPr>
          <w:p w14:paraId="391464A7" w14:textId="77777777" w:rsidR="001252F1" w:rsidRDefault="001252F1" w:rsidP="0082509A">
            <w:pPr>
              <w:spacing w:after="0"/>
              <w:jc w:val="center"/>
              <w:pPrChange w:id="1121" w:author="Jonah Eisen" w:date="2023-11-15T11:53:00Z">
                <w:pPr>
                  <w:jc w:val="center"/>
                </w:pPr>
              </w:pPrChange>
            </w:pPr>
          </w:p>
        </w:tc>
      </w:tr>
      <w:tr w:rsidR="00277CE0" w14:paraId="7E988666" w14:textId="77777777" w:rsidTr="00A57821">
        <w:trPr>
          <w:trHeight w:val="187"/>
          <w:jc w:val="center"/>
          <w:trPrChange w:id="1122"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123"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6DE9E0D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lastRenderedPageBreak/>
              <w:t>CA_n5A-n260R2</w:t>
            </w:r>
          </w:p>
        </w:tc>
        <w:tc>
          <w:tcPr>
            <w:tcW w:w="3509" w:type="dxa"/>
            <w:tcBorders>
              <w:top w:val="single" w:sz="4" w:space="0" w:color="auto"/>
              <w:left w:val="single" w:sz="4" w:space="0" w:color="auto"/>
              <w:bottom w:val="nil"/>
              <w:right w:val="single" w:sz="4" w:space="0" w:color="auto"/>
            </w:tcBorders>
            <w:tcPrChange w:id="1124" w:author="Jonah Eisen" w:date="2023-11-15T11:48:00Z">
              <w:tcPr>
                <w:tcW w:w="3509" w:type="dxa"/>
                <w:tcBorders>
                  <w:top w:val="single" w:sz="4" w:space="0" w:color="auto"/>
                  <w:left w:val="single" w:sz="4" w:space="0" w:color="auto"/>
                  <w:bottom w:val="nil"/>
                  <w:right w:val="single" w:sz="4" w:space="0" w:color="auto"/>
                </w:tcBorders>
              </w:tcPr>
            </w:tcPrChange>
          </w:tcPr>
          <w:p w14:paraId="40636EB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w:t>
            </w:r>
          </w:p>
        </w:tc>
        <w:tc>
          <w:tcPr>
            <w:tcW w:w="1276" w:type="dxa"/>
            <w:gridSpan w:val="3"/>
            <w:tcBorders>
              <w:top w:val="single" w:sz="4" w:space="0" w:color="auto"/>
              <w:left w:val="single" w:sz="4" w:space="0" w:color="auto"/>
              <w:bottom w:val="single" w:sz="4" w:space="0" w:color="auto"/>
              <w:right w:val="single" w:sz="4" w:space="0" w:color="auto"/>
            </w:tcBorders>
            <w:tcPrChange w:id="1125"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419B882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1126"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06C2E49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127" w:author="Jonah Eisen" w:date="2023-11-15T11:48:00Z">
              <w:tcPr>
                <w:tcW w:w="2268" w:type="dxa"/>
                <w:tcBorders>
                  <w:top w:val="single" w:sz="4" w:space="0" w:color="auto"/>
                  <w:left w:val="single" w:sz="4" w:space="0" w:color="auto"/>
                  <w:bottom w:val="nil"/>
                  <w:right w:val="single" w:sz="4" w:space="0" w:color="auto"/>
                </w:tcBorders>
              </w:tcPr>
            </w:tcPrChange>
          </w:tcPr>
          <w:p w14:paraId="7DC80C9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1498112" w14:textId="77777777" w:rsidTr="00A57821">
        <w:trPr>
          <w:trHeight w:val="187"/>
          <w:jc w:val="center"/>
          <w:trPrChange w:id="1128"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129"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3C68ED1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130" w:author="Jonah Eisen" w:date="2023-11-15T11:48:00Z">
              <w:tcPr>
                <w:tcW w:w="3509" w:type="dxa"/>
                <w:tcBorders>
                  <w:top w:val="nil"/>
                  <w:left w:val="single" w:sz="4" w:space="0" w:color="auto"/>
                  <w:bottom w:val="single" w:sz="4" w:space="0" w:color="auto"/>
                  <w:right w:val="single" w:sz="4" w:space="0" w:color="auto"/>
                </w:tcBorders>
              </w:tcPr>
            </w:tcPrChange>
          </w:tcPr>
          <w:p w14:paraId="205B825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1131"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71A3086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1132"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16876E3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68" w:type="dxa"/>
            <w:tcBorders>
              <w:top w:val="nil"/>
              <w:left w:val="single" w:sz="4" w:space="0" w:color="auto"/>
              <w:bottom w:val="single" w:sz="4" w:space="0" w:color="auto"/>
              <w:right w:val="single" w:sz="4" w:space="0" w:color="auto"/>
            </w:tcBorders>
            <w:tcPrChange w:id="1133" w:author="Jonah Eisen" w:date="2023-11-15T11:48:00Z">
              <w:tcPr>
                <w:tcW w:w="2268" w:type="dxa"/>
                <w:tcBorders>
                  <w:top w:val="nil"/>
                  <w:left w:val="single" w:sz="4" w:space="0" w:color="auto"/>
                  <w:bottom w:val="single" w:sz="4" w:space="0" w:color="auto"/>
                  <w:right w:val="single" w:sz="4" w:space="0" w:color="auto"/>
                </w:tcBorders>
              </w:tcPr>
            </w:tcPrChange>
          </w:tcPr>
          <w:p w14:paraId="649B9FA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9FE28AC" w14:textId="77777777" w:rsidTr="00A57821">
        <w:trPr>
          <w:trHeight w:val="187"/>
          <w:jc w:val="center"/>
          <w:trPrChange w:id="1134"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135"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3BE9657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CA_n5A-n260R3</w:t>
            </w:r>
          </w:p>
        </w:tc>
        <w:tc>
          <w:tcPr>
            <w:tcW w:w="3509" w:type="dxa"/>
            <w:tcBorders>
              <w:top w:val="single" w:sz="4" w:space="0" w:color="auto"/>
              <w:left w:val="single" w:sz="4" w:space="0" w:color="auto"/>
              <w:bottom w:val="nil"/>
              <w:right w:val="single" w:sz="4" w:space="0" w:color="auto"/>
            </w:tcBorders>
            <w:tcPrChange w:id="1136" w:author="Jonah Eisen" w:date="2023-11-15T11:48:00Z">
              <w:tcPr>
                <w:tcW w:w="3509" w:type="dxa"/>
                <w:tcBorders>
                  <w:top w:val="single" w:sz="4" w:space="0" w:color="auto"/>
                  <w:left w:val="single" w:sz="4" w:space="0" w:color="auto"/>
                  <w:bottom w:val="nil"/>
                  <w:right w:val="single" w:sz="4" w:space="0" w:color="auto"/>
                </w:tcBorders>
              </w:tcPr>
            </w:tcPrChange>
          </w:tcPr>
          <w:p w14:paraId="03E706A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w:t>
            </w:r>
          </w:p>
        </w:tc>
        <w:tc>
          <w:tcPr>
            <w:tcW w:w="1276" w:type="dxa"/>
            <w:gridSpan w:val="3"/>
            <w:tcBorders>
              <w:top w:val="single" w:sz="4" w:space="0" w:color="auto"/>
              <w:left w:val="single" w:sz="4" w:space="0" w:color="auto"/>
              <w:bottom w:val="single" w:sz="4" w:space="0" w:color="auto"/>
              <w:right w:val="single" w:sz="4" w:space="0" w:color="auto"/>
            </w:tcBorders>
            <w:tcPrChange w:id="1137"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50F664B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1138"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1782C7F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139" w:author="Jonah Eisen" w:date="2023-11-15T11:48:00Z">
              <w:tcPr>
                <w:tcW w:w="2268" w:type="dxa"/>
                <w:tcBorders>
                  <w:top w:val="single" w:sz="4" w:space="0" w:color="auto"/>
                  <w:left w:val="single" w:sz="4" w:space="0" w:color="auto"/>
                  <w:bottom w:val="nil"/>
                  <w:right w:val="single" w:sz="4" w:space="0" w:color="auto"/>
                </w:tcBorders>
              </w:tcPr>
            </w:tcPrChange>
          </w:tcPr>
          <w:p w14:paraId="0F3D9EB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2E96C9C" w14:textId="77777777" w:rsidTr="00A57821">
        <w:trPr>
          <w:trHeight w:val="187"/>
          <w:jc w:val="center"/>
          <w:trPrChange w:id="1140"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141"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366B1AB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142" w:author="Jonah Eisen" w:date="2023-11-15T11:48:00Z">
              <w:tcPr>
                <w:tcW w:w="3509" w:type="dxa"/>
                <w:tcBorders>
                  <w:top w:val="nil"/>
                  <w:left w:val="single" w:sz="4" w:space="0" w:color="auto"/>
                  <w:bottom w:val="single" w:sz="4" w:space="0" w:color="auto"/>
                  <w:right w:val="single" w:sz="4" w:space="0" w:color="auto"/>
                </w:tcBorders>
              </w:tcPr>
            </w:tcPrChange>
          </w:tcPr>
          <w:p w14:paraId="45EBA15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1143"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7B9A34F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1144"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65EDD85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68" w:type="dxa"/>
            <w:tcBorders>
              <w:top w:val="nil"/>
              <w:left w:val="single" w:sz="4" w:space="0" w:color="auto"/>
              <w:bottom w:val="single" w:sz="4" w:space="0" w:color="auto"/>
              <w:right w:val="single" w:sz="4" w:space="0" w:color="auto"/>
            </w:tcBorders>
            <w:tcPrChange w:id="1145" w:author="Jonah Eisen" w:date="2023-11-15T11:48:00Z">
              <w:tcPr>
                <w:tcW w:w="2268" w:type="dxa"/>
                <w:tcBorders>
                  <w:top w:val="nil"/>
                  <w:left w:val="single" w:sz="4" w:space="0" w:color="auto"/>
                  <w:bottom w:val="single" w:sz="4" w:space="0" w:color="auto"/>
                  <w:right w:val="single" w:sz="4" w:space="0" w:color="auto"/>
                </w:tcBorders>
              </w:tcPr>
            </w:tcPrChange>
          </w:tcPr>
          <w:p w14:paraId="7090827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7A23F01" w14:textId="77777777" w:rsidTr="00A57821">
        <w:trPr>
          <w:trHeight w:val="187"/>
          <w:jc w:val="center"/>
          <w:trPrChange w:id="1146"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147"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7FF8A02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CA_n5A-n260R4</w:t>
            </w:r>
          </w:p>
        </w:tc>
        <w:tc>
          <w:tcPr>
            <w:tcW w:w="3509" w:type="dxa"/>
            <w:tcBorders>
              <w:top w:val="single" w:sz="4" w:space="0" w:color="auto"/>
              <w:left w:val="single" w:sz="4" w:space="0" w:color="auto"/>
              <w:bottom w:val="nil"/>
              <w:right w:val="single" w:sz="4" w:space="0" w:color="auto"/>
            </w:tcBorders>
            <w:tcPrChange w:id="1148" w:author="Jonah Eisen" w:date="2023-11-15T11:48:00Z">
              <w:tcPr>
                <w:tcW w:w="3509" w:type="dxa"/>
                <w:tcBorders>
                  <w:top w:val="single" w:sz="4" w:space="0" w:color="auto"/>
                  <w:left w:val="single" w:sz="4" w:space="0" w:color="auto"/>
                  <w:bottom w:val="nil"/>
                  <w:right w:val="single" w:sz="4" w:space="0" w:color="auto"/>
                </w:tcBorders>
              </w:tcPr>
            </w:tcPrChange>
          </w:tcPr>
          <w:p w14:paraId="0025897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Change w:id="1149"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3B162BE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1150"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5C9E5EA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151" w:author="Jonah Eisen" w:date="2023-11-15T11:48:00Z">
              <w:tcPr>
                <w:tcW w:w="2268" w:type="dxa"/>
                <w:tcBorders>
                  <w:top w:val="single" w:sz="4" w:space="0" w:color="auto"/>
                  <w:left w:val="single" w:sz="4" w:space="0" w:color="auto"/>
                  <w:bottom w:val="nil"/>
                  <w:right w:val="single" w:sz="4" w:space="0" w:color="auto"/>
                </w:tcBorders>
              </w:tcPr>
            </w:tcPrChange>
          </w:tcPr>
          <w:p w14:paraId="42A24E4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8E5F067" w14:textId="77777777" w:rsidTr="00A57821">
        <w:trPr>
          <w:trHeight w:val="187"/>
          <w:jc w:val="center"/>
          <w:trPrChange w:id="1152"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153"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5657E63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154" w:author="Jonah Eisen" w:date="2023-11-15T11:48:00Z">
              <w:tcPr>
                <w:tcW w:w="3509" w:type="dxa"/>
                <w:tcBorders>
                  <w:top w:val="nil"/>
                  <w:left w:val="single" w:sz="4" w:space="0" w:color="auto"/>
                  <w:bottom w:val="single" w:sz="4" w:space="0" w:color="auto"/>
                  <w:right w:val="single" w:sz="4" w:space="0" w:color="auto"/>
                </w:tcBorders>
              </w:tcPr>
            </w:tcPrChange>
          </w:tcPr>
          <w:p w14:paraId="05270E6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1155"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465FE05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1156"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672DD3B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68" w:type="dxa"/>
            <w:tcBorders>
              <w:top w:val="nil"/>
              <w:left w:val="single" w:sz="4" w:space="0" w:color="auto"/>
              <w:bottom w:val="single" w:sz="4" w:space="0" w:color="auto"/>
              <w:right w:val="single" w:sz="4" w:space="0" w:color="auto"/>
            </w:tcBorders>
            <w:tcPrChange w:id="1157" w:author="Jonah Eisen" w:date="2023-11-15T11:48:00Z">
              <w:tcPr>
                <w:tcW w:w="2268" w:type="dxa"/>
                <w:tcBorders>
                  <w:top w:val="nil"/>
                  <w:left w:val="single" w:sz="4" w:space="0" w:color="auto"/>
                  <w:bottom w:val="single" w:sz="4" w:space="0" w:color="auto"/>
                  <w:right w:val="single" w:sz="4" w:space="0" w:color="auto"/>
                </w:tcBorders>
              </w:tcPr>
            </w:tcPrChange>
          </w:tcPr>
          <w:p w14:paraId="64205EE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6A4BA4D" w14:textId="77777777" w:rsidTr="00A57821">
        <w:trPr>
          <w:trHeight w:val="187"/>
          <w:jc w:val="center"/>
          <w:trPrChange w:id="1158"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159"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38447E8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CA_n5A-n260R5</w:t>
            </w:r>
          </w:p>
        </w:tc>
        <w:tc>
          <w:tcPr>
            <w:tcW w:w="3509" w:type="dxa"/>
            <w:tcBorders>
              <w:top w:val="single" w:sz="4" w:space="0" w:color="auto"/>
              <w:left w:val="single" w:sz="4" w:space="0" w:color="auto"/>
              <w:bottom w:val="nil"/>
              <w:right w:val="single" w:sz="4" w:space="0" w:color="auto"/>
            </w:tcBorders>
            <w:tcPrChange w:id="1160" w:author="Jonah Eisen" w:date="2023-11-15T11:48:00Z">
              <w:tcPr>
                <w:tcW w:w="3509" w:type="dxa"/>
                <w:tcBorders>
                  <w:top w:val="single" w:sz="4" w:space="0" w:color="auto"/>
                  <w:left w:val="single" w:sz="4" w:space="0" w:color="auto"/>
                  <w:bottom w:val="nil"/>
                  <w:right w:val="single" w:sz="4" w:space="0" w:color="auto"/>
                </w:tcBorders>
              </w:tcPr>
            </w:tcPrChange>
          </w:tcPr>
          <w:p w14:paraId="36B5E19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Change w:id="1161"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7A9C700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1162"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5E83181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163" w:author="Jonah Eisen" w:date="2023-11-15T11:48:00Z">
              <w:tcPr>
                <w:tcW w:w="2268" w:type="dxa"/>
                <w:tcBorders>
                  <w:top w:val="single" w:sz="4" w:space="0" w:color="auto"/>
                  <w:left w:val="single" w:sz="4" w:space="0" w:color="auto"/>
                  <w:bottom w:val="nil"/>
                  <w:right w:val="single" w:sz="4" w:space="0" w:color="auto"/>
                </w:tcBorders>
              </w:tcPr>
            </w:tcPrChange>
          </w:tcPr>
          <w:p w14:paraId="663FBF8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56AF5B1" w14:textId="77777777" w:rsidTr="00A57821">
        <w:trPr>
          <w:trHeight w:val="187"/>
          <w:jc w:val="center"/>
          <w:trPrChange w:id="1164"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165"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688BDE4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166" w:author="Jonah Eisen" w:date="2023-11-15T11:48:00Z">
              <w:tcPr>
                <w:tcW w:w="3509" w:type="dxa"/>
                <w:tcBorders>
                  <w:top w:val="nil"/>
                  <w:left w:val="single" w:sz="4" w:space="0" w:color="auto"/>
                  <w:bottom w:val="single" w:sz="4" w:space="0" w:color="auto"/>
                  <w:right w:val="single" w:sz="4" w:space="0" w:color="auto"/>
                </w:tcBorders>
              </w:tcPr>
            </w:tcPrChange>
          </w:tcPr>
          <w:p w14:paraId="58DB66D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1167"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74053B8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1168"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07C928F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68" w:type="dxa"/>
            <w:tcBorders>
              <w:top w:val="nil"/>
              <w:left w:val="single" w:sz="4" w:space="0" w:color="auto"/>
              <w:bottom w:val="single" w:sz="4" w:space="0" w:color="auto"/>
              <w:right w:val="single" w:sz="4" w:space="0" w:color="auto"/>
            </w:tcBorders>
            <w:tcPrChange w:id="1169" w:author="Jonah Eisen" w:date="2023-11-15T11:48:00Z">
              <w:tcPr>
                <w:tcW w:w="2268" w:type="dxa"/>
                <w:tcBorders>
                  <w:top w:val="nil"/>
                  <w:left w:val="single" w:sz="4" w:space="0" w:color="auto"/>
                  <w:bottom w:val="single" w:sz="4" w:space="0" w:color="auto"/>
                  <w:right w:val="single" w:sz="4" w:space="0" w:color="auto"/>
                </w:tcBorders>
              </w:tcPr>
            </w:tcPrChange>
          </w:tcPr>
          <w:p w14:paraId="4B3683C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891E6A3" w14:textId="77777777" w:rsidTr="00A57821">
        <w:trPr>
          <w:trHeight w:val="187"/>
          <w:jc w:val="center"/>
          <w:trPrChange w:id="1170"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171"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73602CD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CA_n5A-n260R6</w:t>
            </w:r>
          </w:p>
        </w:tc>
        <w:tc>
          <w:tcPr>
            <w:tcW w:w="3509" w:type="dxa"/>
            <w:tcBorders>
              <w:top w:val="single" w:sz="4" w:space="0" w:color="auto"/>
              <w:left w:val="single" w:sz="4" w:space="0" w:color="auto"/>
              <w:bottom w:val="nil"/>
              <w:right w:val="single" w:sz="4" w:space="0" w:color="auto"/>
            </w:tcBorders>
            <w:tcPrChange w:id="1172" w:author="Jonah Eisen" w:date="2023-11-15T11:48:00Z">
              <w:tcPr>
                <w:tcW w:w="3509" w:type="dxa"/>
                <w:tcBorders>
                  <w:top w:val="single" w:sz="4" w:space="0" w:color="auto"/>
                  <w:left w:val="single" w:sz="4" w:space="0" w:color="auto"/>
                  <w:bottom w:val="nil"/>
                  <w:right w:val="single" w:sz="4" w:space="0" w:color="auto"/>
                </w:tcBorders>
              </w:tcPr>
            </w:tcPrChange>
          </w:tcPr>
          <w:p w14:paraId="4BA50E0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Change w:id="1173"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1617AE7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1174"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258C93C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175" w:author="Jonah Eisen" w:date="2023-11-15T11:48:00Z">
              <w:tcPr>
                <w:tcW w:w="2268" w:type="dxa"/>
                <w:tcBorders>
                  <w:top w:val="single" w:sz="4" w:space="0" w:color="auto"/>
                  <w:left w:val="single" w:sz="4" w:space="0" w:color="auto"/>
                  <w:bottom w:val="nil"/>
                  <w:right w:val="single" w:sz="4" w:space="0" w:color="auto"/>
                </w:tcBorders>
              </w:tcPr>
            </w:tcPrChange>
          </w:tcPr>
          <w:p w14:paraId="1D0DE18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C761219" w14:textId="77777777" w:rsidTr="00A57821">
        <w:trPr>
          <w:trHeight w:val="187"/>
          <w:jc w:val="center"/>
          <w:trPrChange w:id="1176"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177"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5049D8F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178" w:author="Jonah Eisen" w:date="2023-11-15T11:48:00Z">
              <w:tcPr>
                <w:tcW w:w="3509" w:type="dxa"/>
                <w:tcBorders>
                  <w:top w:val="nil"/>
                  <w:left w:val="single" w:sz="4" w:space="0" w:color="auto"/>
                  <w:bottom w:val="single" w:sz="4" w:space="0" w:color="auto"/>
                  <w:right w:val="single" w:sz="4" w:space="0" w:color="auto"/>
                </w:tcBorders>
              </w:tcPr>
            </w:tcPrChange>
          </w:tcPr>
          <w:p w14:paraId="3C14C50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1179"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03D7AD2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1180"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041B9F6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68" w:type="dxa"/>
            <w:tcBorders>
              <w:top w:val="nil"/>
              <w:left w:val="single" w:sz="4" w:space="0" w:color="auto"/>
              <w:bottom w:val="single" w:sz="4" w:space="0" w:color="auto"/>
              <w:right w:val="single" w:sz="4" w:space="0" w:color="auto"/>
            </w:tcBorders>
            <w:tcPrChange w:id="1181" w:author="Jonah Eisen" w:date="2023-11-15T11:48:00Z">
              <w:tcPr>
                <w:tcW w:w="2268" w:type="dxa"/>
                <w:tcBorders>
                  <w:top w:val="nil"/>
                  <w:left w:val="single" w:sz="4" w:space="0" w:color="auto"/>
                  <w:bottom w:val="single" w:sz="4" w:space="0" w:color="auto"/>
                  <w:right w:val="single" w:sz="4" w:space="0" w:color="auto"/>
                </w:tcBorders>
              </w:tcPr>
            </w:tcPrChange>
          </w:tcPr>
          <w:p w14:paraId="32BFA05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3070431" w14:textId="77777777" w:rsidTr="00A57821">
        <w:trPr>
          <w:trHeight w:val="187"/>
          <w:jc w:val="center"/>
          <w:trPrChange w:id="1182"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183"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58A13EA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CA_n5A-n260R7</w:t>
            </w:r>
          </w:p>
        </w:tc>
        <w:tc>
          <w:tcPr>
            <w:tcW w:w="3509" w:type="dxa"/>
            <w:tcBorders>
              <w:top w:val="single" w:sz="4" w:space="0" w:color="auto"/>
              <w:left w:val="single" w:sz="4" w:space="0" w:color="auto"/>
              <w:bottom w:val="nil"/>
              <w:right w:val="single" w:sz="4" w:space="0" w:color="auto"/>
            </w:tcBorders>
            <w:tcPrChange w:id="1184" w:author="Jonah Eisen" w:date="2023-11-15T11:48:00Z">
              <w:tcPr>
                <w:tcW w:w="3509" w:type="dxa"/>
                <w:tcBorders>
                  <w:top w:val="single" w:sz="4" w:space="0" w:color="auto"/>
                  <w:left w:val="single" w:sz="4" w:space="0" w:color="auto"/>
                  <w:bottom w:val="nil"/>
                  <w:right w:val="single" w:sz="4" w:space="0" w:color="auto"/>
                </w:tcBorders>
              </w:tcPr>
            </w:tcPrChange>
          </w:tcPr>
          <w:p w14:paraId="3CED19A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Change w:id="1185"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6EFD1F9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1186"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7FB19F1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187" w:author="Jonah Eisen" w:date="2023-11-15T11:48:00Z">
              <w:tcPr>
                <w:tcW w:w="2268" w:type="dxa"/>
                <w:tcBorders>
                  <w:top w:val="single" w:sz="4" w:space="0" w:color="auto"/>
                  <w:left w:val="single" w:sz="4" w:space="0" w:color="auto"/>
                  <w:bottom w:val="nil"/>
                  <w:right w:val="single" w:sz="4" w:space="0" w:color="auto"/>
                </w:tcBorders>
              </w:tcPr>
            </w:tcPrChange>
          </w:tcPr>
          <w:p w14:paraId="5C325C2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7D970EF" w14:textId="77777777" w:rsidTr="00A57821">
        <w:trPr>
          <w:trHeight w:val="187"/>
          <w:jc w:val="center"/>
          <w:trPrChange w:id="1188"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189"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0F38771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190" w:author="Jonah Eisen" w:date="2023-11-15T11:48:00Z">
              <w:tcPr>
                <w:tcW w:w="3509" w:type="dxa"/>
                <w:tcBorders>
                  <w:top w:val="nil"/>
                  <w:left w:val="single" w:sz="4" w:space="0" w:color="auto"/>
                  <w:bottom w:val="single" w:sz="4" w:space="0" w:color="auto"/>
                  <w:right w:val="single" w:sz="4" w:space="0" w:color="auto"/>
                </w:tcBorders>
              </w:tcPr>
            </w:tcPrChange>
          </w:tcPr>
          <w:p w14:paraId="043E469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1191"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6425D08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1192"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19BE09E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68" w:type="dxa"/>
            <w:tcBorders>
              <w:top w:val="nil"/>
              <w:left w:val="single" w:sz="4" w:space="0" w:color="auto"/>
              <w:bottom w:val="single" w:sz="4" w:space="0" w:color="auto"/>
              <w:right w:val="single" w:sz="4" w:space="0" w:color="auto"/>
            </w:tcBorders>
            <w:tcPrChange w:id="1193" w:author="Jonah Eisen" w:date="2023-11-15T11:48:00Z">
              <w:tcPr>
                <w:tcW w:w="2268" w:type="dxa"/>
                <w:tcBorders>
                  <w:top w:val="nil"/>
                  <w:left w:val="single" w:sz="4" w:space="0" w:color="auto"/>
                  <w:bottom w:val="single" w:sz="4" w:space="0" w:color="auto"/>
                  <w:right w:val="single" w:sz="4" w:space="0" w:color="auto"/>
                </w:tcBorders>
              </w:tcPr>
            </w:tcPrChange>
          </w:tcPr>
          <w:p w14:paraId="2A8E15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B2A2E08" w14:textId="77777777" w:rsidTr="00A57821">
        <w:trPr>
          <w:trHeight w:val="187"/>
          <w:jc w:val="center"/>
          <w:trPrChange w:id="1194"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195"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5BCE555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CA_n5A-n260R8</w:t>
            </w:r>
          </w:p>
        </w:tc>
        <w:tc>
          <w:tcPr>
            <w:tcW w:w="3509" w:type="dxa"/>
            <w:tcBorders>
              <w:top w:val="single" w:sz="4" w:space="0" w:color="auto"/>
              <w:left w:val="single" w:sz="4" w:space="0" w:color="auto"/>
              <w:bottom w:val="nil"/>
              <w:right w:val="single" w:sz="4" w:space="0" w:color="auto"/>
            </w:tcBorders>
            <w:tcPrChange w:id="1196" w:author="Jonah Eisen" w:date="2023-11-15T11:48:00Z">
              <w:tcPr>
                <w:tcW w:w="3509" w:type="dxa"/>
                <w:tcBorders>
                  <w:top w:val="single" w:sz="4" w:space="0" w:color="auto"/>
                  <w:left w:val="single" w:sz="4" w:space="0" w:color="auto"/>
                  <w:bottom w:val="nil"/>
                  <w:right w:val="single" w:sz="4" w:space="0" w:color="auto"/>
                </w:tcBorders>
              </w:tcPr>
            </w:tcPrChange>
          </w:tcPr>
          <w:p w14:paraId="15ACE69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Change w:id="1197"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2517E01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1198"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1FFD928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199" w:author="Jonah Eisen" w:date="2023-11-15T11:48:00Z">
              <w:tcPr>
                <w:tcW w:w="2268" w:type="dxa"/>
                <w:tcBorders>
                  <w:top w:val="single" w:sz="4" w:space="0" w:color="auto"/>
                  <w:left w:val="single" w:sz="4" w:space="0" w:color="auto"/>
                  <w:bottom w:val="nil"/>
                  <w:right w:val="single" w:sz="4" w:space="0" w:color="auto"/>
                </w:tcBorders>
              </w:tcPr>
            </w:tcPrChange>
          </w:tcPr>
          <w:p w14:paraId="5DEAFE4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41E9E65" w14:textId="77777777" w:rsidTr="00A57821">
        <w:trPr>
          <w:trHeight w:val="187"/>
          <w:jc w:val="center"/>
          <w:trPrChange w:id="1200"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201"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3C34B7E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202" w:author="Jonah Eisen" w:date="2023-11-15T11:48:00Z">
              <w:tcPr>
                <w:tcW w:w="3509" w:type="dxa"/>
                <w:tcBorders>
                  <w:top w:val="nil"/>
                  <w:left w:val="single" w:sz="4" w:space="0" w:color="auto"/>
                  <w:bottom w:val="single" w:sz="4" w:space="0" w:color="auto"/>
                  <w:right w:val="single" w:sz="4" w:space="0" w:color="auto"/>
                </w:tcBorders>
              </w:tcPr>
            </w:tcPrChange>
          </w:tcPr>
          <w:p w14:paraId="4D7F1DC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1203"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20A77DB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1204"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548DD3E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68" w:type="dxa"/>
            <w:tcBorders>
              <w:top w:val="nil"/>
              <w:left w:val="single" w:sz="4" w:space="0" w:color="auto"/>
              <w:bottom w:val="single" w:sz="4" w:space="0" w:color="auto"/>
              <w:right w:val="single" w:sz="4" w:space="0" w:color="auto"/>
            </w:tcBorders>
            <w:tcPrChange w:id="1205" w:author="Jonah Eisen" w:date="2023-11-15T11:48:00Z">
              <w:tcPr>
                <w:tcW w:w="2268" w:type="dxa"/>
                <w:tcBorders>
                  <w:top w:val="nil"/>
                  <w:left w:val="single" w:sz="4" w:space="0" w:color="auto"/>
                  <w:bottom w:val="single" w:sz="4" w:space="0" w:color="auto"/>
                  <w:right w:val="single" w:sz="4" w:space="0" w:color="auto"/>
                </w:tcBorders>
              </w:tcPr>
            </w:tcPrChange>
          </w:tcPr>
          <w:p w14:paraId="6008292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AB1E6F4" w14:textId="77777777" w:rsidTr="00A57821">
        <w:trPr>
          <w:trHeight w:val="187"/>
          <w:jc w:val="center"/>
          <w:trPrChange w:id="1206"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207"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15AF668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CA_n5A-n260R9</w:t>
            </w:r>
          </w:p>
        </w:tc>
        <w:tc>
          <w:tcPr>
            <w:tcW w:w="3509" w:type="dxa"/>
            <w:tcBorders>
              <w:top w:val="single" w:sz="4" w:space="0" w:color="auto"/>
              <w:left w:val="single" w:sz="4" w:space="0" w:color="auto"/>
              <w:bottom w:val="nil"/>
              <w:right w:val="single" w:sz="4" w:space="0" w:color="auto"/>
            </w:tcBorders>
            <w:tcPrChange w:id="1208" w:author="Jonah Eisen" w:date="2023-11-15T11:48:00Z">
              <w:tcPr>
                <w:tcW w:w="3509" w:type="dxa"/>
                <w:tcBorders>
                  <w:top w:val="single" w:sz="4" w:space="0" w:color="auto"/>
                  <w:left w:val="single" w:sz="4" w:space="0" w:color="auto"/>
                  <w:bottom w:val="nil"/>
                  <w:right w:val="single" w:sz="4" w:space="0" w:color="auto"/>
                </w:tcBorders>
              </w:tcPr>
            </w:tcPrChange>
          </w:tcPr>
          <w:p w14:paraId="04FC263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Change w:id="1209"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58533DD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1210"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0C79030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211" w:author="Jonah Eisen" w:date="2023-11-15T11:48:00Z">
              <w:tcPr>
                <w:tcW w:w="2268" w:type="dxa"/>
                <w:tcBorders>
                  <w:top w:val="single" w:sz="4" w:space="0" w:color="auto"/>
                  <w:left w:val="single" w:sz="4" w:space="0" w:color="auto"/>
                  <w:bottom w:val="nil"/>
                  <w:right w:val="single" w:sz="4" w:space="0" w:color="auto"/>
                </w:tcBorders>
              </w:tcPr>
            </w:tcPrChange>
          </w:tcPr>
          <w:p w14:paraId="19750E4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C6ABED3" w14:textId="77777777" w:rsidTr="00A57821">
        <w:trPr>
          <w:trHeight w:val="187"/>
          <w:jc w:val="center"/>
          <w:trPrChange w:id="1212"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213"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55F5EFB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214" w:author="Jonah Eisen" w:date="2023-11-15T11:48:00Z">
              <w:tcPr>
                <w:tcW w:w="3509" w:type="dxa"/>
                <w:tcBorders>
                  <w:top w:val="nil"/>
                  <w:left w:val="single" w:sz="4" w:space="0" w:color="auto"/>
                  <w:bottom w:val="single" w:sz="4" w:space="0" w:color="auto"/>
                  <w:right w:val="single" w:sz="4" w:space="0" w:color="auto"/>
                </w:tcBorders>
              </w:tcPr>
            </w:tcPrChange>
          </w:tcPr>
          <w:p w14:paraId="56FA077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1215"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50FE0F3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1216"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3D9B864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68" w:type="dxa"/>
            <w:tcBorders>
              <w:top w:val="nil"/>
              <w:left w:val="single" w:sz="4" w:space="0" w:color="auto"/>
              <w:bottom w:val="single" w:sz="4" w:space="0" w:color="auto"/>
              <w:right w:val="single" w:sz="4" w:space="0" w:color="auto"/>
            </w:tcBorders>
            <w:tcPrChange w:id="1217" w:author="Jonah Eisen" w:date="2023-11-15T11:48:00Z">
              <w:tcPr>
                <w:tcW w:w="2268" w:type="dxa"/>
                <w:tcBorders>
                  <w:top w:val="nil"/>
                  <w:left w:val="single" w:sz="4" w:space="0" w:color="auto"/>
                  <w:bottom w:val="single" w:sz="4" w:space="0" w:color="auto"/>
                  <w:right w:val="single" w:sz="4" w:space="0" w:color="auto"/>
                </w:tcBorders>
              </w:tcPr>
            </w:tcPrChange>
          </w:tcPr>
          <w:p w14:paraId="127B39F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0C097CB" w14:textId="77777777" w:rsidTr="00A57821">
        <w:trPr>
          <w:trHeight w:val="187"/>
          <w:jc w:val="center"/>
          <w:trPrChange w:id="1218"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219"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46276A3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CA_n5A-n260R10</w:t>
            </w:r>
          </w:p>
        </w:tc>
        <w:tc>
          <w:tcPr>
            <w:tcW w:w="3509" w:type="dxa"/>
            <w:tcBorders>
              <w:top w:val="single" w:sz="4" w:space="0" w:color="auto"/>
              <w:left w:val="single" w:sz="4" w:space="0" w:color="auto"/>
              <w:bottom w:val="nil"/>
              <w:right w:val="single" w:sz="4" w:space="0" w:color="auto"/>
            </w:tcBorders>
            <w:tcPrChange w:id="1220" w:author="Jonah Eisen" w:date="2023-11-15T11:48:00Z">
              <w:tcPr>
                <w:tcW w:w="3509" w:type="dxa"/>
                <w:tcBorders>
                  <w:top w:val="single" w:sz="4" w:space="0" w:color="auto"/>
                  <w:left w:val="single" w:sz="4" w:space="0" w:color="auto"/>
                  <w:bottom w:val="nil"/>
                  <w:right w:val="single" w:sz="4" w:space="0" w:color="auto"/>
                </w:tcBorders>
              </w:tcPr>
            </w:tcPrChange>
          </w:tcPr>
          <w:p w14:paraId="71217C7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CA_n5A-n260A/R2/R3/R4</w:t>
            </w:r>
          </w:p>
        </w:tc>
        <w:tc>
          <w:tcPr>
            <w:tcW w:w="1276" w:type="dxa"/>
            <w:gridSpan w:val="3"/>
            <w:tcBorders>
              <w:top w:val="single" w:sz="4" w:space="0" w:color="auto"/>
              <w:left w:val="single" w:sz="4" w:space="0" w:color="auto"/>
              <w:bottom w:val="single" w:sz="4" w:space="0" w:color="auto"/>
              <w:right w:val="single" w:sz="4" w:space="0" w:color="auto"/>
            </w:tcBorders>
            <w:tcPrChange w:id="1221"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2CB1CB6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61" w:type="dxa"/>
            <w:tcBorders>
              <w:top w:val="single" w:sz="4" w:space="0" w:color="auto"/>
              <w:left w:val="single" w:sz="4" w:space="0" w:color="auto"/>
              <w:bottom w:val="single" w:sz="4" w:space="0" w:color="auto"/>
              <w:right w:val="single" w:sz="4" w:space="0" w:color="auto"/>
            </w:tcBorders>
            <w:vAlign w:val="center"/>
            <w:tcPrChange w:id="1222"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3BD63D4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223" w:author="Jonah Eisen" w:date="2023-11-15T11:48:00Z">
              <w:tcPr>
                <w:tcW w:w="2268" w:type="dxa"/>
                <w:tcBorders>
                  <w:top w:val="single" w:sz="4" w:space="0" w:color="auto"/>
                  <w:left w:val="single" w:sz="4" w:space="0" w:color="auto"/>
                  <w:bottom w:val="nil"/>
                  <w:right w:val="single" w:sz="4" w:space="0" w:color="auto"/>
                </w:tcBorders>
              </w:tcPr>
            </w:tcPrChange>
          </w:tcPr>
          <w:p w14:paraId="24F9084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2A91B9C" w14:textId="77777777" w:rsidTr="00A57821">
        <w:trPr>
          <w:trHeight w:val="187"/>
          <w:jc w:val="center"/>
          <w:trPrChange w:id="1224"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225"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778BF91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226" w:author="Jonah Eisen" w:date="2023-11-15T11:48:00Z">
              <w:tcPr>
                <w:tcW w:w="3509" w:type="dxa"/>
                <w:tcBorders>
                  <w:top w:val="nil"/>
                  <w:left w:val="single" w:sz="4" w:space="0" w:color="auto"/>
                  <w:bottom w:val="single" w:sz="4" w:space="0" w:color="auto"/>
                  <w:right w:val="single" w:sz="4" w:space="0" w:color="auto"/>
                </w:tcBorders>
              </w:tcPr>
            </w:tcPrChange>
          </w:tcPr>
          <w:p w14:paraId="4FE0105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76" w:type="dxa"/>
            <w:gridSpan w:val="3"/>
            <w:tcBorders>
              <w:top w:val="single" w:sz="4" w:space="0" w:color="auto"/>
              <w:left w:val="single" w:sz="4" w:space="0" w:color="auto"/>
              <w:bottom w:val="single" w:sz="4" w:space="0" w:color="auto"/>
              <w:right w:val="single" w:sz="4" w:space="0" w:color="auto"/>
            </w:tcBorders>
            <w:tcPrChange w:id="1227" w:author="Jonah Eisen" w:date="2023-11-15T11:48:00Z">
              <w:tcPr>
                <w:tcW w:w="1276" w:type="dxa"/>
                <w:gridSpan w:val="3"/>
                <w:tcBorders>
                  <w:top w:val="single" w:sz="4" w:space="0" w:color="auto"/>
                  <w:left w:val="single" w:sz="4" w:space="0" w:color="auto"/>
                  <w:bottom w:val="single" w:sz="4" w:space="0" w:color="auto"/>
                  <w:right w:val="single" w:sz="4" w:space="0" w:color="auto"/>
                </w:tcBorders>
              </w:tcPr>
            </w:tcPrChange>
          </w:tcPr>
          <w:p w14:paraId="61DEEFE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61" w:type="dxa"/>
            <w:tcBorders>
              <w:top w:val="single" w:sz="4" w:space="0" w:color="auto"/>
              <w:left w:val="single" w:sz="4" w:space="0" w:color="auto"/>
              <w:bottom w:val="single" w:sz="4" w:space="0" w:color="auto"/>
              <w:right w:val="single" w:sz="4" w:space="0" w:color="auto"/>
            </w:tcBorders>
            <w:vAlign w:val="center"/>
            <w:tcPrChange w:id="1228" w:author="Jonah Eisen" w:date="2023-11-15T11:48:00Z">
              <w:tcPr>
                <w:tcW w:w="4961" w:type="dxa"/>
                <w:tcBorders>
                  <w:top w:val="single" w:sz="4" w:space="0" w:color="auto"/>
                  <w:left w:val="single" w:sz="4" w:space="0" w:color="auto"/>
                  <w:bottom w:val="single" w:sz="4" w:space="0" w:color="auto"/>
                  <w:right w:val="single" w:sz="4" w:space="0" w:color="auto"/>
                </w:tcBorders>
                <w:vAlign w:val="center"/>
              </w:tcPr>
            </w:tcPrChange>
          </w:tcPr>
          <w:p w14:paraId="40A57FA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68" w:type="dxa"/>
            <w:tcBorders>
              <w:top w:val="nil"/>
              <w:left w:val="single" w:sz="4" w:space="0" w:color="auto"/>
              <w:bottom w:val="single" w:sz="4" w:space="0" w:color="auto"/>
              <w:right w:val="single" w:sz="4" w:space="0" w:color="auto"/>
            </w:tcBorders>
            <w:tcPrChange w:id="1229" w:author="Jonah Eisen" w:date="2023-11-15T11:48:00Z">
              <w:tcPr>
                <w:tcW w:w="2268" w:type="dxa"/>
                <w:tcBorders>
                  <w:top w:val="nil"/>
                  <w:left w:val="single" w:sz="4" w:space="0" w:color="auto"/>
                  <w:bottom w:val="single" w:sz="4" w:space="0" w:color="auto"/>
                  <w:right w:val="single" w:sz="4" w:space="0" w:color="auto"/>
                </w:tcBorders>
              </w:tcPr>
            </w:tcPrChange>
          </w:tcPr>
          <w:p w14:paraId="281E04C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15FF284" w14:textId="77777777" w:rsidTr="00A57821">
        <w:trPr>
          <w:trHeight w:val="187"/>
          <w:jc w:val="center"/>
          <w:trPrChange w:id="1230"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231"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4C94EBB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CA_n5A-n260(2A)</w:t>
            </w:r>
          </w:p>
        </w:tc>
        <w:tc>
          <w:tcPr>
            <w:tcW w:w="3509" w:type="dxa"/>
            <w:tcBorders>
              <w:top w:val="single" w:sz="4" w:space="0" w:color="auto"/>
              <w:left w:val="single" w:sz="4" w:space="0" w:color="auto"/>
              <w:bottom w:val="nil"/>
              <w:right w:val="single" w:sz="4" w:space="0" w:color="auto"/>
            </w:tcBorders>
            <w:tcPrChange w:id="1232" w:author="Jonah Eisen" w:date="2023-11-15T11:48:00Z">
              <w:tcPr>
                <w:tcW w:w="3509" w:type="dxa"/>
                <w:tcBorders>
                  <w:top w:val="single" w:sz="4" w:space="0" w:color="auto"/>
                  <w:left w:val="single" w:sz="4" w:space="0" w:color="auto"/>
                  <w:bottom w:val="nil"/>
                  <w:right w:val="single" w:sz="4" w:space="0" w:color="auto"/>
                </w:tcBorders>
              </w:tcPr>
            </w:tcPrChange>
          </w:tcPr>
          <w:p w14:paraId="0822ABB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233"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35231B3F"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3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ED9127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235" w:author="Jonah Eisen" w:date="2023-11-15T11:48:00Z">
              <w:tcPr>
                <w:tcW w:w="2268" w:type="dxa"/>
                <w:tcBorders>
                  <w:top w:val="single" w:sz="4" w:space="0" w:color="auto"/>
                  <w:left w:val="single" w:sz="4" w:space="0" w:color="auto"/>
                  <w:bottom w:val="nil"/>
                  <w:right w:val="single" w:sz="4" w:space="0" w:color="auto"/>
                </w:tcBorders>
              </w:tcPr>
            </w:tcPrChange>
          </w:tcPr>
          <w:p w14:paraId="08A5F2C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EBFD003" w14:textId="77777777" w:rsidTr="00A57821">
        <w:trPr>
          <w:trHeight w:val="187"/>
          <w:jc w:val="center"/>
          <w:trPrChange w:id="1236"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237"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38E7A89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238" w:author="Jonah Eisen" w:date="2023-11-15T11:48:00Z">
              <w:tcPr>
                <w:tcW w:w="3509" w:type="dxa"/>
                <w:tcBorders>
                  <w:top w:val="nil"/>
                  <w:left w:val="single" w:sz="4" w:space="0" w:color="auto"/>
                  <w:bottom w:val="single" w:sz="4" w:space="0" w:color="auto"/>
                  <w:right w:val="single" w:sz="4" w:space="0" w:color="auto"/>
                </w:tcBorders>
              </w:tcPr>
            </w:tcPrChange>
          </w:tcPr>
          <w:p w14:paraId="2A3A8AC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23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22EA0447"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4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6B2DC6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CA_n260(2A)</w:t>
            </w:r>
          </w:p>
        </w:tc>
        <w:tc>
          <w:tcPr>
            <w:tcW w:w="2268" w:type="dxa"/>
            <w:tcBorders>
              <w:top w:val="nil"/>
              <w:left w:val="single" w:sz="4" w:space="0" w:color="auto"/>
              <w:bottom w:val="single" w:sz="4" w:space="0" w:color="auto"/>
              <w:right w:val="single" w:sz="4" w:space="0" w:color="auto"/>
            </w:tcBorders>
            <w:tcPrChange w:id="1241" w:author="Jonah Eisen" w:date="2023-11-15T11:48:00Z">
              <w:tcPr>
                <w:tcW w:w="2268" w:type="dxa"/>
                <w:tcBorders>
                  <w:top w:val="nil"/>
                  <w:left w:val="single" w:sz="4" w:space="0" w:color="auto"/>
                  <w:bottom w:val="single" w:sz="4" w:space="0" w:color="auto"/>
                  <w:right w:val="single" w:sz="4" w:space="0" w:color="auto"/>
                </w:tcBorders>
              </w:tcPr>
            </w:tcPrChange>
          </w:tcPr>
          <w:p w14:paraId="16BF2A2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F5BCC6A" w14:textId="77777777" w:rsidTr="00A57821">
        <w:trPr>
          <w:trHeight w:val="187"/>
          <w:jc w:val="center"/>
          <w:trPrChange w:id="1242"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243"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5F9BDA6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CA_n5A-n260(3A)</w:t>
            </w:r>
          </w:p>
        </w:tc>
        <w:tc>
          <w:tcPr>
            <w:tcW w:w="3509" w:type="dxa"/>
            <w:tcBorders>
              <w:top w:val="single" w:sz="4" w:space="0" w:color="auto"/>
              <w:left w:val="single" w:sz="4" w:space="0" w:color="auto"/>
              <w:bottom w:val="nil"/>
              <w:right w:val="single" w:sz="4" w:space="0" w:color="auto"/>
            </w:tcBorders>
            <w:tcPrChange w:id="1244" w:author="Jonah Eisen" w:date="2023-11-15T11:48:00Z">
              <w:tcPr>
                <w:tcW w:w="3509" w:type="dxa"/>
                <w:tcBorders>
                  <w:top w:val="single" w:sz="4" w:space="0" w:color="auto"/>
                  <w:left w:val="single" w:sz="4" w:space="0" w:color="auto"/>
                  <w:bottom w:val="nil"/>
                  <w:right w:val="single" w:sz="4" w:space="0" w:color="auto"/>
                </w:tcBorders>
              </w:tcPr>
            </w:tcPrChange>
          </w:tcPr>
          <w:p w14:paraId="7915AC8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24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4F88A975"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4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8D9D56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247" w:author="Jonah Eisen" w:date="2023-11-15T11:48:00Z">
              <w:tcPr>
                <w:tcW w:w="2268" w:type="dxa"/>
                <w:tcBorders>
                  <w:top w:val="single" w:sz="4" w:space="0" w:color="auto"/>
                  <w:left w:val="single" w:sz="4" w:space="0" w:color="auto"/>
                  <w:bottom w:val="nil"/>
                  <w:right w:val="single" w:sz="4" w:space="0" w:color="auto"/>
                </w:tcBorders>
              </w:tcPr>
            </w:tcPrChange>
          </w:tcPr>
          <w:p w14:paraId="67DDB45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590F88B" w14:textId="77777777" w:rsidTr="00A57821">
        <w:trPr>
          <w:trHeight w:val="187"/>
          <w:jc w:val="center"/>
          <w:trPrChange w:id="1248"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249"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3FBDC67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250" w:author="Jonah Eisen" w:date="2023-11-15T11:48:00Z">
              <w:tcPr>
                <w:tcW w:w="3509" w:type="dxa"/>
                <w:tcBorders>
                  <w:top w:val="nil"/>
                  <w:left w:val="single" w:sz="4" w:space="0" w:color="auto"/>
                  <w:bottom w:val="single" w:sz="4" w:space="0" w:color="auto"/>
                  <w:right w:val="single" w:sz="4" w:space="0" w:color="auto"/>
                </w:tcBorders>
              </w:tcPr>
            </w:tcPrChange>
          </w:tcPr>
          <w:p w14:paraId="6E729EE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251"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3E4743E2"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5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F041D0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CA_n260(3A)</w:t>
            </w:r>
          </w:p>
        </w:tc>
        <w:tc>
          <w:tcPr>
            <w:tcW w:w="2268" w:type="dxa"/>
            <w:tcBorders>
              <w:top w:val="nil"/>
              <w:left w:val="single" w:sz="4" w:space="0" w:color="auto"/>
              <w:bottom w:val="single" w:sz="4" w:space="0" w:color="auto"/>
              <w:right w:val="single" w:sz="4" w:space="0" w:color="auto"/>
            </w:tcBorders>
            <w:tcPrChange w:id="1253" w:author="Jonah Eisen" w:date="2023-11-15T11:48:00Z">
              <w:tcPr>
                <w:tcW w:w="2268" w:type="dxa"/>
                <w:tcBorders>
                  <w:top w:val="nil"/>
                  <w:left w:val="single" w:sz="4" w:space="0" w:color="auto"/>
                  <w:bottom w:val="single" w:sz="4" w:space="0" w:color="auto"/>
                  <w:right w:val="single" w:sz="4" w:space="0" w:color="auto"/>
                </w:tcBorders>
              </w:tcPr>
            </w:tcPrChange>
          </w:tcPr>
          <w:p w14:paraId="6BDA6C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9A146A2" w14:textId="77777777" w:rsidTr="00A57821">
        <w:trPr>
          <w:trHeight w:val="187"/>
          <w:jc w:val="center"/>
          <w:trPrChange w:id="1254"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255"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159BB48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CA_n5A-n260(4A)</w:t>
            </w:r>
          </w:p>
        </w:tc>
        <w:tc>
          <w:tcPr>
            <w:tcW w:w="3509" w:type="dxa"/>
            <w:tcBorders>
              <w:top w:val="single" w:sz="4" w:space="0" w:color="auto"/>
              <w:left w:val="single" w:sz="4" w:space="0" w:color="auto"/>
              <w:bottom w:val="nil"/>
              <w:right w:val="single" w:sz="4" w:space="0" w:color="auto"/>
            </w:tcBorders>
            <w:tcPrChange w:id="1256" w:author="Jonah Eisen" w:date="2023-11-15T11:48:00Z">
              <w:tcPr>
                <w:tcW w:w="3509" w:type="dxa"/>
                <w:tcBorders>
                  <w:top w:val="single" w:sz="4" w:space="0" w:color="auto"/>
                  <w:left w:val="single" w:sz="4" w:space="0" w:color="auto"/>
                  <w:bottom w:val="nil"/>
                  <w:right w:val="single" w:sz="4" w:space="0" w:color="auto"/>
                </w:tcBorders>
              </w:tcPr>
            </w:tcPrChange>
          </w:tcPr>
          <w:p w14:paraId="116881B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257"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7144526B"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5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51ABB0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259" w:author="Jonah Eisen" w:date="2023-11-15T11:48:00Z">
              <w:tcPr>
                <w:tcW w:w="2268" w:type="dxa"/>
                <w:tcBorders>
                  <w:top w:val="single" w:sz="4" w:space="0" w:color="auto"/>
                  <w:left w:val="single" w:sz="4" w:space="0" w:color="auto"/>
                  <w:bottom w:val="nil"/>
                  <w:right w:val="single" w:sz="4" w:space="0" w:color="auto"/>
                </w:tcBorders>
              </w:tcPr>
            </w:tcPrChange>
          </w:tcPr>
          <w:p w14:paraId="4D859B3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E3FC01D" w14:textId="77777777" w:rsidTr="00A57821">
        <w:trPr>
          <w:trHeight w:val="187"/>
          <w:jc w:val="center"/>
          <w:trPrChange w:id="1260"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261"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5B1F75A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262" w:author="Jonah Eisen" w:date="2023-11-15T11:48:00Z">
              <w:tcPr>
                <w:tcW w:w="3509" w:type="dxa"/>
                <w:tcBorders>
                  <w:top w:val="nil"/>
                  <w:left w:val="single" w:sz="4" w:space="0" w:color="auto"/>
                  <w:bottom w:val="single" w:sz="4" w:space="0" w:color="auto"/>
                  <w:right w:val="single" w:sz="4" w:space="0" w:color="auto"/>
                </w:tcBorders>
              </w:tcPr>
            </w:tcPrChange>
          </w:tcPr>
          <w:p w14:paraId="60F1D92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263"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39251B5E"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6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F97A95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CA_n260(4A)</w:t>
            </w:r>
          </w:p>
        </w:tc>
        <w:tc>
          <w:tcPr>
            <w:tcW w:w="2268" w:type="dxa"/>
            <w:tcBorders>
              <w:top w:val="nil"/>
              <w:left w:val="single" w:sz="4" w:space="0" w:color="auto"/>
              <w:bottom w:val="single" w:sz="4" w:space="0" w:color="auto"/>
              <w:right w:val="single" w:sz="4" w:space="0" w:color="auto"/>
            </w:tcBorders>
            <w:tcPrChange w:id="1265" w:author="Jonah Eisen" w:date="2023-11-15T11:48:00Z">
              <w:tcPr>
                <w:tcW w:w="2268" w:type="dxa"/>
                <w:tcBorders>
                  <w:top w:val="nil"/>
                  <w:left w:val="single" w:sz="4" w:space="0" w:color="auto"/>
                  <w:bottom w:val="single" w:sz="4" w:space="0" w:color="auto"/>
                  <w:right w:val="single" w:sz="4" w:space="0" w:color="auto"/>
                </w:tcBorders>
              </w:tcPr>
            </w:tcPrChange>
          </w:tcPr>
          <w:p w14:paraId="584806F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DB4EDF8" w14:textId="77777777" w:rsidTr="00A57821">
        <w:trPr>
          <w:trHeight w:val="187"/>
          <w:jc w:val="center"/>
          <w:trPrChange w:id="1266"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267"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4EBA13F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CA_n5A-n260(5A)</w:t>
            </w:r>
          </w:p>
        </w:tc>
        <w:tc>
          <w:tcPr>
            <w:tcW w:w="3509" w:type="dxa"/>
            <w:tcBorders>
              <w:top w:val="single" w:sz="4" w:space="0" w:color="auto"/>
              <w:left w:val="single" w:sz="4" w:space="0" w:color="auto"/>
              <w:bottom w:val="nil"/>
              <w:right w:val="single" w:sz="4" w:space="0" w:color="auto"/>
            </w:tcBorders>
            <w:tcPrChange w:id="1268" w:author="Jonah Eisen" w:date="2023-11-15T11:48:00Z">
              <w:tcPr>
                <w:tcW w:w="3509" w:type="dxa"/>
                <w:tcBorders>
                  <w:top w:val="single" w:sz="4" w:space="0" w:color="auto"/>
                  <w:left w:val="single" w:sz="4" w:space="0" w:color="auto"/>
                  <w:bottom w:val="nil"/>
                  <w:right w:val="single" w:sz="4" w:space="0" w:color="auto"/>
                </w:tcBorders>
              </w:tcPr>
            </w:tcPrChange>
          </w:tcPr>
          <w:p w14:paraId="539BE49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26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1E9E0945"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7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FD6525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271" w:author="Jonah Eisen" w:date="2023-11-15T11:48:00Z">
              <w:tcPr>
                <w:tcW w:w="2268" w:type="dxa"/>
                <w:tcBorders>
                  <w:top w:val="single" w:sz="4" w:space="0" w:color="auto"/>
                  <w:left w:val="single" w:sz="4" w:space="0" w:color="auto"/>
                  <w:bottom w:val="nil"/>
                  <w:right w:val="single" w:sz="4" w:space="0" w:color="auto"/>
                </w:tcBorders>
              </w:tcPr>
            </w:tcPrChange>
          </w:tcPr>
          <w:p w14:paraId="4C20B46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8B0495C" w14:textId="77777777" w:rsidTr="00A57821">
        <w:trPr>
          <w:trHeight w:val="187"/>
          <w:jc w:val="center"/>
          <w:trPrChange w:id="1272"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273"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4119F8D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274" w:author="Jonah Eisen" w:date="2023-11-15T11:48:00Z">
              <w:tcPr>
                <w:tcW w:w="3509" w:type="dxa"/>
                <w:tcBorders>
                  <w:top w:val="nil"/>
                  <w:left w:val="single" w:sz="4" w:space="0" w:color="auto"/>
                  <w:bottom w:val="single" w:sz="4" w:space="0" w:color="auto"/>
                  <w:right w:val="single" w:sz="4" w:space="0" w:color="auto"/>
                </w:tcBorders>
              </w:tcPr>
            </w:tcPrChange>
          </w:tcPr>
          <w:p w14:paraId="1C6B4CD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27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5B6F583A"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7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998828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CA_n260(5A)</w:t>
            </w:r>
          </w:p>
        </w:tc>
        <w:tc>
          <w:tcPr>
            <w:tcW w:w="2268" w:type="dxa"/>
            <w:tcBorders>
              <w:top w:val="nil"/>
              <w:left w:val="single" w:sz="4" w:space="0" w:color="auto"/>
              <w:bottom w:val="single" w:sz="4" w:space="0" w:color="auto"/>
              <w:right w:val="single" w:sz="4" w:space="0" w:color="auto"/>
            </w:tcBorders>
            <w:tcPrChange w:id="1277" w:author="Jonah Eisen" w:date="2023-11-15T11:48:00Z">
              <w:tcPr>
                <w:tcW w:w="2268" w:type="dxa"/>
                <w:tcBorders>
                  <w:top w:val="nil"/>
                  <w:left w:val="single" w:sz="4" w:space="0" w:color="auto"/>
                  <w:bottom w:val="single" w:sz="4" w:space="0" w:color="auto"/>
                  <w:right w:val="single" w:sz="4" w:space="0" w:color="auto"/>
                </w:tcBorders>
              </w:tcPr>
            </w:tcPrChange>
          </w:tcPr>
          <w:p w14:paraId="4AD496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C32D460" w14:textId="77777777" w:rsidTr="00A57821">
        <w:trPr>
          <w:trHeight w:val="187"/>
          <w:jc w:val="center"/>
          <w:trPrChange w:id="1278"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279"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7DFB412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CA_n5A-n260(6A)</w:t>
            </w:r>
          </w:p>
        </w:tc>
        <w:tc>
          <w:tcPr>
            <w:tcW w:w="3509" w:type="dxa"/>
            <w:tcBorders>
              <w:top w:val="single" w:sz="4" w:space="0" w:color="auto"/>
              <w:left w:val="single" w:sz="4" w:space="0" w:color="auto"/>
              <w:bottom w:val="nil"/>
              <w:right w:val="single" w:sz="4" w:space="0" w:color="auto"/>
            </w:tcBorders>
            <w:tcPrChange w:id="1280" w:author="Jonah Eisen" w:date="2023-11-15T11:48:00Z">
              <w:tcPr>
                <w:tcW w:w="3509" w:type="dxa"/>
                <w:tcBorders>
                  <w:top w:val="single" w:sz="4" w:space="0" w:color="auto"/>
                  <w:left w:val="single" w:sz="4" w:space="0" w:color="auto"/>
                  <w:bottom w:val="nil"/>
                  <w:right w:val="single" w:sz="4" w:space="0" w:color="auto"/>
                </w:tcBorders>
              </w:tcPr>
            </w:tcPrChange>
          </w:tcPr>
          <w:p w14:paraId="2AFEB91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281"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90EF455"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8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DC01FF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283" w:author="Jonah Eisen" w:date="2023-11-15T11:48:00Z">
              <w:tcPr>
                <w:tcW w:w="2268" w:type="dxa"/>
                <w:tcBorders>
                  <w:top w:val="single" w:sz="4" w:space="0" w:color="auto"/>
                  <w:left w:val="single" w:sz="4" w:space="0" w:color="auto"/>
                  <w:bottom w:val="nil"/>
                  <w:right w:val="single" w:sz="4" w:space="0" w:color="auto"/>
                </w:tcBorders>
              </w:tcPr>
            </w:tcPrChange>
          </w:tcPr>
          <w:p w14:paraId="6E9744A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C2CE635" w14:textId="77777777" w:rsidTr="00A57821">
        <w:trPr>
          <w:trHeight w:val="187"/>
          <w:jc w:val="center"/>
          <w:trPrChange w:id="1284"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285"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050A48C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286" w:author="Jonah Eisen" w:date="2023-11-15T11:48:00Z">
              <w:tcPr>
                <w:tcW w:w="3509" w:type="dxa"/>
                <w:tcBorders>
                  <w:top w:val="nil"/>
                  <w:left w:val="single" w:sz="4" w:space="0" w:color="auto"/>
                  <w:bottom w:val="single" w:sz="4" w:space="0" w:color="auto"/>
                  <w:right w:val="single" w:sz="4" w:space="0" w:color="auto"/>
                </w:tcBorders>
              </w:tcPr>
            </w:tcPrChange>
          </w:tcPr>
          <w:p w14:paraId="7697F02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287"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3DE623C0"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8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0F64D2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CA_n260(6A)</w:t>
            </w:r>
          </w:p>
        </w:tc>
        <w:tc>
          <w:tcPr>
            <w:tcW w:w="2268" w:type="dxa"/>
            <w:tcBorders>
              <w:top w:val="nil"/>
              <w:left w:val="single" w:sz="4" w:space="0" w:color="auto"/>
              <w:bottom w:val="single" w:sz="4" w:space="0" w:color="auto"/>
              <w:right w:val="single" w:sz="4" w:space="0" w:color="auto"/>
            </w:tcBorders>
            <w:tcPrChange w:id="1289" w:author="Jonah Eisen" w:date="2023-11-15T11:48:00Z">
              <w:tcPr>
                <w:tcW w:w="2268" w:type="dxa"/>
                <w:tcBorders>
                  <w:top w:val="nil"/>
                  <w:left w:val="single" w:sz="4" w:space="0" w:color="auto"/>
                  <w:bottom w:val="single" w:sz="4" w:space="0" w:color="auto"/>
                  <w:right w:val="single" w:sz="4" w:space="0" w:color="auto"/>
                </w:tcBorders>
              </w:tcPr>
            </w:tcPrChange>
          </w:tcPr>
          <w:p w14:paraId="43FA80D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5111579" w14:textId="77777777" w:rsidTr="00A57821">
        <w:trPr>
          <w:trHeight w:val="187"/>
          <w:jc w:val="center"/>
          <w:trPrChange w:id="1290"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291"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61886B0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CA_n5A-n260(7A)</w:t>
            </w:r>
          </w:p>
        </w:tc>
        <w:tc>
          <w:tcPr>
            <w:tcW w:w="3509" w:type="dxa"/>
            <w:tcBorders>
              <w:top w:val="nil"/>
              <w:left w:val="single" w:sz="4" w:space="0" w:color="auto"/>
              <w:bottom w:val="single" w:sz="4" w:space="0" w:color="auto"/>
              <w:right w:val="single" w:sz="4" w:space="0" w:color="auto"/>
            </w:tcBorders>
            <w:tcPrChange w:id="1292" w:author="Jonah Eisen" w:date="2023-11-15T11:48:00Z">
              <w:tcPr>
                <w:tcW w:w="3509" w:type="dxa"/>
                <w:tcBorders>
                  <w:top w:val="nil"/>
                  <w:left w:val="single" w:sz="4" w:space="0" w:color="auto"/>
                  <w:bottom w:val="single" w:sz="4" w:space="0" w:color="auto"/>
                  <w:right w:val="single" w:sz="4" w:space="0" w:color="auto"/>
                </w:tcBorders>
              </w:tcPr>
            </w:tcPrChange>
          </w:tcPr>
          <w:p w14:paraId="497DC0A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293"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7853D45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29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3056D5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nil"/>
              <w:left w:val="single" w:sz="4" w:space="0" w:color="auto"/>
              <w:bottom w:val="single" w:sz="4" w:space="0" w:color="auto"/>
              <w:right w:val="single" w:sz="4" w:space="0" w:color="auto"/>
            </w:tcBorders>
            <w:tcPrChange w:id="1295" w:author="Jonah Eisen" w:date="2023-11-15T11:48:00Z">
              <w:tcPr>
                <w:tcW w:w="2268" w:type="dxa"/>
                <w:tcBorders>
                  <w:top w:val="nil"/>
                  <w:left w:val="single" w:sz="4" w:space="0" w:color="auto"/>
                  <w:bottom w:val="single" w:sz="4" w:space="0" w:color="auto"/>
                  <w:right w:val="single" w:sz="4" w:space="0" w:color="auto"/>
                </w:tcBorders>
              </w:tcPr>
            </w:tcPrChange>
          </w:tcPr>
          <w:p w14:paraId="423F64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03C0596" w14:textId="77777777" w:rsidTr="00A57821">
        <w:trPr>
          <w:trHeight w:val="187"/>
          <w:jc w:val="center"/>
          <w:trPrChange w:id="1296"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297"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4B71903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298" w:author="Jonah Eisen" w:date="2023-11-15T11:48:00Z">
              <w:tcPr>
                <w:tcW w:w="3509" w:type="dxa"/>
                <w:tcBorders>
                  <w:top w:val="nil"/>
                  <w:left w:val="single" w:sz="4" w:space="0" w:color="auto"/>
                  <w:bottom w:val="single" w:sz="4" w:space="0" w:color="auto"/>
                  <w:right w:val="single" w:sz="4" w:space="0" w:color="auto"/>
                </w:tcBorders>
              </w:tcPr>
            </w:tcPrChange>
          </w:tcPr>
          <w:p w14:paraId="5EB6258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29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CC9C76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0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3F4098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CA_n260(7A)</w:t>
            </w:r>
          </w:p>
        </w:tc>
        <w:tc>
          <w:tcPr>
            <w:tcW w:w="2268" w:type="dxa"/>
            <w:tcBorders>
              <w:top w:val="nil"/>
              <w:left w:val="single" w:sz="4" w:space="0" w:color="auto"/>
              <w:bottom w:val="single" w:sz="4" w:space="0" w:color="auto"/>
              <w:right w:val="single" w:sz="4" w:space="0" w:color="auto"/>
            </w:tcBorders>
            <w:tcPrChange w:id="1301" w:author="Jonah Eisen" w:date="2023-11-15T11:48:00Z">
              <w:tcPr>
                <w:tcW w:w="2268" w:type="dxa"/>
                <w:tcBorders>
                  <w:top w:val="nil"/>
                  <w:left w:val="single" w:sz="4" w:space="0" w:color="auto"/>
                  <w:bottom w:val="single" w:sz="4" w:space="0" w:color="auto"/>
                  <w:right w:val="single" w:sz="4" w:space="0" w:color="auto"/>
                </w:tcBorders>
              </w:tcPr>
            </w:tcPrChange>
          </w:tcPr>
          <w:p w14:paraId="341E0F4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C2B10C3" w14:textId="77777777" w:rsidTr="00A57821">
        <w:trPr>
          <w:trHeight w:val="187"/>
          <w:jc w:val="center"/>
          <w:trPrChange w:id="1302"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303"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19AEFE3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CA_n5A-n260(8A)</w:t>
            </w:r>
          </w:p>
        </w:tc>
        <w:tc>
          <w:tcPr>
            <w:tcW w:w="3509" w:type="dxa"/>
            <w:tcBorders>
              <w:top w:val="single" w:sz="4" w:space="0" w:color="auto"/>
              <w:left w:val="single" w:sz="4" w:space="0" w:color="auto"/>
              <w:bottom w:val="nil"/>
              <w:right w:val="single" w:sz="4" w:space="0" w:color="auto"/>
            </w:tcBorders>
            <w:tcPrChange w:id="1304" w:author="Jonah Eisen" w:date="2023-11-15T11:48:00Z">
              <w:tcPr>
                <w:tcW w:w="3509" w:type="dxa"/>
                <w:tcBorders>
                  <w:top w:val="single" w:sz="4" w:space="0" w:color="auto"/>
                  <w:left w:val="single" w:sz="4" w:space="0" w:color="auto"/>
                  <w:bottom w:val="nil"/>
                  <w:right w:val="single" w:sz="4" w:space="0" w:color="auto"/>
                </w:tcBorders>
              </w:tcPr>
            </w:tcPrChange>
          </w:tcPr>
          <w:p w14:paraId="695B830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30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76BFC10D"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0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55E03A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307" w:author="Jonah Eisen" w:date="2023-11-15T11:48:00Z">
              <w:tcPr>
                <w:tcW w:w="2268" w:type="dxa"/>
                <w:tcBorders>
                  <w:top w:val="single" w:sz="4" w:space="0" w:color="auto"/>
                  <w:left w:val="single" w:sz="4" w:space="0" w:color="auto"/>
                  <w:bottom w:val="nil"/>
                  <w:right w:val="single" w:sz="4" w:space="0" w:color="auto"/>
                </w:tcBorders>
              </w:tcPr>
            </w:tcPrChange>
          </w:tcPr>
          <w:p w14:paraId="72BE5E0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D3FC6AA" w14:textId="77777777" w:rsidTr="00A57821">
        <w:trPr>
          <w:trHeight w:val="187"/>
          <w:jc w:val="center"/>
          <w:trPrChange w:id="1308"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309"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6B2EBC0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310" w:author="Jonah Eisen" w:date="2023-11-15T11:48:00Z">
              <w:tcPr>
                <w:tcW w:w="3509" w:type="dxa"/>
                <w:tcBorders>
                  <w:top w:val="nil"/>
                  <w:left w:val="single" w:sz="4" w:space="0" w:color="auto"/>
                  <w:bottom w:val="single" w:sz="4" w:space="0" w:color="auto"/>
                  <w:right w:val="single" w:sz="4" w:space="0" w:color="auto"/>
                </w:tcBorders>
              </w:tcPr>
            </w:tcPrChange>
          </w:tcPr>
          <w:p w14:paraId="7AEFC19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311"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5AE38E0F"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1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6CDB02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CA_n260(8A)</w:t>
            </w:r>
          </w:p>
        </w:tc>
        <w:tc>
          <w:tcPr>
            <w:tcW w:w="2268" w:type="dxa"/>
            <w:tcBorders>
              <w:top w:val="nil"/>
              <w:left w:val="single" w:sz="4" w:space="0" w:color="auto"/>
              <w:bottom w:val="single" w:sz="4" w:space="0" w:color="auto"/>
              <w:right w:val="single" w:sz="4" w:space="0" w:color="auto"/>
            </w:tcBorders>
            <w:tcPrChange w:id="1313" w:author="Jonah Eisen" w:date="2023-11-15T11:48:00Z">
              <w:tcPr>
                <w:tcW w:w="2268" w:type="dxa"/>
                <w:tcBorders>
                  <w:top w:val="nil"/>
                  <w:left w:val="single" w:sz="4" w:space="0" w:color="auto"/>
                  <w:bottom w:val="single" w:sz="4" w:space="0" w:color="auto"/>
                  <w:right w:val="single" w:sz="4" w:space="0" w:color="auto"/>
                </w:tcBorders>
              </w:tcPr>
            </w:tcPrChange>
          </w:tcPr>
          <w:p w14:paraId="7BECFA0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4C77A71" w14:textId="77777777" w:rsidTr="00A57821">
        <w:trPr>
          <w:trHeight w:val="187"/>
          <w:jc w:val="center"/>
          <w:trPrChange w:id="1314"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315"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22B53A8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CA_n5A-n260(2G)</w:t>
            </w:r>
          </w:p>
        </w:tc>
        <w:tc>
          <w:tcPr>
            <w:tcW w:w="3509" w:type="dxa"/>
            <w:tcBorders>
              <w:top w:val="single" w:sz="4" w:space="0" w:color="auto"/>
              <w:left w:val="single" w:sz="4" w:space="0" w:color="auto"/>
              <w:bottom w:val="nil"/>
              <w:right w:val="single" w:sz="4" w:space="0" w:color="auto"/>
            </w:tcBorders>
            <w:tcPrChange w:id="1316" w:author="Jonah Eisen" w:date="2023-11-15T11:48:00Z">
              <w:tcPr>
                <w:tcW w:w="3509" w:type="dxa"/>
                <w:tcBorders>
                  <w:top w:val="single" w:sz="4" w:space="0" w:color="auto"/>
                  <w:left w:val="single" w:sz="4" w:space="0" w:color="auto"/>
                  <w:bottom w:val="nil"/>
                  <w:right w:val="single" w:sz="4" w:space="0" w:color="auto"/>
                </w:tcBorders>
              </w:tcPr>
            </w:tcPrChange>
          </w:tcPr>
          <w:p w14:paraId="1D94286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317"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57DF2147"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1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60C988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319" w:author="Jonah Eisen" w:date="2023-11-15T11:48:00Z">
              <w:tcPr>
                <w:tcW w:w="2268" w:type="dxa"/>
                <w:tcBorders>
                  <w:top w:val="single" w:sz="4" w:space="0" w:color="auto"/>
                  <w:left w:val="single" w:sz="4" w:space="0" w:color="auto"/>
                  <w:bottom w:val="nil"/>
                  <w:right w:val="single" w:sz="4" w:space="0" w:color="auto"/>
                </w:tcBorders>
              </w:tcPr>
            </w:tcPrChange>
          </w:tcPr>
          <w:p w14:paraId="4C4456E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3199503" w14:textId="77777777" w:rsidTr="00A57821">
        <w:trPr>
          <w:trHeight w:val="187"/>
          <w:jc w:val="center"/>
          <w:trPrChange w:id="1320"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321"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23B131A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322" w:author="Jonah Eisen" w:date="2023-11-15T11:48:00Z">
              <w:tcPr>
                <w:tcW w:w="3509" w:type="dxa"/>
                <w:tcBorders>
                  <w:top w:val="nil"/>
                  <w:left w:val="single" w:sz="4" w:space="0" w:color="auto"/>
                  <w:bottom w:val="single" w:sz="4" w:space="0" w:color="auto"/>
                  <w:right w:val="single" w:sz="4" w:space="0" w:color="auto"/>
                </w:tcBorders>
              </w:tcPr>
            </w:tcPrChange>
          </w:tcPr>
          <w:p w14:paraId="5FCB474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323"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14799C86"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2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876899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CA_n260(2G)</w:t>
            </w:r>
          </w:p>
        </w:tc>
        <w:tc>
          <w:tcPr>
            <w:tcW w:w="2268" w:type="dxa"/>
            <w:tcBorders>
              <w:top w:val="nil"/>
              <w:left w:val="single" w:sz="4" w:space="0" w:color="auto"/>
              <w:bottom w:val="single" w:sz="4" w:space="0" w:color="auto"/>
              <w:right w:val="single" w:sz="4" w:space="0" w:color="auto"/>
            </w:tcBorders>
            <w:tcPrChange w:id="1325" w:author="Jonah Eisen" w:date="2023-11-15T11:48:00Z">
              <w:tcPr>
                <w:tcW w:w="2268" w:type="dxa"/>
                <w:tcBorders>
                  <w:top w:val="nil"/>
                  <w:left w:val="single" w:sz="4" w:space="0" w:color="auto"/>
                  <w:bottom w:val="single" w:sz="4" w:space="0" w:color="auto"/>
                  <w:right w:val="single" w:sz="4" w:space="0" w:color="auto"/>
                </w:tcBorders>
              </w:tcPr>
            </w:tcPrChange>
          </w:tcPr>
          <w:p w14:paraId="16890F3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7AEC40F" w14:textId="77777777" w:rsidTr="00A57821">
        <w:trPr>
          <w:trHeight w:val="187"/>
          <w:jc w:val="center"/>
          <w:trPrChange w:id="1326"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327"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27765A6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CA_n5A-n260(2H)</w:t>
            </w:r>
          </w:p>
        </w:tc>
        <w:tc>
          <w:tcPr>
            <w:tcW w:w="3509" w:type="dxa"/>
            <w:tcBorders>
              <w:top w:val="single" w:sz="4" w:space="0" w:color="auto"/>
              <w:left w:val="single" w:sz="4" w:space="0" w:color="auto"/>
              <w:bottom w:val="nil"/>
              <w:right w:val="single" w:sz="4" w:space="0" w:color="auto"/>
            </w:tcBorders>
            <w:tcPrChange w:id="1328" w:author="Jonah Eisen" w:date="2023-11-15T11:48:00Z">
              <w:tcPr>
                <w:tcW w:w="3509" w:type="dxa"/>
                <w:tcBorders>
                  <w:top w:val="single" w:sz="4" w:space="0" w:color="auto"/>
                  <w:left w:val="single" w:sz="4" w:space="0" w:color="auto"/>
                  <w:bottom w:val="nil"/>
                  <w:right w:val="single" w:sz="4" w:space="0" w:color="auto"/>
                </w:tcBorders>
              </w:tcPr>
            </w:tcPrChange>
          </w:tcPr>
          <w:p w14:paraId="0275D6E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32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7DC19D46"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3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7BB8C5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331" w:author="Jonah Eisen" w:date="2023-11-15T11:48:00Z">
              <w:tcPr>
                <w:tcW w:w="2268" w:type="dxa"/>
                <w:tcBorders>
                  <w:top w:val="single" w:sz="4" w:space="0" w:color="auto"/>
                  <w:left w:val="single" w:sz="4" w:space="0" w:color="auto"/>
                  <w:bottom w:val="nil"/>
                  <w:right w:val="single" w:sz="4" w:space="0" w:color="auto"/>
                </w:tcBorders>
              </w:tcPr>
            </w:tcPrChange>
          </w:tcPr>
          <w:p w14:paraId="410353B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045B856" w14:textId="77777777" w:rsidTr="00A57821">
        <w:trPr>
          <w:trHeight w:val="187"/>
          <w:jc w:val="center"/>
          <w:trPrChange w:id="1332"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333"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46A4389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334" w:author="Jonah Eisen" w:date="2023-11-15T11:48:00Z">
              <w:tcPr>
                <w:tcW w:w="3509" w:type="dxa"/>
                <w:tcBorders>
                  <w:top w:val="nil"/>
                  <w:left w:val="single" w:sz="4" w:space="0" w:color="auto"/>
                  <w:bottom w:val="single" w:sz="4" w:space="0" w:color="auto"/>
                  <w:right w:val="single" w:sz="4" w:space="0" w:color="auto"/>
                </w:tcBorders>
              </w:tcPr>
            </w:tcPrChange>
          </w:tcPr>
          <w:p w14:paraId="251C854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33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5230B427"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3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17C161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CA_n260(2H)</w:t>
            </w:r>
          </w:p>
        </w:tc>
        <w:tc>
          <w:tcPr>
            <w:tcW w:w="2268" w:type="dxa"/>
            <w:tcBorders>
              <w:top w:val="nil"/>
              <w:left w:val="single" w:sz="4" w:space="0" w:color="auto"/>
              <w:bottom w:val="single" w:sz="4" w:space="0" w:color="auto"/>
              <w:right w:val="single" w:sz="4" w:space="0" w:color="auto"/>
            </w:tcBorders>
            <w:tcPrChange w:id="1337" w:author="Jonah Eisen" w:date="2023-11-15T11:48:00Z">
              <w:tcPr>
                <w:tcW w:w="2268" w:type="dxa"/>
                <w:tcBorders>
                  <w:top w:val="nil"/>
                  <w:left w:val="single" w:sz="4" w:space="0" w:color="auto"/>
                  <w:bottom w:val="single" w:sz="4" w:space="0" w:color="auto"/>
                  <w:right w:val="single" w:sz="4" w:space="0" w:color="auto"/>
                </w:tcBorders>
              </w:tcPr>
            </w:tcPrChange>
          </w:tcPr>
          <w:p w14:paraId="0067FC4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39D2238" w14:textId="77777777" w:rsidTr="00A57821">
        <w:trPr>
          <w:trHeight w:val="187"/>
          <w:jc w:val="center"/>
          <w:trPrChange w:id="1338"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339"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7DBD89D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CA_n5A-n260(A-G)</w:t>
            </w:r>
          </w:p>
        </w:tc>
        <w:tc>
          <w:tcPr>
            <w:tcW w:w="3509" w:type="dxa"/>
            <w:tcBorders>
              <w:top w:val="single" w:sz="4" w:space="0" w:color="auto"/>
              <w:left w:val="single" w:sz="4" w:space="0" w:color="auto"/>
              <w:bottom w:val="nil"/>
              <w:right w:val="single" w:sz="4" w:space="0" w:color="auto"/>
            </w:tcBorders>
            <w:tcPrChange w:id="1340" w:author="Jonah Eisen" w:date="2023-11-15T11:48:00Z">
              <w:tcPr>
                <w:tcW w:w="3509" w:type="dxa"/>
                <w:tcBorders>
                  <w:top w:val="single" w:sz="4" w:space="0" w:color="auto"/>
                  <w:left w:val="single" w:sz="4" w:space="0" w:color="auto"/>
                  <w:bottom w:val="nil"/>
                  <w:right w:val="single" w:sz="4" w:space="0" w:color="auto"/>
                </w:tcBorders>
              </w:tcPr>
            </w:tcPrChange>
          </w:tcPr>
          <w:p w14:paraId="6B5DFA1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341"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F4FF6EF"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4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9C0F9A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343" w:author="Jonah Eisen" w:date="2023-11-15T11:48:00Z">
              <w:tcPr>
                <w:tcW w:w="2268" w:type="dxa"/>
                <w:tcBorders>
                  <w:top w:val="single" w:sz="4" w:space="0" w:color="auto"/>
                  <w:left w:val="single" w:sz="4" w:space="0" w:color="auto"/>
                  <w:bottom w:val="nil"/>
                  <w:right w:val="single" w:sz="4" w:space="0" w:color="auto"/>
                </w:tcBorders>
              </w:tcPr>
            </w:tcPrChange>
          </w:tcPr>
          <w:p w14:paraId="4B374D4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CD3F38D" w14:textId="77777777" w:rsidTr="00A57821">
        <w:trPr>
          <w:trHeight w:val="187"/>
          <w:jc w:val="center"/>
          <w:trPrChange w:id="1344"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345"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5E368E5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346" w:author="Jonah Eisen" w:date="2023-11-15T11:48:00Z">
              <w:tcPr>
                <w:tcW w:w="3509" w:type="dxa"/>
                <w:tcBorders>
                  <w:top w:val="nil"/>
                  <w:left w:val="single" w:sz="4" w:space="0" w:color="auto"/>
                  <w:bottom w:val="single" w:sz="4" w:space="0" w:color="auto"/>
                  <w:right w:val="single" w:sz="4" w:space="0" w:color="auto"/>
                </w:tcBorders>
              </w:tcPr>
            </w:tcPrChange>
          </w:tcPr>
          <w:p w14:paraId="6E0085A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347"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25158D1A"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4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6D2E21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CA_n260(A-G)</w:t>
            </w:r>
          </w:p>
        </w:tc>
        <w:tc>
          <w:tcPr>
            <w:tcW w:w="2268" w:type="dxa"/>
            <w:tcBorders>
              <w:top w:val="nil"/>
              <w:left w:val="single" w:sz="4" w:space="0" w:color="auto"/>
              <w:bottom w:val="single" w:sz="4" w:space="0" w:color="auto"/>
              <w:right w:val="single" w:sz="4" w:space="0" w:color="auto"/>
            </w:tcBorders>
            <w:tcPrChange w:id="1349" w:author="Jonah Eisen" w:date="2023-11-15T11:48:00Z">
              <w:tcPr>
                <w:tcW w:w="2268" w:type="dxa"/>
                <w:tcBorders>
                  <w:top w:val="nil"/>
                  <w:left w:val="single" w:sz="4" w:space="0" w:color="auto"/>
                  <w:bottom w:val="single" w:sz="4" w:space="0" w:color="auto"/>
                  <w:right w:val="single" w:sz="4" w:space="0" w:color="auto"/>
                </w:tcBorders>
              </w:tcPr>
            </w:tcPrChange>
          </w:tcPr>
          <w:p w14:paraId="2339007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730AE0B" w14:textId="77777777" w:rsidTr="00A57821">
        <w:trPr>
          <w:trHeight w:val="187"/>
          <w:jc w:val="center"/>
          <w:trPrChange w:id="1350"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351"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4A33610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CA_n5A-n260(2A-G)</w:t>
            </w:r>
          </w:p>
        </w:tc>
        <w:tc>
          <w:tcPr>
            <w:tcW w:w="3509" w:type="dxa"/>
            <w:tcBorders>
              <w:top w:val="single" w:sz="4" w:space="0" w:color="auto"/>
              <w:left w:val="single" w:sz="4" w:space="0" w:color="auto"/>
              <w:bottom w:val="nil"/>
              <w:right w:val="single" w:sz="4" w:space="0" w:color="auto"/>
            </w:tcBorders>
            <w:tcPrChange w:id="1352" w:author="Jonah Eisen" w:date="2023-11-15T11:48:00Z">
              <w:tcPr>
                <w:tcW w:w="3509" w:type="dxa"/>
                <w:tcBorders>
                  <w:top w:val="single" w:sz="4" w:space="0" w:color="auto"/>
                  <w:left w:val="single" w:sz="4" w:space="0" w:color="auto"/>
                  <w:bottom w:val="nil"/>
                  <w:right w:val="single" w:sz="4" w:space="0" w:color="auto"/>
                </w:tcBorders>
              </w:tcPr>
            </w:tcPrChange>
          </w:tcPr>
          <w:p w14:paraId="301D5C1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353"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71621047"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5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A1769A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355" w:author="Jonah Eisen" w:date="2023-11-15T11:48:00Z">
              <w:tcPr>
                <w:tcW w:w="2268" w:type="dxa"/>
                <w:tcBorders>
                  <w:top w:val="single" w:sz="4" w:space="0" w:color="auto"/>
                  <w:left w:val="single" w:sz="4" w:space="0" w:color="auto"/>
                  <w:bottom w:val="nil"/>
                  <w:right w:val="single" w:sz="4" w:space="0" w:color="auto"/>
                </w:tcBorders>
              </w:tcPr>
            </w:tcPrChange>
          </w:tcPr>
          <w:p w14:paraId="4F3D213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17A57C5" w14:textId="77777777" w:rsidTr="00A57821">
        <w:trPr>
          <w:trHeight w:val="187"/>
          <w:jc w:val="center"/>
          <w:trPrChange w:id="1356"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357"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2191E57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358" w:author="Jonah Eisen" w:date="2023-11-15T11:48:00Z">
              <w:tcPr>
                <w:tcW w:w="3509" w:type="dxa"/>
                <w:tcBorders>
                  <w:top w:val="nil"/>
                  <w:left w:val="single" w:sz="4" w:space="0" w:color="auto"/>
                  <w:bottom w:val="single" w:sz="4" w:space="0" w:color="auto"/>
                  <w:right w:val="single" w:sz="4" w:space="0" w:color="auto"/>
                </w:tcBorders>
              </w:tcPr>
            </w:tcPrChange>
          </w:tcPr>
          <w:p w14:paraId="751DD23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35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1417423C"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6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B54A3C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CA_n260(2A-G)</w:t>
            </w:r>
          </w:p>
        </w:tc>
        <w:tc>
          <w:tcPr>
            <w:tcW w:w="2268" w:type="dxa"/>
            <w:tcBorders>
              <w:top w:val="nil"/>
              <w:left w:val="single" w:sz="4" w:space="0" w:color="auto"/>
              <w:bottom w:val="single" w:sz="4" w:space="0" w:color="auto"/>
              <w:right w:val="single" w:sz="4" w:space="0" w:color="auto"/>
            </w:tcBorders>
            <w:tcPrChange w:id="1361" w:author="Jonah Eisen" w:date="2023-11-15T11:48:00Z">
              <w:tcPr>
                <w:tcW w:w="2268" w:type="dxa"/>
                <w:tcBorders>
                  <w:top w:val="nil"/>
                  <w:left w:val="single" w:sz="4" w:space="0" w:color="auto"/>
                  <w:bottom w:val="single" w:sz="4" w:space="0" w:color="auto"/>
                  <w:right w:val="single" w:sz="4" w:space="0" w:color="auto"/>
                </w:tcBorders>
              </w:tcPr>
            </w:tcPrChange>
          </w:tcPr>
          <w:p w14:paraId="591BFB0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326263C" w14:textId="77777777" w:rsidTr="00A57821">
        <w:trPr>
          <w:trHeight w:val="187"/>
          <w:jc w:val="center"/>
          <w:trPrChange w:id="1362"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363"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6D85EFB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lastRenderedPageBreak/>
              <w:t>CA_n5A-n260(A-H)</w:t>
            </w:r>
          </w:p>
        </w:tc>
        <w:tc>
          <w:tcPr>
            <w:tcW w:w="3509" w:type="dxa"/>
            <w:tcBorders>
              <w:top w:val="single" w:sz="4" w:space="0" w:color="auto"/>
              <w:left w:val="single" w:sz="4" w:space="0" w:color="auto"/>
              <w:bottom w:val="nil"/>
              <w:right w:val="single" w:sz="4" w:space="0" w:color="auto"/>
            </w:tcBorders>
            <w:tcPrChange w:id="1364" w:author="Jonah Eisen" w:date="2023-11-15T11:48:00Z">
              <w:tcPr>
                <w:tcW w:w="3509" w:type="dxa"/>
                <w:tcBorders>
                  <w:top w:val="single" w:sz="4" w:space="0" w:color="auto"/>
                  <w:left w:val="single" w:sz="4" w:space="0" w:color="auto"/>
                  <w:bottom w:val="nil"/>
                  <w:right w:val="single" w:sz="4" w:space="0" w:color="auto"/>
                </w:tcBorders>
              </w:tcPr>
            </w:tcPrChange>
          </w:tcPr>
          <w:p w14:paraId="46492BF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36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027CA3F"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6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186728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367" w:author="Jonah Eisen" w:date="2023-11-15T11:48:00Z">
              <w:tcPr>
                <w:tcW w:w="2268" w:type="dxa"/>
                <w:tcBorders>
                  <w:top w:val="single" w:sz="4" w:space="0" w:color="auto"/>
                  <w:left w:val="single" w:sz="4" w:space="0" w:color="auto"/>
                  <w:bottom w:val="nil"/>
                  <w:right w:val="single" w:sz="4" w:space="0" w:color="auto"/>
                </w:tcBorders>
              </w:tcPr>
            </w:tcPrChange>
          </w:tcPr>
          <w:p w14:paraId="6DE3B1B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FC007A0" w14:textId="77777777" w:rsidTr="00A57821">
        <w:trPr>
          <w:trHeight w:val="187"/>
          <w:jc w:val="center"/>
          <w:trPrChange w:id="1368"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369"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7995ACF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370" w:author="Jonah Eisen" w:date="2023-11-15T11:48:00Z">
              <w:tcPr>
                <w:tcW w:w="3509" w:type="dxa"/>
                <w:tcBorders>
                  <w:top w:val="nil"/>
                  <w:left w:val="single" w:sz="4" w:space="0" w:color="auto"/>
                  <w:bottom w:val="single" w:sz="4" w:space="0" w:color="auto"/>
                  <w:right w:val="single" w:sz="4" w:space="0" w:color="auto"/>
                </w:tcBorders>
              </w:tcPr>
            </w:tcPrChange>
          </w:tcPr>
          <w:p w14:paraId="7E19E33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371"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422E7A24"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7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C1083B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CA_n260(A-H)</w:t>
            </w:r>
          </w:p>
        </w:tc>
        <w:tc>
          <w:tcPr>
            <w:tcW w:w="2268" w:type="dxa"/>
            <w:tcBorders>
              <w:top w:val="nil"/>
              <w:left w:val="single" w:sz="4" w:space="0" w:color="auto"/>
              <w:bottom w:val="single" w:sz="4" w:space="0" w:color="auto"/>
              <w:right w:val="single" w:sz="4" w:space="0" w:color="auto"/>
            </w:tcBorders>
            <w:tcPrChange w:id="1373" w:author="Jonah Eisen" w:date="2023-11-15T11:48:00Z">
              <w:tcPr>
                <w:tcW w:w="2268" w:type="dxa"/>
                <w:tcBorders>
                  <w:top w:val="nil"/>
                  <w:left w:val="single" w:sz="4" w:space="0" w:color="auto"/>
                  <w:bottom w:val="single" w:sz="4" w:space="0" w:color="auto"/>
                  <w:right w:val="single" w:sz="4" w:space="0" w:color="auto"/>
                </w:tcBorders>
              </w:tcPr>
            </w:tcPrChange>
          </w:tcPr>
          <w:p w14:paraId="709A6FC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4984E13" w14:textId="77777777" w:rsidTr="00A57821">
        <w:trPr>
          <w:trHeight w:val="187"/>
          <w:jc w:val="center"/>
          <w:trPrChange w:id="1374"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375"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34F1849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CA_n5A-n260(2A-2G)</w:t>
            </w:r>
          </w:p>
        </w:tc>
        <w:tc>
          <w:tcPr>
            <w:tcW w:w="3509" w:type="dxa"/>
            <w:tcBorders>
              <w:top w:val="single" w:sz="4" w:space="0" w:color="auto"/>
              <w:left w:val="single" w:sz="4" w:space="0" w:color="auto"/>
              <w:bottom w:val="nil"/>
              <w:right w:val="single" w:sz="4" w:space="0" w:color="auto"/>
            </w:tcBorders>
            <w:tcPrChange w:id="1376" w:author="Jonah Eisen" w:date="2023-11-15T11:48:00Z">
              <w:tcPr>
                <w:tcW w:w="3509" w:type="dxa"/>
                <w:tcBorders>
                  <w:top w:val="single" w:sz="4" w:space="0" w:color="auto"/>
                  <w:left w:val="single" w:sz="4" w:space="0" w:color="auto"/>
                  <w:bottom w:val="nil"/>
                  <w:right w:val="single" w:sz="4" w:space="0" w:color="auto"/>
                </w:tcBorders>
              </w:tcPr>
            </w:tcPrChange>
          </w:tcPr>
          <w:p w14:paraId="3077FA8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377"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5D3FCCB"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7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095BE1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379" w:author="Jonah Eisen" w:date="2023-11-15T11:48:00Z">
              <w:tcPr>
                <w:tcW w:w="2268" w:type="dxa"/>
                <w:tcBorders>
                  <w:top w:val="single" w:sz="4" w:space="0" w:color="auto"/>
                  <w:left w:val="single" w:sz="4" w:space="0" w:color="auto"/>
                  <w:bottom w:val="nil"/>
                  <w:right w:val="single" w:sz="4" w:space="0" w:color="auto"/>
                </w:tcBorders>
              </w:tcPr>
            </w:tcPrChange>
          </w:tcPr>
          <w:p w14:paraId="7BAADA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64D033A" w14:textId="77777777" w:rsidTr="00A57821">
        <w:trPr>
          <w:trHeight w:val="187"/>
          <w:jc w:val="center"/>
          <w:trPrChange w:id="1380"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381"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41F80EE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382" w:author="Jonah Eisen" w:date="2023-11-15T11:48:00Z">
              <w:tcPr>
                <w:tcW w:w="3509" w:type="dxa"/>
                <w:tcBorders>
                  <w:top w:val="nil"/>
                  <w:left w:val="single" w:sz="4" w:space="0" w:color="auto"/>
                  <w:bottom w:val="single" w:sz="4" w:space="0" w:color="auto"/>
                  <w:right w:val="single" w:sz="4" w:space="0" w:color="auto"/>
                </w:tcBorders>
              </w:tcPr>
            </w:tcPrChange>
          </w:tcPr>
          <w:p w14:paraId="645FE81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383"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4E579B16"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8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1E587F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CA_n260(2A-2G)</w:t>
            </w:r>
          </w:p>
        </w:tc>
        <w:tc>
          <w:tcPr>
            <w:tcW w:w="2268" w:type="dxa"/>
            <w:tcBorders>
              <w:top w:val="nil"/>
              <w:left w:val="single" w:sz="4" w:space="0" w:color="auto"/>
              <w:bottom w:val="single" w:sz="4" w:space="0" w:color="auto"/>
              <w:right w:val="single" w:sz="4" w:space="0" w:color="auto"/>
            </w:tcBorders>
            <w:tcPrChange w:id="1385" w:author="Jonah Eisen" w:date="2023-11-15T11:48:00Z">
              <w:tcPr>
                <w:tcW w:w="2268" w:type="dxa"/>
                <w:tcBorders>
                  <w:top w:val="nil"/>
                  <w:left w:val="single" w:sz="4" w:space="0" w:color="auto"/>
                  <w:bottom w:val="single" w:sz="4" w:space="0" w:color="auto"/>
                  <w:right w:val="single" w:sz="4" w:space="0" w:color="auto"/>
                </w:tcBorders>
              </w:tcPr>
            </w:tcPrChange>
          </w:tcPr>
          <w:p w14:paraId="2D9CE01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E23B431" w14:textId="77777777" w:rsidTr="00A57821">
        <w:trPr>
          <w:trHeight w:val="187"/>
          <w:jc w:val="center"/>
          <w:trPrChange w:id="1386"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387"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0381CF7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CA_n5A-n260(3A-G)</w:t>
            </w:r>
          </w:p>
        </w:tc>
        <w:tc>
          <w:tcPr>
            <w:tcW w:w="3509" w:type="dxa"/>
            <w:tcBorders>
              <w:top w:val="single" w:sz="4" w:space="0" w:color="auto"/>
              <w:left w:val="single" w:sz="4" w:space="0" w:color="auto"/>
              <w:bottom w:val="nil"/>
              <w:right w:val="single" w:sz="4" w:space="0" w:color="auto"/>
            </w:tcBorders>
            <w:tcPrChange w:id="1388" w:author="Jonah Eisen" w:date="2023-11-15T11:48:00Z">
              <w:tcPr>
                <w:tcW w:w="3509" w:type="dxa"/>
                <w:tcBorders>
                  <w:top w:val="single" w:sz="4" w:space="0" w:color="auto"/>
                  <w:left w:val="single" w:sz="4" w:space="0" w:color="auto"/>
                  <w:bottom w:val="nil"/>
                  <w:right w:val="single" w:sz="4" w:space="0" w:color="auto"/>
                </w:tcBorders>
              </w:tcPr>
            </w:tcPrChange>
          </w:tcPr>
          <w:p w14:paraId="2600EAC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38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C3B0F36"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9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0C3525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391" w:author="Jonah Eisen" w:date="2023-11-15T11:48:00Z">
              <w:tcPr>
                <w:tcW w:w="2268" w:type="dxa"/>
                <w:tcBorders>
                  <w:top w:val="single" w:sz="4" w:space="0" w:color="auto"/>
                  <w:left w:val="single" w:sz="4" w:space="0" w:color="auto"/>
                  <w:bottom w:val="nil"/>
                  <w:right w:val="single" w:sz="4" w:space="0" w:color="auto"/>
                </w:tcBorders>
              </w:tcPr>
            </w:tcPrChange>
          </w:tcPr>
          <w:p w14:paraId="703A0D7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4928934" w14:textId="77777777" w:rsidTr="00A57821">
        <w:trPr>
          <w:trHeight w:val="187"/>
          <w:jc w:val="center"/>
          <w:trPrChange w:id="1392"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393"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3AC4C8E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394" w:author="Jonah Eisen" w:date="2023-11-15T11:48:00Z">
              <w:tcPr>
                <w:tcW w:w="3509" w:type="dxa"/>
                <w:tcBorders>
                  <w:top w:val="nil"/>
                  <w:left w:val="single" w:sz="4" w:space="0" w:color="auto"/>
                  <w:bottom w:val="single" w:sz="4" w:space="0" w:color="auto"/>
                  <w:right w:val="single" w:sz="4" w:space="0" w:color="auto"/>
                </w:tcBorders>
              </w:tcPr>
            </w:tcPrChange>
          </w:tcPr>
          <w:p w14:paraId="2A5BADD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39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1A29EBBA"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39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544FC6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CA_n260(3A-G)</w:t>
            </w:r>
          </w:p>
        </w:tc>
        <w:tc>
          <w:tcPr>
            <w:tcW w:w="2268" w:type="dxa"/>
            <w:tcBorders>
              <w:top w:val="nil"/>
              <w:left w:val="single" w:sz="4" w:space="0" w:color="auto"/>
              <w:bottom w:val="single" w:sz="4" w:space="0" w:color="auto"/>
              <w:right w:val="single" w:sz="4" w:space="0" w:color="auto"/>
            </w:tcBorders>
            <w:tcPrChange w:id="1397" w:author="Jonah Eisen" w:date="2023-11-15T11:48:00Z">
              <w:tcPr>
                <w:tcW w:w="2268" w:type="dxa"/>
                <w:tcBorders>
                  <w:top w:val="nil"/>
                  <w:left w:val="single" w:sz="4" w:space="0" w:color="auto"/>
                  <w:bottom w:val="single" w:sz="4" w:space="0" w:color="auto"/>
                  <w:right w:val="single" w:sz="4" w:space="0" w:color="auto"/>
                </w:tcBorders>
              </w:tcPr>
            </w:tcPrChange>
          </w:tcPr>
          <w:p w14:paraId="529336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0AF8097" w14:textId="77777777" w:rsidTr="00A57821">
        <w:trPr>
          <w:trHeight w:val="187"/>
          <w:jc w:val="center"/>
          <w:trPrChange w:id="1398"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399"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34A691D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CA_n5A-n260(A-2G)</w:t>
            </w:r>
          </w:p>
        </w:tc>
        <w:tc>
          <w:tcPr>
            <w:tcW w:w="3509" w:type="dxa"/>
            <w:tcBorders>
              <w:top w:val="single" w:sz="4" w:space="0" w:color="auto"/>
              <w:left w:val="single" w:sz="4" w:space="0" w:color="auto"/>
              <w:bottom w:val="nil"/>
              <w:right w:val="single" w:sz="4" w:space="0" w:color="auto"/>
            </w:tcBorders>
            <w:tcPrChange w:id="1400" w:author="Jonah Eisen" w:date="2023-11-15T11:48:00Z">
              <w:tcPr>
                <w:tcW w:w="3509" w:type="dxa"/>
                <w:tcBorders>
                  <w:top w:val="single" w:sz="4" w:space="0" w:color="auto"/>
                  <w:left w:val="single" w:sz="4" w:space="0" w:color="auto"/>
                  <w:bottom w:val="nil"/>
                  <w:right w:val="single" w:sz="4" w:space="0" w:color="auto"/>
                </w:tcBorders>
              </w:tcPr>
            </w:tcPrChange>
          </w:tcPr>
          <w:p w14:paraId="7534D79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401"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073EAAF3"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0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A30D4A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403" w:author="Jonah Eisen" w:date="2023-11-15T11:48:00Z">
              <w:tcPr>
                <w:tcW w:w="2268" w:type="dxa"/>
                <w:tcBorders>
                  <w:top w:val="single" w:sz="4" w:space="0" w:color="auto"/>
                  <w:left w:val="single" w:sz="4" w:space="0" w:color="auto"/>
                  <w:bottom w:val="nil"/>
                  <w:right w:val="single" w:sz="4" w:space="0" w:color="auto"/>
                </w:tcBorders>
              </w:tcPr>
            </w:tcPrChange>
          </w:tcPr>
          <w:p w14:paraId="0E5B53E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6F95A99" w14:textId="77777777" w:rsidTr="00A57821">
        <w:trPr>
          <w:trHeight w:val="187"/>
          <w:jc w:val="center"/>
          <w:trPrChange w:id="1404"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405"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47E5045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406" w:author="Jonah Eisen" w:date="2023-11-15T11:48:00Z">
              <w:tcPr>
                <w:tcW w:w="3509" w:type="dxa"/>
                <w:tcBorders>
                  <w:top w:val="nil"/>
                  <w:left w:val="single" w:sz="4" w:space="0" w:color="auto"/>
                  <w:bottom w:val="single" w:sz="4" w:space="0" w:color="auto"/>
                  <w:right w:val="single" w:sz="4" w:space="0" w:color="auto"/>
                </w:tcBorders>
              </w:tcPr>
            </w:tcPrChange>
          </w:tcPr>
          <w:p w14:paraId="37E51FA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407"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6BFC2886"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0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3AB9B3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CA_n260(A-2G)</w:t>
            </w:r>
          </w:p>
        </w:tc>
        <w:tc>
          <w:tcPr>
            <w:tcW w:w="2268" w:type="dxa"/>
            <w:tcBorders>
              <w:top w:val="nil"/>
              <w:left w:val="single" w:sz="4" w:space="0" w:color="auto"/>
              <w:bottom w:val="single" w:sz="4" w:space="0" w:color="auto"/>
              <w:right w:val="single" w:sz="4" w:space="0" w:color="auto"/>
            </w:tcBorders>
            <w:tcPrChange w:id="1409" w:author="Jonah Eisen" w:date="2023-11-15T11:48:00Z">
              <w:tcPr>
                <w:tcW w:w="2268" w:type="dxa"/>
                <w:tcBorders>
                  <w:top w:val="nil"/>
                  <w:left w:val="single" w:sz="4" w:space="0" w:color="auto"/>
                  <w:bottom w:val="single" w:sz="4" w:space="0" w:color="auto"/>
                  <w:right w:val="single" w:sz="4" w:space="0" w:color="auto"/>
                </w:tcBorders>
              </w:tcPr>
            </w:tcPrChange>
          </w:tcPr>
          <w:p w14:paraId="296F1EB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4FD0BED" w14:textId="77777777" w:rsidTr="00A57821">
        <w:trPr>
          <w:trHeight w:val="187"/>
          <w:jc w:val="center"/>
          <w:trPrChange w:id="1410"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411"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4715617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CA_n5A-n260(G-H)</w:t>
            </w:r>
          </w:p>
        </w:tc>
        <w:tc>
          <w:tcPr>
            <w:tcW w:w="3509" w:type="dxa"/>
            <w:tcBorders>
              <w:top w:val="single" w:sz="4" w:space="0" w:color="auto"/>
              <w:left w:val="single" w:sz="4" w:space="0" w:color="auto"/>
              <w:bottom w:val="nil"/>
              <w:right w:val="single" w:sz="4" w:space="0" w:color="auto"/>
            </w:tcBorders>
            <w:tcPrChange w:id="1412" w:author="Jonah Eisen" w:date="2023-11-15T11:48:00Z">
              <w:tcPr>
                <w:tcW w:w="3509" w:type="dxa"/>
                <w:tcBorders>
                  <w:top w:val="single" w:sz="4" w:space="0" w:color="auto"/>
                  <w:left w:val="single" w:sz="4" w:space="0" w:color="auto"/>
                  <w:bottom w:val="nil"/>
                  <w:right w:val="single" w:sz="4" w:space="0" w:color="auto"/>
                </w:tcBorders>
              </w:tcPr>
            </w:tcPrChange>
          </w:tcPr>
          <w:p w14:paraId="1A481F4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CA_n5A-n260A</w:t>
            </w:r>
          </w:p>
        </w:tc>
        <w:tc>
          <w:tcPr>
            <w:tcW w:w="1265" w:type="dxa"/>
            <w:gridSpan w:val="2"/>
            <w:tcBorders>
              <w:top w:val="single" w:sz="4" w:space="0" w:color="auto"/>
              <w:left w:val="single" w:sz="4" w:space="0" w:color="auto"/>
              <w:bottom w:val="single" w:sz="4" w:space="0" w:color="auto"/>
              <w:right w:val="single" w:sz="4" w:space="0" w:color="auto"/>
            </w:tcBorders>
            <w:tcPrChange w:id="1413"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5BE541A8"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1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514B9D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415" w:author="Jonah Eisen" w:date="2023-11-15T11:48:00Z">
              <w:tcPr>
                <w:tcW w:w="2268" w:type="dxa"/>
                <w:tcBorders>
                  <w:top w:val="single" w:sz="4" w:space="0" w:color="auto"/>
                  <w:left w:val="single" w:sz="4" w:space="0" w:color="auto"/>
                  <w:bottom w:val="nil"/>
                  <w:right w:val="single" w:sz="4" w:space="0" w:color="auto"/>
                </w:tcBorders>
              </w:tcPr>
            </w:tcPrChange>
          </w:tcPr>
          <w:p w14:paraId="0729ADC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46A6853" w14:textId="77777777" w:rsidTr="00A57821">
        <w:trPr>
          <w:trHeight w:val="187"/>
          <w:jc w:val="center"/>
          <w:trPrChange w:id="1416"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417"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5ABF725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418" w:author="Jonah Eisen" w:date="2023-11-15T11:48:00Z">
              <w:tcPr>
                <w:tcW w:w="3509" w:type="dxa"/>
                <w:tcBorders>
                  <w:top w:val="nil"/>
                  <w:left w:val="single" w:sz="4" w:space="0" w:color="auto"/>
                  <w:bottom w:val="single" w:sz="4" w:space="0" w:color="auto"/>
                  <w:right w:val="single" w:sz="4" w:space="0" w:color="auto"/>
                </w:tcBorders>
              </w:tcPr>
            </w:tcPrChange>
          </w:tcPr>
          <w:p w14:paraId="7D934FD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41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176C020B" w14:textId="77777777" w:rsidR="00277CE0" w:rsidRPr="009B79C3" w:rsidRDefault="00277CE0" w:rsidP="00B77298">
            <w:pPr>
              <w:keepNext/>
              <w:keepLines/>
              <w:overflowPunct w:val="0"/>
              <w:autoSpaceDE w:val="0"/>
              <w:autoSpaceDN w:val="0"/>
              <w:adjustRightInd w:val="0"/>
              <w:spacing w:after="0"/>
              <w:jc w:val="center"/>
              <w:rPr>
                <w:rFonts w:ascii="Arial" w:hAnsi="Arial" w:cs="Arial"/>
                <w:sz w:val="18"/>
                <w:szCs w:val="18"/>
              </w:rPr>
            </w:pPr>
            <w:r w:rsidRPr="009B79C3">
              <w:rPr>
                <w:rFonts w:ascii="Arial" w:hAnsi="Arial" w:cs="Arial"/>
                <w:sz w:val="18"/>
                <w:szCs w:val="18"/>
              </w:rPr>
              <w:t>n260</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2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597265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CA_n260(G-H)</w:t>
            </w:r>
          </w:p>
        </w:tc>
        <w:tc>
          <w:tcPr>
            <w:tcW w:w="2268" w:type="dxa"/>
            <w:tcBorders>
              <w:top w:val="nil"/>
              <w:left w:val="single" w:sz="4" w:space="0" w:color="auto"/>
              <w:bottom w:val="single" w:sz="4" w:space="0" w:color="auto"/>
              <w:right w:val="single" w:sz="4" w:space="0" w:color="auto"/>
            </w:tcBorders>
            <w:tcPrChange w:id="1421" w:author="Jonah Eisen" w:date="2023-11-15T11:48:00Z">
              <w:tcPr>
                <w:tcW w:w="2268" w:type="dxa"/>
                <w:tcBorders>
                  <w:top w:val="nil"/>
                  <w:left w:val="single" w:sz="4" w:space="0" w:color="auto"/>
                  <w:bottom w:val="single" w:sz="4" w:space="0" w:color="auto"/>
                  <w:right w:val="single" w:sz="4" w:space="0" w:color="auto"/>
                </w:tcBorders>
              </w:tcPr>
            </w:tcPrChange>
          </w:tcPr>
          <w:p w14:paraId="32A73A0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CD595A" w14:paraId="71FF5092" w14:textId="77777777" w:rsidTr="00A57821">
        <w:trPr>
          <w:trHeight w:val="187"/>
          <w:jc w:val="center"/>
          <w:trPrChange w:id="1422"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423"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11311810"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261A</w:t>
            </w:r>
          </w:p>
        </w:tc>
        <w:tc>
          <w:tcPr>
            <w:tcW w:w="3509" w:type="dxa"/>
            <w:tcBorders>
              <w:top w:val="single" w:sz="4" w:space="0" w:color="auto"/>
              <w:left w:val="single" w:sz="4" w:space="0" w:color="auto"/>
              <w:bottom w:val="nil"/>
              <w:right w:val="single" w:sz="4" w:space="0" w:color="auto"/>
            </w:tcBorders>
            <w:tcPrChange w:id="1424" w:author="Jonah Eisen" w:date="2023-11-15T11:48:00Z">
              <w:tcPr>
                <w:tcW w:w="3509" w:type="dxa"/>
                <w:tcBorders>
                  <w:top w:val="single" w:sz="4" w:space="0" w:color="auto"/>
                  <w:left w:val="single" w:sz="4" w:space="0" w:color="auto"/>
                  <w:bottom w:val="nil"/>
                  <w:right w:val="single" w:sz="4" w:space="0" w:color="auto"/>
                </w:tcBorders>
              </w:tcPr>
            </w:tcPrChange>
          </w:tcPr>
          <w:p w14:paraId="2374E479"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261A</w:t>
            </w:r>
          </w:p>
        </w:tc>
        <w:tc>
          <w:tcPr>
            <w:tcW w:w="1265" w:type="dxa"/>
            <w:gridSpan w:val="2"/>
            <w:tcBorders>
              <w:top w:val="single" w:sz="4" w:space="0" w:color="auto"/>
              <w:left w:val="single" w:sz="4" w:space="0" w:color="auto"/>
              <w:bottom w:val="single" w:sz="4" w:space="0" w:color="auto"/>
              <w:right w:val="single" w:sz="4" w:space="0" w:color="auto"/>
            </w:tcBorders>
            <w:tcPrChange w:id="142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566DB472"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rPr>
            </w:pPr>
            <w:r w:rsidRPr="00CD595A">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2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9B065FC" w14:textId="77777777" w:rsidR="00277CE0" w:rsidRPr="00CD595A" w:rsidRDefault="00277CE0" w:rsidP="00B77298">
            <w:pPr>
              <w:keepNext/>
              <w:keepLines/>
              <w:spacing w:after="0"/>
              <w:jc w:val="center"/>
              <w:rPr>
                <w:rFonts w:ascii="Arial" w:hAnsi="Arial"/>
                <w:sz w:val="18"/>
                <w:lang w:eastAsia="zh-CN"/>
              </w:rPr>
            </w:pPr>
            <w:r w:rsidRPr="00CD595A">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427" w:author="Jonah Eisen" w:date="2023-11-15T11:48:00Z">
              <w:tcPr>
                <w:tcW w:w="2268" w:type="dxa"/>
                <w:tcBorders>
                  <w:top w:val="single" w:sz="4" w:space="0" w:color="auto"/>
                  <w:left w:val="single" w:sz="4" w:space="0" w:color="auto"/>
                  <w:bottom w:val="nil"/>
                  <w:right w:val="single" w:sz="4" w:space="0" w:color="auto"/>
                </w:tcBorders>
              </w:tcPr>
            </w:tcPrChange>
          </w:tcPr>
          <w:p w14:paraId="0F4555F5"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0</w:t>
            </w:r>
          </w:p>
        </w:tc>
      </w:tr>
      <w:tr w:rsidR="00277CE0" w:rsidRPr="00CD595A" w14:paraId="34C11080" w14:textId="77777777" w:rsidTr="00A57821">
        <w:trPr>
          <w:trHeight w:val="187"/>
          <w:jc w:val="center"/>
          <w:trPrChange w:id="1428"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429"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6AC2F68F"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rPr>
            </w:pPr>
          </w:p>
        </w:tc>
        <w:tc>
          <w:tcPr>
            <w:tcW w:w="3509" w:type="dxa"/>
            <w:tcBorders>
              <w:top w:val="nil"/>
              <w:left w:val="single" w:sz="4" w:space="0" w:color="auto"/>
              <w:bottom w:val="single" w:sz="4" w:space="0" w:color="auto"/>
              <w:right w:val="single" w:sz="4" w:space="0" w:color="auto"/>
            </w:tcBorders>
            <w:tcPrChange w:id="1430" w:author="Jonah Eisen" w:date="2023-11-15T11:48:00Z">
              <w:tcPr>
                <w:tcW w:w="3509" w:type="dxa"/>
                <w:tcBorders>
                  <w:top w:val="nil"/>
                  <w:left w:val="single" w:sz="4" w:space="0" w:color="auto"/>
                  <w:bottom w:val="single" w:sz="4" w:space="0" w:color="auto"/>
                  <w:right w:val="single" w:sz="4" w:space="0" w:color="auto"/>
                </w:tcBorders>
              </w:tcPr>
            </w:tcPrChange>
          </w:tcPr>
          <w:p w14:paraId="5479C029"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431"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5DCDDA88"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rPr>
            </w:pPr>
            <w:r w:rsidRPr="00CD595A">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3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D4573FD" w14:textId="77777777" w:rsidR="00277CE0" w:rsidRPr="00CD595A" w:rsidRDefault="00277CE0" w:rsidP="00B77298">
            <w:pPr>
              <w:keepNext/>
              <w:keepLines/>
              <w:spacing w:after="0"/>
              <w:jc w:val="center"/>
              <w:rPr>
                <w:rFonts w:ascii="Arial" w:hAnsi="Arial"/>
                <w:sz w:val="18"/>
                <w:lang w:eastAsia="zh-CN"/>
              </w:rPr>
            </w:pPr>
            <w:r w:rsidRPr="00CD595A">
              <w:rPr>
                <w:rFonts w:ascii="Arial" w:hAnsi="Arial"/>
                <w:sz w:val="18"/>
                <w:lang w:val="en-US" w:eastAsia="zh-CN" w:bidi="ar"/>
              </w:rPr>
              <w:t>50, 100, 200, 400</w:t>
            </w:r>
          </w:p>
        </w:tc>
        <w:tc>
          <w:tcPr>
            <w:tcW w:w="2268" w:type="dxa"/>
            <w:tcBorders>
              <w:top w:val="nil"/>
              <w:left w:val="single" w:sz="4" w:space="0" w:color="auto"/>
              <w:bottom w:val="single" w:sz="4" w:space="0" w:color="auto"/>
              <w:right w:val="single" w:sz="4" w:space="0" w:color="auto"/>
            </w:tcBorders>
            <w:tcPrChange w:id="1433" w:author="Jonah Eisen" w:date="2023-11-15T11:48:00Z">
              <w:tcPr>
                <w:tcW w:w="2268" w:type="dxa"/>
                <w:tcBorders>
                  <w:top w:val="nil"/>
                  <w:left w:val="single" w:sz="4" w:space="0" w:color="auto"/>
                  <w:bottom w:val="single" w:sz="4" w:space="0" w:color="auto"/>
                  <w:right w:val="single" w:sz="4" w:space="0" w:color="auto"/>
                </w:tcBorders>
              </w:tcPr>
            </w:tcPrChange>
          </w:tcPr>
          <w:p w14:paraId="2C7F8FEC"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CD595A" w14:paraId="3ABDBB0E" w14:textId="77777777" w:rsidTr="00A57821">
        <w:trPr>
          <w:trHeight w:val="187"/>
          <w:jc w:val="center"/>
          <w:trPrChange w:id="1434"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435"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6DA2C814"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261(2A)</w:t>
            </w:r>
          </w:p>
        </w:tc>
        <w:tc>
          <w:tcPr>
            <w:tcW w:w="3509" w:type="dxa"/>
            <w:tcBorders>
              <w:top w:val="single" w:sz="4" w:space="0" w:color="auto"/>
              <w:left w:val="single" w:sz="4" w:space="0" w:color="auto"/>
              <w:bottom w:val="nil"/>
              <w:right w:val="single" w:sz="4" w:space="0" w:color="auto"/>
            </w:tcBorders>
            <w:tcPrChange w:id="1436" w:author="Jonah Eisen" w:date="2023-11-15T11:48:00Z">
              <w:tcPr>
                <w:tcW w:w="3509" w:type="dxa"/>
                <w:tcBorders>
                  <w:top w:val="single" w:sz="4" w:space="0" w:color="auto"/>
                  <w:left w:val="single" w:sz="4" w:space="0" w:color="auto"/>
                  <w:bottom w:val="nil"/>
                  <w:right w:val="single" w:sz="4" w:space="0" w:color="auto"/>
                </w:tcBorders>
              </w:tcPr>
            </w:tcPrChange>
          </w:tcPr>
          <w:p w14:paraId="18E28F58"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261A</w:t>
            </w:r>
          </w:p>
        </w:tc>
        <w:tc>
          <w:tcPr>
            <w:tcW w:w="1265" w:type="dxa"/>
            <w:gridSpan w:val="2"/>
            <w:tcBorders>
              <w:top w:val="single" w:sz="4" w:space="0" w:color="auto"/>
              <w:left w:val="single" w:sz="4" w:space="0" w:color="auto"/>
              <w:bottom w:val="single" w:sz="4" w:space="0" w:color="auto"/>
              <w:right w:val="single" w:sz="4" w:space="0" w:color="auto"/>
            </w:tcBorders>
            <w:tcPrChange w:id="1437"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46A1E1FC"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3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B67512B" w14:textId="77777777" w:rsidR="00277CE0" w:rsidRPr="00CD595A" w:rsidRDefault="00277CE0" w:rsidP="00B77298">
            <w:pPr>
              <w:keepNext/>
              <w:keepLines/>
              <w:spacing w:after="0"/>
              <w:jc w:val="center"/>
              <w:rPr>
                <w:rFonts w:ascii="Arial" w:hAnsi="Arial"/>
                <w:sz w:val="18"/>
                <w:lang w:eastAsia="zh-CN"/>
              </w:rPr>
            </w:pPr>
            <w:r w:rsidRPr="00CD595A">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439" w:author="Jonah Eisen" w:date="2023-11-15T11:48:00Z">
              <w:tcPr>
                <w:tcW w:w="2268" w:type="dxa"/>
                <w:tcBorders>
                  <w:top w:val="single" w:sz="4" w:space="0" w:color="auto"/>
                  <w:left w:val="single" w:sz="4" w:space="0" w:color="auto"/>
                  <w:bottom w:val="nil"/>
                  <w:right w:val="single" w:sz="4" w:space="0" w:color="auto"/>
                </w:tcBorders>
              </w:tcPr>
            </w:tcPrChange>
          </w:tcPr>
          <w:p w14:paraId="55A1C98B"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0</w:t>
            </w:r>
          </w:p>
        </w:tc>
      </w:tr>
      <w:tr w:rsidR="00277CE0" w:rsidRPr="00CD595A" w14:paraId="4316BB8E" w14:textId="77777777" w:rsidTr="00A57821">
        <w:trPr>
          <w:trHeight w:val="187"/>
          <w:jc w:val="center"/>
          <w:trPrChange w:id="1440"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441"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1BBDCE99"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442" w:author="Jonah Eisen" w:date="2023-11-15T11:48:00Z">
              <w:tcPr>
                <w:tcW w:w="3509" w:type="dxa"/>
                <w:tcBorders>
                  <w:top w:val="nil"/>
                  <w:left w:val="single" w:sz="4" w:space="0" w:color="auto"/>
                  <w:bottom w:val="single" w:sz="4" w:space="0" w:color="auto"/>
                  <w:right w:val="single" w:sz="4" w:space="0" w:color="auto"/>
                </w:tcBorders>
              </w:tcPr>
            </w:tcPrChange>
          </w:tcPr>
          <w:p w14:paraId="5BAB7422"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443"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5B93312A"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4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8D1F8EB" w14:textId="77777777" w:rsidR="00277CE0" w:rsidRPr="00CD595A" w:rsidRDefault="00277CE0" w:rsidP="00B77298">
            <w:pPr>
              <w:keepNext/>
              <w:keepLines/>
              <w:spacing w:after="0"/>
              <w:jc w:val="center"/>
              <w:rPr>
                <w:rFonts w:ascii="Arial" w:hAnsi="Arial"/>
                <w:sz w:val="18"/>
                <w:lang w:eastAsia="zh-CN"/>
              </w:rPr>
            </w:pPr>
            <w:r w:rsidRPr="00CD595A">
              <w:rPr>
                <w:rFonts w:ascii="Arial" w:hAnsi="Arial"/>
                <w:sz w:val="18"/>
                <w:lang w:val="en-US" w:eastAsia="zh-CN" w:bidi="ar"/>
              </w:rPr>
              <w:t>CA_n261(2A)</w:t>
            </w:r>
          </w:p>
        </w:tc>
        <w:tc>
          <w:tcPr>
            <w:tcW w:w="2268" w:type="dxa"/>
            <w:tcBorders>
              <w:top w:val="nil"/>
              <w:left w:val="single" w:sz="4" w:space="0" w:color="auto"/>
              <w:bottom w:val="single" w:sz="4" w:space="0" w:color="auto"/>
              <w:right w:val="single" w:sz="4" w:space="0" w:color="auto"/>
            </w:tcBorders>
            <w:tcPrChange w:id="1445" w:author="Jonah Eisen" w:date="2023-11-15T11:48:00Z">
              <w:tcPr>
                <w:tcW w:w="2268" w:type="dxa"/>
                <w:tcBorders>
                  <w:top w:val="nil"/>
                  <w:left w:val="single" w:sz="4" w:space="0" w:color="auto"/>
                  <w:bottom w:val="single" w:sz="4" w:space="0" w:color="auto"/>
                  <w:right w:val="single" w:sz="4" w:space="0" w:color="auto"/>
                </w:tcBorders>
              </w:tcPr>
            </w:tcPrChange>
          </w:tcPr>
          <w:p w14:paraId="6A470EFC"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CD595A" w14:paraId="175637A5" w14:textId="77777777" w:rsidTr="00A57821">
        <w:trPr>
          <w:trHeight w:val="187"/>
          <w:jc w:val="center"/>
          <w:trPrChange w:id="1446"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447"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5A26008A"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261(3A)</w:t>
            </w:r>
          </w:p>
        </w:tc>
        <w:tc>
          <w:tcPr>
            <w:tcW w:w="3509" w:type="dxa"/>
            <w:tcBorders>
              <w:top w:val="single" w:sz="4" w:space="0" w:color="auto"/>
              <w:left w:val="single" w:sz="4" w:space="0" w:color="auto"/>
              <w:bottom w:val="nil"/>
              <w:right w:val="single" w:sz="4" w:space="0" w:color="auto"/>
            </w:tcBorders>
            <w:tcPrChange w:id="1448" w:author="Jonah Eisen" w:date="2023-11-15T11:48:00Z">
              <w:tcPr>
                <w:tcW w:w="3509" w:type="dxa"/>
                <w:tcBorders>
                  <w:top w:val="single" w:sz="4" w:space="0" w:color="auto"/>
                  <w:left w:val="single" w:sz="4" w:space="0" w:color="auto"/>
                  <w:bottom w:val="nil"/>
                  <w:right w:val="single" w:sz="4" w:space="0" w:color="auto"/>
                </w:tcBorders>
              </w:tcPr>
            </w:tcPrChange>
          </w:tcPr>
          <w:p w14:paraId="7EEF92AF"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261A</w:t>
            </w:r>
          </w:p>
        </w:tc>
        <w:tc>
          <w:tcPr>
            <w:tcW w:w="1265" w:type="dxa"/>
            <w:gridSpan w:val="2"/>
            <w:tcBorders>
              <w:top w:val="single" w:sz="4" w:space="0" w:color="auto"/>
              <w:left w:val="single" w:sz="4" w:space="0" w:color="auto"/>
              <w:bottom w:val="single" w:sz="4" w:space="0" w:color="auto"/>
              <w:right w:val="single" w:sz="4" w:space="0" w:color="auto"/>
            </w:tcBorders>
            <w:tcPrChange w:id="1449"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47DB3AA3"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5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0654AD1" w14:textId="77777777" w:rsidR="00277CE0" w:rsidRPr="00CD595A" w:rsidRDefault="00277CE0" w:rsidP="00B77298">
            <w:pPr>
              <w:keepNext/>
              <w:keepLines/>
              <w:spacing w:after="0"/>
              <w:jc w:val="center"/>
              <w:rPr>
                <w:rFonts w:ascii="Arial" w:hAnsi="Arial"/>
                <w:sz w:val="18"/>
                <w:lang w:eastAsia="zh-CN"/>
              </w:rPr>
            </w:pPr>
            <w:r w:rsidRPr="00CD595A">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451" w:author="Jonah Eisen" w:date="2023-11-15T11:48:00Z">
              <w:tcPr>
                <w:tcW w:w="2268" w:type="dxa"/>
                <w:tcBorders>
                  <w:top w:val="single" w:sz="4" w:space="0" w:color="auto"/>
                  <w:left w:val="single" w:sz="4" w:space="0" w:color="auto"/>
                  <w:bottom w:val="nil"/>
                  <w:right w:val="single" w:sz="4" w:space="0" w:color="auto"/>
                </w:tcBorders>
              </w:tcPr>
            </w:tcPrChange>
          </w:tcPr>
          <w:p w14:paraId="08F41855"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0</w:t>
            </w:r>
          </w:p>
        </w:tc>
      </w:tr>
      <w:tr w:rsidR="00277CE0" w:rsidRPr="00CD595A" w14:paraId="03D708A5" w14:textId="77777777" w:rsidTr="00A57821">
        <w:trPr>
          <w:trHeight w:val="187"/>
          <w:jc w:val="center"/>
          <w:trPrChange w:id="1452"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453"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61A16259"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454" w:author="Jonah Eisen" w:date="2023-11-15T11:48:00Z">
              <w:tcPr>
                <w:tcW w:w="3509" w:type="dxa"/>
                <w:tcBorders>
                  <w:top w:val="nil"/>
                  <w:left w:val="single" w:sz="4" w:space="0" w:color="auto"/>
                  <w:bottom w:val="single" w:sz="4" w:space="0" w:color="auto"/>
                  <w:right w:val="single" w:sz="4" w:space="0" w:color="auto"/>
                </w:tcBorders>
              </w:tcPr>
            </w:tcPrChange>
          </w:tcPr>
          <w:p w14:paraId="0746CD06"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455"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423406BE"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5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0F37D44" w14:textId="77777777" w:rsidR="00277CE0" w:rsidRPr="00CD595A" w:rsidRDefault="00277CE0" w:rsidP="00B77298">
            <w:pPr>
              <w:keepNext/>
              <w:keepLines/>
              <w:spacing w:after="0"/>
              <w:jc w:val="center"/>
              <w:rPr>
                <w:rFonts w:ascii="Arial" w:hAnsi="Arial"/>
                <w:sz w:val="18"/>
                <w:lang w:eastAsia="zh-CN"/>
              </w:rPr>
            </w:pPr>
            <w:r w:rsidRPr="00CD595A">
              <w:rPr>
                <w:rFonts w:ascii="Arial" w:hAnsi="Arial"/>
                <w:sz w:val="18"/>
                <w:lang w:val="en-US" w:eastAsia="zh-CN" w:bidi="ar"/>
              </w:rPr>
              <w:t>CA_n261(3A)</w:t>
            </w:r>
          </w:p>
        </w:tc>
        <w:tc>
          <w:tcPr>
            <w:tcW w:w="2268" w:type="dxa"/>
            <w:tcBorders>
              <w:top w:val="nil"/>
              <w:left w:val="single" w:sz="4" w:space="0" w:color="auto"/>
              <w:bottom w:val="single" w:sz="4" w:space="0" w:color="auto"/>
              <w:right w:val="single" w:sz="4" w:space="0" w:color="auto"/>
            </w:tcBorders>
            <w:tcPrChange w:id="1457" w:author="Jonah Eisen" w:date="2023-11-15T11:48:00Z">
              <w:tcPr>
                <w:tcW w:w="2268" w:type="dxa"/>
                <w:tcBorders>
                  <w:top w:val="nil"/>
                  <w:left w:val="single" w:sz="4" w:space="0" w:color="auto"/>
                  <w:bottom w:val="single" w:sz="4" w:space="0" w:color="auto"/>
                  <w:right w:val="single" w:sz="4" w:space="0" w:color="auto"/>
                </w:tcBorders>
              </w:tcPr>
            </w:tcPrChange>
          </w:tcPr>
          <w:p w14:paraId="78197629"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CD595A" w14:paraId="22BF33D7" w14:textId="77777777" w:rsidTr="00A57821">
        <w:trPr>
          <w:trHeight w:val="187"/>
          <w:jc w:val="center"/>
          <w:trPrChange w:id="1458" w:author="Jonah Eisen" w:date="2023-11-15T11:48:00Z">
            <w:trPr>
              <w:trHeight w:val="187"/>
              <w:jc w:val="center"/>
            </w:trPr>
          </w:trPrChange>
        </w:trPr>
        <w:tc>
          <w:tcPr>
            <w:tcW w:w="2156" w:type="dxa"/>
            <w:gridSpan w:val="3"/>
            <w:tcBorders>
              <w:top w:val="single" w:sz="4" w:space="0" w:color="auto"/>
              <w:left w:val="single" w:sz="4" w:space="0" w:color="auto"/>
              <w:bottom w:val="nil"/>
              <w:right w:val="single" w:sz="4" w:space="0" w:color="auto"/>
            </w:tcBorders>
            <w:tcPrChange w:id="1459" w:author="Jonah Eisen" w:date="2023-11-15T11:48:00Z">
              <w:tcPr>
                <w:tcW w:w="2156" w:type="dxa"/>
                <w:gridSpan w:val="3"/>
                <w:tcBorders>
                  <w:top w:val="single" w:sz="4" w:space="0" w:color="auto"/>
                  <w:left w:val="single" w:sz="4" w:space="0" w:color="auto"/>
                  <w:bottom w:val="nil"/>
                  <w:right w:val="single" w:sz="4" w:space="0" w:color="auto"/>
                </w:tcBorders>
              </w:tcPr>
            </w:tcPrChange>
          </w:tcPr>
          <w:p w14:paraId="6B735E42"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261(4A)</w:t>
            </w:r>
          </w:p>
        </w:tc>
        <w:tc>
          <w:tcPr>
            <w:tcW w:w="3509" w:type="dxa"/>
            <w:tcBorders>
              <w:top w:val="single" w:sz="4" w:space="0" w:color="auto"/>
              <w:left w:val="single" w:sz="4" w:space="0" w:color="auto"/>
              <w:bottom w:val="nil"/>
              <w:right w:val="single" w:sz="4" w:space="0" w:color="auto"/>
            </w:tcBorders>
            <w:tcPrChange w:id="1460" w:author="Jonah Eisen" w:date="2023-11-15T11:48:00Z">
              <w:tcPr>
                <w:tcW w:w="3509" w:type="dxa"/>
                <w:tcBorders>
                  <w:top w:val="single" w:sz="4" w:space="0" w:color="auto"/>
                  <w:left w:val="single" w:sz="4" w:space="0" w:color="auto"/>
                  <w:bottom w:val="nil"/>
                  <w:right w:val="single" w:sz="4" w:space="0" w:color="auto"/>
                </w:tcBorders>
              </w:tcPr>
            </w:tcPrChange>
          </w:tcPr>
          <w:p w14:paraId="43F3EC48"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r w:rsidRPr="00CD595A">
              <w:rPr>
                <w:rFonts w:ascii="Arial" w:hAnsi="Arial" w:cs="Arial"/>
                <w:sz w:val="18"/>
                <w:szCs w:val="18"/>
              </w:rPr>
              <w:t>CA_n</w:t>
            </w:r>
            <w:r w:rsidRPr="00CD595A">
              <w:rPr>
                <w:rFonts w:ascii="Arial" w:hAnsi="Arial" w:cs="Arial"/>
                <w:sz w:val="18"/>
                <w:szCs w:val="18"/>
                <w:lang w:eastAsia="zh-CN"/>
              </w:rPr>
              <w:t>5</w:t>
            </w:r>
            <w:r w:rsidRPr="00CD595A">
              <w:rPr>
                <w:rFonts w:ascii="Arial" w:hAnsi="Arial" w:cs="Arial"/>
                <w:sz w:val="18"/>
                <w:szCs w:val="18"/>
              </w:rPr>
              <w:t>A-n</w:t>
            </w:r>
            <w:r w:rsidRPr="00CD595A">
              <w:rPr>
                <w:rFonts w:ascii="Arial" w:hAnsi="Arial" w:cs="Arial"/>
                <w:sz w:val="18"/>
                <w:szCs w:val="18"/>
                <w:lang w:eastAsia="zh-CN"/>
              </w:rPr>
              <w:t>261A</w:t>
            </w:r>
          </w:p>
        </w:tc>
        <w:tc>
          <w:tcPr>
            <w:tcW w:w="1265" w:type="dxa"/>
            <w:gridSpan w:val="2"/>
            <w:tcBorders>
              <w:top w:val="single" w:sz="4" w:space="0" w:color="auto"/>
              <w:left w:val="single" w:sz="4" w:space="0" w:color="auto"/>
              <w:bottom w:val="single" w:sz="4" w:space="0" w:color="auto"/>
              <w:right w:val="single" w:sz="4" w:space="0" w:color="auto"/>
            </w:tcBorders>
            <w:tcPrChange w:id="1461"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7FBC6BFB"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6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7A87769D" w14:textId="77777777" w:rsidR="00277CE0" w:rsidRPr="00CD595A" w:rsidRDefault="00277CE0" w:rsidP="00B77298">
            <w:pPr>
              <w:keepNext/>
              <w:keepLines/>
              <w:spacing w:after="0"/>
              <w:jc w:val="center"/>
              <w:rPr>
                <w:rFonts w:ascii="Arial" w:hAnsi="Arial"/>
                <w:sz w:val="18"/>
                <w:lang w:eastAsia="zh-CN"/>
              </w:rPr>
            </w:pPr>
            <w:r w:rsidRPr="00CD595A">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463" w:author="Jonah Eisen" w:date="2023-11-15T11:48:00Z">
              <w:tcPr>
                <w:tcW w:w="2268" w:type="dxa"/>
                <w:tcBorders>
                  <w:top w:val="single" w:sz="4" w:space="0" w:color="auto"/>
                  <w:left w:val="single" w:sz="4" w:space="0" w:color="auto"/>
                  <w:bottom w:val="nil"/>
                  <w:right w:val="single" w:sz="4" w:space="0" w:color="auto"/>
                </w:tcBorders>
              </w:tcPr>
            </w:tcPrChange>
          </w:tcPr>
          <w:p w14:paraId="39DE5DBF"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0</w:t>
            </w:r>
          </w:p>
        </w:tc>
      </w:tr>
      <w:tr w:rsidR="00277CE0" w:rsidRPr="00CD595A" w14:paraId="46E18241" w14:textId="77777777" w:rsidTr="00A57821">
        <w:trPr>
          <w:trHeight w:val="187"/>
          <w:jc w:val="center"/>
          <w:trPrChange w:id="1464" w:author="Jonah Eisen" w:date="2023-11-15T11:48:00Z">
            <w:trPr>
              <w:trHeight w:val="187"/>
              <w:jc w:val="center"/>
            </w:trPr>
          </w:trPrChange>
        </w:trPr>
        <w:tc>
          <w:tcPr>
            <w:tcW w:w="2156" w:type="dxa"/>
            <w:gridSpan w:val="3"/>
            <w:tcBorders>
              <w:top w:val="nil"/>
              <w:left w:val="single" w:sz="4" w:space="0" w:color="auto"/>
              <w:bottom w:val="single" w:sz="4" w:space="0" w:color="auto"/>
              <w:right w:val="single" w:sz="4" w:space="0" w:color="auto"/>
            </w:tcBorders>
            <w:tcPrChange w:id="1465" w:author="Jonah Eisen" w:date="2023-11-15T11:48:00Z">
              <w:tcPr>
                <w:tcW w:w="2156" w:type="dxa"/>
                <w:gridSpan w:val="3"/>
                <w:tcBorders>
                  <w:top w:val="nil"/>
                  <w:left w:val="single" w:sz="4" w:space="0" w:color="auto"/>
                  <w:bottom w:val="single" w:sz="4" w:space="0" w:color="auto"/>
                  <w:right w:val="single" w:sz="4" w:space="0" w:color="auto"/>
                </w:tcBorders>
              </w:tcPr>
            </w:tcPrChange>
          </w:tcPr>
          <w:p w14:paraId="1C349593"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09" w:type="dxa"/>
            <w:tcBorders>
              <w:top w:val="nil"/>
              <w:left w:val="single" w:sz="4" w:space="0" w:color="auto"/>
              <w:bottom w:val="single" w:sz="4" w:space="0" w:color="auto"/>
              <w:right w:val="single" w:sz="4" w:space="0" w:color="auto"/>
            </w:tcBorders>
            <w:tcPrChange w:id="1466" w:author="Jonah Eisen" w:date="2023-11-15T11:48:00Z">
              <w:tcPr>
                <w:tcW w:w="3509" w:type="dxa"/>
                <w:tcBorders>
                  <w:top w:val="nil"/>
                  <w:left w:val="single" w:sz="4" w:space="0" w:color="auto"/>
                  <w:bottom w:val="single" w:sz="4" w:space="0" w:color="auto"/>
                  <w:right w:val="single" w:sz="4" w:space="0" w:color="auto"/>
                </w:tcBorders>
              </w:tcPr>
            </w:tcPrChange>
          </w:tcPr>
          <w:p w14:paraId="285AF368" w14:textId="77777777" w:rsidR="00277CE0" w:rsidRPr="00CD595A"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65" w:type="dxa"/>
            <w:gridSpan w:val="2"/>
            <w:tcBorders>
              <w:top w:val="single" w:sz="4" w:space="0" w:color="auto"/>
              <w:left w:val="single" w:sz="4" w:space="0" w:color="auto"/>
              <w:bottom w:val="single" w:sz="4" w:space="0" w:color="auto"/>
              <w:right w:val="single" w:sz="4" w:space="0" w:color="auto"/>
            </w:tcBorders>
            <w:tcPrChange w:id="1467" w:author="Jonah Eisen" w:date="2023-11-15T11:48:00Z">
              <w:tcPr>
                <w:tcW w:w="1265" w:type="dxa"/>
                <w:gridSpan w:val="2"/>
                <w:tcBorders>
                  <w:top w:val="single" w:sz="4" w:space="0" w:color="auto"/>
                  <w:left w:val="single" w:sz="4" w:space="0" w:color="auto"/>
                  <w:bottom w:val="single" w:sz="4" w:space="0" w:color="auto"/>
                  <w:right w:val="single" w:sz="4" w:space="0" w:color="auto"/>
                </w:tcBorders>
              </w:tcPr>
            </w:tcPrChange>
          </w:tcPr>
          <w:p w14:paraId="4438AFCD"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595A">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6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DBD2F34" w14:textId="77777777" w:rsidR="00277CE0" w:rsidRPr="00CD595A" w:rsidRDefault="00277CE0" w:rsidP="00B77298">
            <w:pPr>
              <w:keepNext/>
              <w:keepLines/>
              <w:spacing w:after="0"/>
              <w:jc w:val="center"/>
              <w:rPr>
                <w:rFonts w:ascii="Arial" w:hAnsi="Arial"/>
                <w:sz w:val="18"/>
                <w:lang w:eastAsia="zh-CN"/>
              </w:rPr>
            </w:pPr>
            <w:r w:rsidRPr="00CD595A">
              <w:rPr>
                <w:rFonts w:ascii="Arial" w:hAnsi="Arial"/>
                <w:sz w:val="18"/>
                <w:lang w:val="en-US" w:eastAsia="zh-CN" w:bidi="ar"/>
              </w:rPr>
              <w:t>CA_n261(4A)</w:t>
            </w:r>
          </w:p>
        </w:tc>
        <w:tc>
          <w:tcPr>
            <w:tcW w:w="2268" w:type="dxa"/>
            <w:tcBorders>
              <w:top w:val="nil"/>
              <w:left w:val="single" w:sz="4" w:space="0" w:color="auto"/>
              <w:bottom w:val="single" w:sz="4" w:space="0" w:color="auto"/>
              <w:right w:val="single" w:sz="4" w:space="0" w:color="auto"/>
            </w:tcBorders>
            <w:tcPrChange w:id="1469" w:author="Jonah Eisen" w:date="2023-11-15T11:48:00Z">
              <w:tcPr>
                <w:tcW w:w="2268" w:type="dxa"/>
                <w:tcBorders>
                  <w:top w:val="nil"/>
                  <w:left w:val="single" w:sz="4" w:space="0" w:color="auto"/>
                  <w:bottom w:val="single" w:sz="4" w:space="0" w:color="auto"/>
                  <w:right w:val="single" w:sz="4" w:space="0" w:color="auto"/>
                </w:tcBorders>
              </w:tcPr>
            </w:tcPrChange>
          </w:tcPr>
          <w:p w14:paraId="6DC8AEA9" w14:textId="77777777" w:rsidR="00277CE0" w:rsidRPr="00CD595A"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8DDE5D9" w14:textId="77777777" w:rsidTr="00A57821">
        <w:trPr>
          <w:gridBefore w:val="1"/>
          <w:wBefore w:w="23" w:type="dxa"/>
          <w:trHeight w:val="187"/>
          <w:jc w:val="center"/>
          <w:trPrChange w:id="1470"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471" w:author="Jonah Eisen" w:date="2023-11-15T11:48:00Z">
              <w:tcPr>
                <w:tcW w:w="2126" w:type="dxa"/>
                <w:tcBorders>
                  <w:top w:val="single" w:sz="4" w:space="0" w:color="auto"/>
                  <w:left w:val="single" w:sz="4" w:space="0" w:color="auto"/>
                  <w:bottom w:val="nil"/>
                  <w:right w:val="single" w:sz="4" w:space="0" w:color="auto"/>
                </w:tcBorders>
              </w:tcPr>
            </w:tcPrChange>
          </w:tcPr>
          <w:p w14:paraId="544ED10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261G</w:t>
            </w:r>
          </w:p>
        </w:tc>
        <w:tc>
          <w:tcPr>
            <w:tcW w:w="3544" w:type="dxa"/>
            <w:gridSpan w:val="3"/>
            <w:tcBorders>
              <w:top w:val="single" w:sz="4" w:space="0" w:color="auto"/>
              <w:left w:val="single" w:sz="4" w:space="0" w:color="auto"/>
              <w:bottom w:val="nil"/>
              <w:right w:val="single" w:sz="4" w:space="0" w:color="auto"/>
            </w:tcBorders>
            <w:tcPrChange w:id="1472"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6EB4E19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w:t>
            </w:r>
          </w:p>
        </w:tc>
        <w:tc>
          <w:tcPr>
            <w:tcW w:w="1237" w:type="dxa"/>
            <w:tcBorders>
              <w:top w:val="single" w:sz="4" w:space="0" w:color="auto"/>
              <w:left w:val="single" w:sz="4" w:space="0" w:color="auto"/>
              <w:bottom w:val="single" w:sz="4" w:space="0" w:color="auto"/>
              <w:right w:val="single" w:sz="4" w:space="0" w:color="auto"/>
            </w:tcBorders>
            <w:tcPrChange w:id="147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2C3F299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7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E2C11B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475" w:author="Jonah Eisen" w:date="2023-11-15T11:48:00Z">
              <w:tcPr>
                <w:tcW w:w="2268" w:type="dxa"/>
                <w:tcBorders>
                  <w:top w:val="single" w:sz="4" w:space="0" w:color="auto"/>
                  <w:left w:val="single" w:sz="4" w:space="0" w:color="auto"/>
                  <w:bottom w:val="nil"/>
                  <w:right w:val="single" w:sz="4" w:space="0" w:color="auto"/>
                </w:tcBorders>
              </w:tcPr>
            </w:tcPrChange>
          </w:tcPr>
          <w:p w14:paraId="4BB0CE0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126F302" w14:textId="77777777" w:rsidTr="00A57821">
        <w:trPr>
          <w:gridBefore w:val="1"/>
          <w:wBefore w:w="23" w:type="dxa"/>
          <w:trHeight w:val="187"/>
          <w:jc w:val="center"/>
          <w:trPrChange w:id="1476"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477" w:author="Jonah Eisen" w:date="2023-11-15T11:48:00Z">
              <w:tcPr>
                <w:tcW w:w="2126" w:type="dxa"/>
                <w:tcBorders>
                  <w:top w:val="nil"/>
                  <w:left w:val="single" w:sz="4" w:space="0" w:color="auto"/>
                  <w:bottom w:val="single" w:sz="4" w:space="0" w:color="auto"/>
                  <w:right w:val="single" w:sz="4" w:space="0" w:color="auto"/>
                </w:tcBorders>
              </w:tcPr>
            </w:tcPrChange>
          </w:tcPr>
          <w:p w14:paraId="53C78BD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sz="4" w:space="0" w:color="auto"/>
              <w:bottom w:val="single" w:sz="4" w:space="0" w:color="auto"/>
              <w:right w:val="single" w:sz="4" w:space="0" w:color="auto"/>
            </w:tcBorders>
            <w:tcPrChange w:id="1478"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294CF1C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47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07E33E8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8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3E16F9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w:t>
            </w:r>
          </w:p>
        </w:tc>
        <w:tc>
          <w:tcPr>
            <w:tcW w:w="2268" w:type="dxa"/>
            <w:tcBorders>
              <w:top w:val="nil"/>
              <w:left w:val="single" w:sz="4" w:space="0" w:color="auto"/>
              <w:bottom w:val="single" w:sz="4" w:space="0" w:color="auto"/>
              <w:right w:val="single" w:sz="4" w:space="0" w:color="auto"/>
            </w:tcBorders>
            <w:tcPrChange w:id="1481" w:author="Jonah Eisen" w:date="2023-11-15T11:48:00Z">
              <w:tcPr>
                <w:tcW w:w="2268" w:type="dxa"/>
                <w:tcBorders>
                  <w:top w:val="nil"/>
                  <w:left w:val="single" w:sz="4" w:space="0" w:color="auto"/>
                  <w:bottom w:val="single" w:sz="4" w:space="0" w:color="auto"/>
                  <w:right w:val="single" w:sz="4" w:space="0" w:color="auto"/>
                </w:tcBorders>
              </w:tcPr>
            </w:tcPrChange>
          </w:tcPr>
          <w:p w14:paraId="6A83E64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F7887E6" w14:textId="77777777" w:rsidTr="00A57821">
        <w:trPr>
          <w:gridBefore w:val="1"/>
          <w:wBefore w:w="23" w:type="dxa"/>
          <w:trHeight w:val="187"/>
          <w:jc w:val="center"/>
          <w:trPrChange w:id="1482"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483" w:author="Jonah Eisen" w:date="2023-11-15T11:48:00Z">
              <w:tcPr>
                <w:tcW w:w="2126" w:type="dxa"/>
                <w:tcBorders>
                  <w:top w:val="single" w:sz="4" w:space="0" w:color="auto"/>
                  <w:left w:val="single" w:sz="4" w:space="0" w:color="auto"/>
                  <w:bottom w:val="nil"/>
                  <w:right w:val="single" w:sz="4" w:space="0" w:color="auto"/>
                </w:tcBorders>
              </w:tcPr>
            </w:tcPrChange>
          </w:tcPr>
          <w:p w14:paraId="2E45882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261H</w:t>
            </w:r>
          </w:p>
        </w:tc>
        <w:tc>
          <w:tcPr>
            <w:tcW w:w="3544" w:type="dxa"/>
            <w:gridSpan w:val="3"/>
            <w:tcBorders>
              <w:top w:val="single" w:sz="4" w:space="0" w:color="auto"/>
              <w:left w:val="single" w:sz="4" w:space="0" w:color="auto"/>
              <w:bottom w:val="nil"/>
              <w:right w:val="single" w:sz="4" w:space="0" w:color="auto"/>
            </w:tcBorders>
            <w:tcPrChange w:id="1484"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3C85977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w:t>
            </w:r>
          </w:p>
        </w:tc>
        <w:tc>
          <w:tcPr>
            <w:tcW w:w="1237" w:type="dxa"/>
            <w:tcBorders>
              <w:top w:val="single" w:sz="4" w:space="0" w:color="auto"/>
              <w:left w:val="single" w:sz="4" w:space="0" w:color="auto"/>
              <w:bottom w:val="single" w:sz="4" w:space="0" w:color="auto"/>
              <w:right w:val="single" w:sz="4" w:space="0" w:color="auto"/>
            </w:tcBorders>
            <w:tcPrChange w:id="148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6C0F77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8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877DF6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487" w:author="Jonah Eisen" w:date="2023-11-15T11:48:00Z">
              <w:tcPr>
                <w:tcW w:w="2268" w:type="dxa"/>
                <w:tcBorders>
                  <w:top w:val="single" w:sz="4" w:space="0" w:color="auto"/>
                  <w:left w:val="single" w:sz="4" w:space="0" w:color="auto"/>
                  <w:bottom w:val="nil"/>
                  <w:right w:val="single" w:sz="4" w:space="0" w:color="auto"/>
                </w:tcBorders>
              </w:tcPr>
            </w:tcPrChange>
          </w:tcPr>
          <w:p w14:paraId="19C2C12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6EE8CDD" w14:textId="77777777" w:rsidTr="00A57821">
        <w:trPr>
          <w:gridBefore w:val="1"/>
          <w:wBefore w:w="23" w:type="dxa"/>
          <w:trHeight w:val="187"/>
          <w:jc w:val="center"/>
          <w:trPrChange w:id="1488"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489" w:author="Jonah Eisen" w:date="2023-11-15T11:48:00Z">
              <w:tcPr>
                <w:tcW w:w="2126" w:type="dxa"/>
                <w:tcBorders>
                  <w:top w:val="nil"/>
                  <w:left w:val="single" w:sz="4" w:space="0" w:color="auto"/>
                  <w:bottom w:val="single" w:sz="4" w:space="0" w:color="auto"/>
                  <w:right w:val="single" w:sz="4" w:space="0" w:color="auto"/>
                </w:tcBorders>
              </w:tcPr>
            </w:tcPrChange>
          </w:tcPr>
          <w:p w14:paraId="2E026C2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sz="4" w:space="0" w:color="auto"/>
              <w:bottom w:val="single" w:sz="4" w:space="0" w:color="auto"/>
              <w:right w:val="single" w:sz="4" w:space="0" w:color="auto"/>
            </w:tcBorders>
            <w:tcPrChange w:id="1490"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2DFB053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49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1203863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9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C40BC2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CA_n261H</w:t>
            </w:r>
          </w:p>
        </w:tc>
        <w:tc>
          <w:tcPr>
            <w:tcW w:w="2268" w:type="dxa"/>
            <w:tcBorders>
              <w:top w:val="nil"/>
              <w:left w:val="single" w:sz="4" w:space="0" w:color="auto"/>
              <w:bottom w:val="single" w:sz="4" w:space="0" w:color="auto"/>
              <w:right w:val="single" w:sz="4" w:space="0" w:color="auto"/>
            </w:tcBorders>
            <w:tcPrChange w:id="1493" w:author="Jonah Eisen" w:date="2023-11-15T11:48:00Z">
              <w:tcPr>
                <w:tcW w:w="2268" w:type="dxa"/>
                <w:tcBorders>
                  <w:top w:val="nil"/>
                  <w:left w:val="single" w:sz="4" w:space="0" w:color="auto"/>
                  <w:bottom w:val="single" w:sz="4" w:space="0" w:color="auto"/>
                  <w:right w:val="single" w:sz="4" w:space="0" w:color="auto"/>
                </w:tcBorders>
              </w:tcPr>
            </w:tcPrChange>
          </w:tcPr>
          <w:p w14:paraId="4A7F0BA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6E29193" w14:textId="77777777" w:rsidTr="00A57821">
        <w:trPr>
          <w:gridBefore w:val="1"/>
          <w:wBefore w:w="23" w:type="dxa"/>
          <w:trHeight w:val="187"/>
          <w:jc w:val="center"/>
          <w:trPrChange w:id="1494"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495" w:author="Jonah Eisen" w:date="2023-11-15T11:48:00Z">
              <w:tcPr>
                <w:tcW w:w="2126" w:type="dxa"/>
                <w:tcBorders>
                  <w:top w:val="single" w:sz="4" w:space="0" w:color="auto"/>
                  <w:left w:val="single" w:sz="4" w:space="0" w:color="auto"/>
                  <w:bottom w:val="nil"/>
                  <w:right w:val="single" w:sz="4" w:space="0" w:color="auto"/>
                </w:tcBorders>
              </w:tcPr>
            </w:tcPrChange>
          </w:tcPr>
          <w:p w14:paraId="089EBE8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261I</w:t>
            </w:r>
          </w:p>
        </w:tc>
        <w:tc>
          <w:tcPr>
            <w:tcW w:w="3544" w:type="dxa"/>
            <w:gridSpan w:val="3"/>
            <w:tcBorders>
              <w:top w:val="single" w:sz="4" w:space="0" w:color="auto"/>
              <w:left w:val="single" w:sz="4" w:space="0" w:color="auto"/>
              <w:bottom w:val="nil"/>
              <w:right w:val="single" w:sz="4" w:space="0" w:color="auto"/>
            </w:tcBorders>
            <w:tcPrChange w:id="1496"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4D00C68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1237" w:type="dxa"/>
            <w:tcBorders>
              <w:top w:val="single" w:sz="4" w:space="0" w:color="auto"/>
              <w:left w:val="single" w:sz="4" w:space="0" w:color="auto"/>
              <w:bottom w:val="single" w:sz="4" w:space="0" w:color="auto"/>
              <w:right w:val="single" w:sz="4" w:space="0" w:color="auto"/>
            </w:tcBorders>
            <w:tcPrChange w:id="149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31CD997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49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78625D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499" w:author="Jonah Eisen" w:date="2023-11-15T11:48:00Z">
              <w:tcPr>
                <w:tcW w:w="2268" w:type="dxa"/>
                <w:tcBorders>
                  <w:top w:val="single" w:sz="4" w:space="0" w:color="auto"/>
                  <w:left w:val="single" w:sz="4" w:space="0" w:color="auto"/>
                  <w:bottom w:val="nil"/>
                  <w:right w:val="single" w:sz="4" w:space="0" w:color="auto"/>
                </w:tcBorders>
              </w:tcPr>
            </w:tcPrChange>
          </w:tcPr>
          <w:p w14:paraId="3066128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FE8609A" w14:textId="77777777" w:rsidTr="00A57821">
        <w:trPr>
          <w:gridBefore w:val="1"/>
          <w:wBefore w:w="23" w:type="dxa"/>
          <w:trHeight w:val="187"/>
          <w:jc w:val="center"/>
          <w:trPrChange w:id="1500"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501" w:author="Jonah Eisen" w:date="2023-11-15T11:48:00Z">
              <w:tcPr>
                <w:tcW w:w="2126" w:type="dxa"/>
                <w:tcBorders>
                  <w:top w:val="nil"/>
                  <w:left w:val="single" w:sz="4" w:space="0" w:color="auto"/>
                  <w:bottom w:val="single" w:sz="4" w:space="0" w:color="auto"/>
                  <w:right w:val="single" w:sz="4" w:space="0" w:color="auto"/>
                </w:tcBorders>
              </w:tcPr>
            </w:tcPrChange>
          </w:tcPr>
          <w:p w14:paraId="4CF792E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sz="4" w:space="0" w:color="auto"/>
              <w:bottom w:val="single" w:sz="4" w:space="0" w:color="auto"/>
              <w:right w:val="single" w:sz="4" w:space="0" w:color="auto"/>
            </w:tcBorders>
            <w:tcPrChange w:id="1502"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50CAEA2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50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1386A6C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0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FB8DF6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CA_n261I</w:t>
            </w:r>
          </w:p>
        </w:tc>
        <w:tc>
          <w:tcPr>
            <w:tcW w:w="2268" w:type="dxa"/>
            <w:tcBorders>
              <w:top w:val="nil"/>
              <w:left w:val="single" w:sz="4" w:space="0" w:color="auto"/>
              <w:bottom w:val="single" w:sz="4" w:space="0" w:color="auto"/>
              <w:right w:val="single" w:sz="4" w:space="0" w:color="auto"/>
            </w:tcBorders>
            <w:tcPrChange w:id="1505" w:author="Jonah Eisen" w:date="2023-11-15T11:48:00Z">
              <w:tcPr>
                <w:tcW w:w="2268" w:type="dxa"/>
                <w:tcBorders>
                  <w:top w:val="nil"/>
                  <w:left w:val="single" w:sz="4" w:space="0" w:color="auto"/>
                  <w:bottom w:val="single" w:sz="4" w:space="0" w:color="auto"/>
                  <w:right w:val="single" w:sz="4" w:space="0" w:color="auto"/>
                </w:tcBorders>
              </w:tcPr>
            </w:tcPrChange>
          </w:tcPr>
          <w:p w14:paraId="625E8A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54AEE64" w14:textId="77777777" w:rsidTr="00A57821">
        <w:trPr>
          <w:gridBefore w:val="1"/>
          <w:wBefore w:w="23" w:type="dxa"/>
          <w:trHeight w:val="187"/>
          <w:jc w:val="center"/>
          <w:trPrChange w:id="1506"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507" w:author="Jonah Eisen" w:date="2023-11-15T11:48:00Z">
              <w:tcPr>
                <w:tcW w:w="2126" w:type="dxa"/>
                <w:tcBorders>
                  <w:top w:val="single" w:sz="4" w:space="0" w:color="auto"/>
                  <w:left w:val="single" w:sz="4" w:space="0" w:color="auto"/>
                  <w:bottom w:val="nil"/>
                  <w:right w:val="single" w:sz="4" w:space="0" w:color="auto"/>
                </w:tcBorders>
              </w:tcPr>
            </w:tcPrChange>
          </w:tcPr>
          <w:p w14:paraId="70CED5E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CA_n5A-n261J</w:t>
            </w:r>
          </w:p>
        </w:tc>
        <w:tc>
          <w:tcPr>
            <w:tcW w:w="3544" w:type="dxa"/>
            <w:gridSpan w:val="3"/>
            <w:tcBorders>
              <w:top w:val="single" w:sz="4" w:space="0" w:color="auto"/>
              <w:left w:val="single" w:sz="4" w:space="0" w:color="auto"/>
              <w:bottom w:val="nil"/>
              <w:right w:val="single" w:sz="4" w:space="0" w:color="auto"/>
            </w:tcBorders>
            <w:tcPrChange w:id="1508"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49EFDBB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sz="4" w:space="0" w:color="auto"/>
              <w:left w:val="single" w:sz="4" w:space="0" w:color="auto"/>
              <w:bottom w:val="single" w:sz="4" w:space="0" w:color="auto"/>
              <w:right w:val="single" w:sz="4" w:space="0" w:color="auto"/>
            </w:tcBorders>
            <w:tcPrChange w:id="150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11CD310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1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7DEDE2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511" w:author="Jonah Eisen" w:date="2023-11-15T11:48:00Z">
              <w:tcPr>
                <w:tcW w:w="2268" w:type="dxa"/>
                <w:tcBorders>
                  <w:top w:val="single" w:sz="4" w:space="0" w:color="auto"/>
                  <w:left w:val="single" w:sz="4" w:space="0" w:color="auto"/>
                  <w:bottom w:val="nil"/>
                  <w:right w:val="single" w:sz="4" w:space="0" w:color="auto"/>
                </w:tcBorders>
              </w:tcPr>
            </w:tcPrChange>
          </w:tcPr>
          <w:p w14:paraId="0BFDDE6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ABAD39E" w14:textId="77777777" w:rsidTr="00A57821">
        <w:trPr>
          <w:gridBefore w:val="1"/>
          <w:wBefore w:w="23" w:type="dxa"/>
          <w:trHeight w:val="187"/>
          <w:jc w:val="center"/>
          <w:trPrChange w:id="1512"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513" w:author="Jonah Eisen" w:date="2023-11-15T11:48:00Z">
              <w:tcPr>
                <w:tcW w:w="2126" w:type="dxa"/>
                <w:tcBorders>
                  <w:top w:val="nil"/>
                  <w:left w:val="single" w:sz="4" w:space="0" w:color="auto"/>
                  <w:bottom w:val="single" w:sz="4" w:space="0" w:color="auto"/>
                  <w:right w:val="single" w:sz="4" w:space="0" w:color="auto"/>
                </w:tcBorders>
              </w:tcPr>
            </w:tcPrChange>
          </w:tcPr>
          <w:p w14:paraId="46A8304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sz="4" w:space="0" w:color="auto"/>
              <w:bottom w:val="single" w:sz="4" w:space="0" w:color="auto"/>
              <w:right w:val="single" w:sz="4" w:space="0" w:color="auto"/>
            </w:tcBorders>
            <w:tcPrChange w:id="1514"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3D518F6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51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7CF73A4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1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384C50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CA_n261J</w:t>
            </w:r>
          </w:p>
        </w:tc>
        <w:tc>
          <w:tcPr>
            <w:tcW w:w="2268" w:type="dxa"/>
            <w:tcBorders>
              <w:top w:val="nil"/>
              <w:left w:val="single" w:sz="4" w:space="0" w:color="auto"/>
              <w:bottom w:val="single" w:sz="4" w:space="0" w:color="auto"/>
              <w:right w:val="single" w:sz="4" w:space="0" w:color="auto"/>
            </w:tcBorders>
            <w:tcPrChange w:id="1517" w:author="Jonah Eisen" w:date="2023-11-15T11:48:00Z">
              <w:tcPr>
                <w:tcW w:w="2268" w:type="dxa"/>
                <w:tcBorders>
                  <w:top w:val="nil"/>
                  <w:left w:val="single" w:sz="4" w:space="0" w:color="auto"/>
                  <w:bottom w:val="single" w:sz="4" w:space="0" w:color="auto"/>
                  <w:right w:val="single" w:sz="4" w:space="0" w:color="auto"/>
                </w:tcBorders>
              </w:tcPr>
            </w:tcPrChange>
          </w:tcPr>
          <w:p w14:paraId="0786D58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2E79695" w14:textId="77777777" w:rsidTr="00A57821">
        <w:trPr>
          <w:gridBefore w:val="1"/>
          <w:wBefore w:w="23" w:type="dxa"/>
          <w:trHeight w:val="187"/>
          <w:jc w:val="center"/>
          <w:trPrChange w:id="1518"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519" w:author="Jonah Eisen" w:date="2023-11-15T11:48:00Z">
              <w:tcPr>
                <w:tcW w:w="2126" w:type="dxa"/>
                <w:tcBorders>
                  <w:top w:val="single" w:sz="4" w:space="0" w:color="auto"/>
                  <w:left w:val="single" w:sz="4" w:space="0" w:color="auto"/>
                  <w:bottom w:val="nil"/>
                  <w:right w:val="single" w:sz="4" w:space="0" w:color="auto"/>
                </w:tcBorders>
              </w:tcPr>
            </w:tcPrChange>
          </w:tcPr>
          <w:p w14:paraId="4C552EF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CA_n5A-n261K</w:t>
            </w:r>
          </w:p>
        </w:tc>
        <w:tc>
          <w:tcPr>
            <w:tcW w:w="3544" w:type="dxa"/>
            <w:gridSpan w:val="3"/>
            <w:tcBorders>
              <w:top w:val="single" w:sz="4" w:space="0" w:color="auto"/>
              <w:left w:val="single" w:sz="4" w:space="0" w:color="auto"/>
              <w:bottom w:val="nil"/>
              <w:right w:val="single" w:sz="4" w:space="0" w:color="auto"/>
            </w:tcBorders>
            <w:tcPrChange w:id="1520"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7AF86A8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sz="4" w:space="0" w:color="auto"/>
              <w:left w:val="single" w:sz="4" w:space="0" w:color="auto"/>
              <w:bottom w:val="single" w:sz="4" w:space="0" w:color="auto"/>
              <w:right w:val="single" w:sz="4" w:space="0" w:color="auto"/>
            </w:tcBorders>
            <w:tcPrChange w:id="152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271C06A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2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7938ECE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523" w:author="Jonah Eisen" w:date="2023-11-15T11:48:00Z">
              <w:tcPr>
                <w:tcW w:w="2268" w:type="dxa"/>
                <w:tcBorders>
                  <w:top w:val="single" w:sz="4" w:space="0" w:color="auto"/>
                  <w:left w:val="single" w:sz="4" w:space="0" w:color="auto"/>
                  <w:bottom w:val="nil"/>
                  <w:right w:val="single" w:sz="4" w:space="0" w:color="auto"/>
                </w:tcBorders>
              </w:tcPr>
            </w:tcPrChange>
          </w:tcPr>
          <w:p w14:paraId="17E4E31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AED4C73" w14:textId="77777777" w:rsidTr="00A57821">
        <w:trPr>
          <w:gridBefore w:val="1"/>
          <w:wBefore w:w="23" w:type="dxa"/>
          <w:trHeight w:val="187"/>
          <w:jc w:val="center"/>
          <w:trPrChange w:id="1524"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525" w:author="Jonah Eisen" w:date="2023-11-15T11:48:00Z">
              <w:tcPr>
                <w:tcW w:w="2126" w:type="dxa"/>
                <w:tcBorders>
                  <w:top w:val="nil"/>
                  <w:left w:val="single" w:sz="4" w:space="0" w:color="auto"/>
                  <w:bottom w:val="single" w:sz="4" w:space="0" w:color="auto"/>
                  <w:right w:val="single" w:sz="4" w:space="0" w:color="auto"/>
                </w:tcBorders>
              </w:tcPr>
            </w:tcPrChange>
          </w:tcPr>
          <w:p w14:paraId="4988ADB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3544" w:type="dxa"/>
            <w:gridSpan w:val="3"/>
            <w:tcBorders>
              <w:top w:val="nil"/>
              <w:left w:val="single" w:sz="4" w:space="0" w:color="auto"/>
              <w:bottom w:val="single" w:sz="4" w:space="0" w:color="auto"/>
              <w:right w:val="single" w:sz="4" w:space="0" w:color="auto"/>
            </w:tcBorders>
            <w:tcPrChange w:id="1526"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1B7C37C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52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07752E1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2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5758C1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CA_n261K</w:t>
            </w:r>
          </w:p>
        </w:tc>
        <w:tc>
          <w:tcPr>
            <w:tcW w:w="2268" w:type="dxa"/>
            <w:tcBorders>
              <w:top w:val="nil"/>
              <w:left w:val="single" w:sz="4" w:space="0" w:color="auto"/>
              <w:bottom w:val="single" w:sz="4" w:space="0" w:color="auto"/>
              <w:right w:val="single" w:sz="4" w:space="0" w:color="auto"/>
            </w:tcBorders>
            <w:tcPrChange w:id="1529" w:author="Jonah Eisen" w:date="2023-11-15T11:48:00Z">
              <w:tcPr>
                <w:tcW w:w="2268" w:type="dxa"/>
                <w:tcBorders>
                  <w:top w:val="nil"/>
                  <w:left w:val="single" w:sz="4" w:space="0" w:color="auto"/>
                  <w:bottom w:val="single" w:sz="4" w:space="0" w:color="auto"/>
                  <w:right w:val="single" w:sz="4" w:space="0" w:color="auto"/>
                </w:tcBorders>
              </w:tcPr>
            </w:tcPrChange>
          </w:tcPr>
          <w:p w14:paraId="798CD5A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EB8937B" w14:textId="77777777" w:rsidTr="00A57821">
        <w:trPr>
          <w:gridBefore w:val="1"/>
          <w:wBefore w:w="23" w:type="dxa"/>
          <w:trHeight w:val="187"/>
          <w:jc w:val="center"/>
          <w:trPrChange w:id="1530"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531" w:author="Jonah Eisen" w:date="2023-11-15T11:48:00Z">
              <w:tcPr>
                <w:tcW w:w="2126" w:type="dxa"/>
                <w:tcBorders>
                  <w:top w:val="single" w:sz="4" w:space="0" w:color="auto"/>
                  <w:left w:val="single" w:sz="4" w:space="0" w:color="auto"/>
                  <w:bottom w:val="nil"/>
                  <w:right w:val="single" w:sz="4" w:space="0" w:color="auto"/>
                </w:tcBorders>
              </w:tcPr>
            </w:tcPrChange>
          </w:tcPr>
          <w:p w14:paraId="6C9A971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CA_n5A-n261L</w:t>
            </w:r>
          </w:p>
        </w:tc>
        <w:tc>
          <w:tcPr>
            <w:tcW w:w="3544" w:type="dxa"/>
            <w:gridSpan w:val="3"/>
            <w:tcBorders>
              <w:top w:val="single" w:sz="4" w:space="0" w:color="auto"/>
              <w:left w:val="single" w:sz="4" w:space="0" w:color="auto"/>
              <w:bottom w:val="nil"/>
              <w:right w:val="single" w:sz="4" w:space="0" w:color="auto"/>
            </w:tcBorders>
            <w:tcPrChange w:id="1532"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01A339D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CA_n5A-n261A</w:t>
            </w:r>
            <w:r>
              <w:rPr>
                <w:rFonts w:ascii="Arial" w:hAnsi="Arial" w:cs="Arial"/>
                <w:sz w:val="18"/>
                <w:szCs w:val="18"/>
                <w:lang w:eastAsia="zh-CN"/>
              </w:rPr>
              <w:t>/G/H/I</w:t>
            </w:r>
          </w:p>
        </w:tc>
        <w:tc>
          <w:tcPr>
            <w:tcW w:w="1237" w:type="dxa"/>
            <w:tcBorders>
              <w:top w:val="single" w:sz="4" w:space="0" w:color="auto"/>
              <w:left w:val="single" w:sz="4" w:space="0" w:color="auto"/>
              <w:bottom w:val="single" w:sz="4" w:space="0" w:color="auto"/>
              <w:right w:val="single" w:sz="4" w:space="0" w:color="auto"/>
            </w:tcBorders>
            <w:tcPrChange w:id="153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6DEF3AA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3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DA93BE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535" w:author="Jonah Eisen" w:date="2023-11-15T11:48:00Z">
              <w:tcPr>
                <w:tcW w:w="2268" w:type="dxa"/>
                <w:tcBorders>
                  <w:top w:val="single" w:sz="4" w:space="0" w:color="auto"/>
                  <w:left w:val="single" w:sz="4" w:space="0" w:color="auto"/>
                  <w:bottom w:val="nil"/>
                  <w:right w:val="single" w:sz="4" w:space="0" w:color="auto"/>
                </w:tcBorders>
              </w:tcPr>
            </w:tcPrChange>
          </w:tcPr>
          <w:p w14:paraId="306C1D9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2D82CC6" w14:textId="77777777" w:rsidTr="00A57821">
        <w:trPr>
          <w:gridBefore w:val="1"/>
          <w:wBefore w:w="23" w:type="dxa"/>
          <w:trHeight w:val="187"/>
          <w:jc w:val="center"/>
          <w:trPrChange w:id="1536"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537" w:author="Jonah Eisen" w:date="2023-11-15T11:48:00Z">
              <w:tcPr>
                <w:tcW w:w="2126" w:type="dxa"/>
                <w:tcBorders>
                  <w:top w:val="nil"/>
                  <w:left w:val="single" w:sz="4" w:space="0" w:color="auto"/>
                  <w:bottom w:val="single" w:sz="4" w:space="0" w:color="auto"/>
                  <w:right w:val="single" w:sz="4" w:space="0" w:color="auto"/>
                </w:tcBorders>
              </w:tcPr>
            </w:tcPrChange>
          </w:tcPr>
          <w:p w14:paraId="49FEBD2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3544" w:type="dxa"/>
            <w:gridSpan w:val="3"/>
            <w:tcBorders>
              <w:top w:val="nil"/>
              <w:left w:val="single" w:sz="4" w:space="0" w:color="auto"/>
              <w:bottom w:val="single" w:sz="4" w:space="0" w:color="auto"/>
              <w:right w:val="single" w:sz="4" w:space="0" w:color="auto"/>
            </w:tcBorders>
            <w:tcPrChange w:id="1538"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4CABA1D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53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6F6B93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4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CFA5E2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CA_n261L</w:t>
            </w:r>
          </w:p>
        </w:tc>
        <w:tc>
          <w:tcPr>
            <w:tcW w:w="2268" w:type="dxa"/>
            <w:tcBorders>
              <w:top w:val="nil"/>
              <w:left w:val="single" w:sz="4" w:space="0" w:color="auto"/>
              <w:bottom w:val="single" w:sz="4" w:space="0" w:color="auto"/>
              <w:right w:val="single" w:sz="4" w:space="0" w:color="auto"/>
            </w:tcBorders>
            <w:tcPrChange w:id="1541" w:author="Jonah Eisen" w:date="2023-11-15T11:48:00Z">
              <w:tcPr>
                <w:tcW w:w="2268" w:type="dxa"/>
                <w:tcBorders>
                  <w:top w:val="nil"/>
                  <w:left w:val="single" w:sz="4" w:space="0" w:color="auto"/>
                  <w:bottom w:val="single" w:sz="4" w:space="0" w:color="auto"/>
                  <w:right w:val="single" w:sz="4" w:space="0" w:color="auto"/>
                </w:tcBorders>
              </w:tcPr>
            </w:tcPrChange>
          </w:tcPr>
          <w:p w14:paraId="7BF9A26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8F5F31F" w14:textId="77777777" w:rsidTr="00A57821">
        <w:trPr>
          <w:gridBefore w:val="1"/>
          <w:wBefore w:w="23" w:type="dxa"/>
          <w:trHeight w:val="187"/>
          <w:jc w:val="center"/>
          <w:trPrChange w:id="1542"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543" w:author="Jonah Eisen" w:date="2023-11-15T11:48:00Z">
              <w:tcPr>
                <w:tcW w:w="2126" w:type="dxa"/>
                <w:tcBorders>
                  <w:top w:val="single" w:sz="4" w:space="0" w:color="auto"/>
                  <w:left w:val="single" w:sz="4" w:space="0" w:color="auto"/>
                  <w:bottom w:val="nil"/>
                  <w:right w:val="single" w:sz="4" w:space="0" w:color="auto"/>
                </w:tcBorders>
              </w:tcPr>
            </w:tcPrChange>
          </w:tcPr>
          <w:p w14:paraId="2A3A7C6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261M</w:t>
            </w:r>
          </w:p>
        </w:tc>
        <w:tc>
          <w:tcPr>
            <w:tcW w:w="3544" w:type="dxa"/>
            <w:gridSpan w:val="3"/>
            <w:tcBorders>
              <w:top w:val="single" w:sz="4" w:space="0" w:color="auto"/>
              <w:left w:val="single" w:sz="4" w:space="0" w:color="auto"/>
              <w:bottom w:val="nil"/>
              <w:right w:val="single" w:sz="4" w:space="0" w:color="auto"/>
            </w:tcBorders>
            <w:tcPrChange w:id="1544"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20C23D8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5</w:t>
            </w:r>
            <w:r>
              <w:rPr>
                <w:rFonts w:ascii="Arial" w:hAnsi="Arial" w:cs="Arial"/>
                <w:sz w:val="18"/>
                <w:szCs w:val="18"/>
              </w:rPr>
              <w:t>A-n</w:t>
            </w:r>
            <w:r>
              <w:rPr>
                <w:rFonts w:ascii="Arial" w:hAnsi="Arial" w:cs="Arial"/>
                <w:sz w:val="18"/>
                <w:szCs w:val="18"/>
                <w:lang w:eastAsia="zh-CN"/>
              </w:rPr>
              <w:t>261A/G/H/I</w:t>
            </w:r>
          </w:p>
        </w:tc>
        <w:tc>
          <w:tcPr>
            <w:tcW w:w="1237" w:type="dxa"/>
            <w:tcBorders>
              <w:top w:val="single" w:sz="4" w:space="0" w:color="auto"/>
              <w:left w:val="single" w:sz="4" w:space="0" w:color="auto"/>
              <w:bottom w:val="single" w:sz="4" w:space="0" w:color="auto"/>
              <w:right w:val="single" w:sz="4" w:space="0" w:color="auto"/>
            </w:tcBorders>
            <w:tcPrChange w:id="154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56C019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4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29C1DD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547" w:author="Jonah Eisen" w:date="2023-11-15T11:48:00Z">
              <w:tcPr>
                <w:tcW w:w="2268" w:type="dxa"/>
                <w:tcBorders>
                  <w:top w:val="single" w:sz="4" w:space="0" w:color="auto"/>
                  <w:left w:val="single" w:sz="4" w:space="0" w:color="auto"/>
                  <w:bottom w:val="nil"/>
                  <w:right w:val="single" w:sz="4" w:space="0" w:color="auto"/>
                </w:tcBorders>
              </w:tcPr>
            </w:tcPrChange>
          </w:tcPr>
          <w:p w14:paraId="5A31F0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423C4B8" w14:textId="77777777" w:rsidTr="00A57821">
        <w:trPr>
          <w:gridBefore w:val="1"/>
          <w:wBefore w:w="23" w:type="dxa"/>
          <w:trHeight w:val="187"/>
          <w:jc w:val="center"/>
          <w:trPrChange w:id="1548"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549" w:author="Jonah Eisen" w:date="2023-11-15T11:48:00Z">
              <w:tcPr>
                <w:tcW w:w="2126" w:type="dxa"/>
                <w:tcBorders>
                  <w:top w:val="nil"/>
                  <w:left w:val="single" w:sz="4" w:space="0" w:color="auto"/>
                  <w:bottom w:val="single" w:sz="4" w:space="0" w:color="auto"/>
                  <w:right w:val="single" w:sz="4" w:space="0" w:color="auto"/>
                </w:tcBorders>
              </w:tcPr>
            </w:tcPrChange>
          </w:tcPr>
          <w:p w14:paraId="1E7CB95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550"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31DFFB1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55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78B0F7D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5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82227A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CA_n261M</w:t>
            </w:r>
          </w:p>
        </w:tc>
        <w:tc>
          <w:tcPr>
            <w:tcW w:w="2268" w:type="dxa"/>
            <w:tcBorders>
              <w:top w:val="nil"/>
              <w:left w:val="single" w:sz="4" w:space="0" w:color="auto"/>
              <w:bottom w:val="single" w:sz="4" w:space="0" w:color="auto"/>
              <w:right w:val="single" w:sz="4" w:space="0" w:color="auto"/>
            </w:tcBorders>
            <w:tcPrChange w:id="1553" w:author="Jonah Eisen" w:date="2023-11-15T11:48:00Z">
              <w:tcPr>
                <w:tcW w:w="2268" w:type="dxa"/>
                <w:tcBorders>
                  <w:top w:val="nil"/>
                  <w:left w:val="single" w:sz="4" w:space="0" w:color="auto"/>
                  <w:bottom w:val="single" w:sz="4" w:space="0" w:color="auto"/>
                  <w:right w:val="single" w:sz="4" w:space="0" w:color="auto"/>
                </w:tcBorders>
              </w:tcPr>
            </w:tcPrChange>
          </w:tcPr>
          <w:p w14:paraId="11577B5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2E69D04" w14:textId="77777777" w:rsidTr="00A57821">
        <w:trPr>
          <w:gridBefore w:val="1"/>
          <w:wBefore w:w="23" w:type="dxa"/>
          <w:trHeight w:val="187"/>
          <w:jc w:val="center"/>
          <w:trPrChange w:id="1554"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555" w:author="Jonah Eisen" w:date="2023-11-15T11:48:00Z">
              <w:tcPr>
                <w:tcW w:w="2126" w:type="dxa"/>
                <w:tcBorders>
                  <w:top w:val="single" w:sz="4" w:space="0" w:color="auto"/>
                  <w:left w:val="single" w:sz="4" w:space="0" w:color="auto"/>
                  <w:bottom w:val="nil"/>
                  <w:right w:val="single" w:sz="4" w:space="0" w:color="auto"/>
                </w:tcBorders>
              </w:tcPr>
            </w:tcPrChange>
          </w:tcPr>
          <w:p w14:paraId="4B3EBA4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CA_n5A-n261O</w:t>
            </w:r>
          </w:p>
        </w:tc>
        <w:tc>
          <w:tcPr>
            <w:tcW w:w="3544" w:type="dxa"/>
            <w:gridSpan w:val="3"/>
            <w:tcBorders>
              <w:top w:val="single" w:sz="4" w:space="0" w:color="auto"/>
              <w:left w:val="single" w:sz="4" w:space="0" w:color="auto"/>
              <w:bottom w:val="nil"/>
              <w:right w:val="single" w:sz="4" w:space="0" w:color="auto"/>
            </w:tcBorders>
            <w:tcPrChange w:id="1556"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407E3F0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sz="4" w:space="0" w:color="auto"/>
              <w:left w:val="single" w:sz="4" w:space="0" w:color="auto"/>
              <w:bottom w:val="single" w:sz="4" w:space="0" w:color="auto"/>
              <w:right w:val="single" w:sz="4" w:space="0" w:color="auto"/>
            </w:tcBorders>
            <w:tcPrChange w:id="155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46445FE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5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81F3C5D"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559" w:author="Jonah Eisen" w:date="2023-11-15T11:48:00Z">
              <w:tcPr>
                <w:tcW w:w="2268" w:type="dxa"/>
                <w:tcBorders>
                  <w:top w:val="single" w:sz="4" w:space="0" w:color="auto"/>
                  <w:left w:val="single" w:sz="4" w:space="0" w:color="auto"/>
                  <w:bottom w:val="nil"/>
                  <w:right w:val="single" w:sz="4" w:space="0" w:color="auto"/>
                </w:tcBorders>
              </w:tcPr>
            </w:tcPrChange>
          </w:tcPr>
          <w:p w14:paraId="715B9EC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0D5EA60B" w14:textId="77777777" w:rsidTr="00A57821">
        <w:trPr>
          <w:gridBefore w:val="1"/>
          <w:wBefore w:w="23" w:type="dxa"/>
          <w:trHeight w:val="187"/>
          <w:jc w:val="center"/>
          <w:trPrChange w:id="1560"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561" w:author="Jonah Eisen" w:date="2023-11-15T11:48:00Z">
              <w:tcPr>
                <w:tcW w:w="2126" w:type="dxa"/>
                <w:tcBorders>
                  <w:top w:val="nil"/>
                  <w:left w:val="single" w:sz="4" w:space="0" w:color="auto"/>
                  <w:bottom w:val="single" w:sz="4" w:space="0" w:color="auto"/>
                  <w:right w:val="single" w:sz="4" w:space="0" w:color="auto"/>
                </w:tcBorders>
              </w:tcPr>
            </w:tcPrChange>
          </w:tcPr>
          <w:p w14:paraId="44229E2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562"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7F1A607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56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31F3795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6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482DCCA"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CA_n261O</w:t>
            </w:r>
          </w:p>
        </w:tc>
        <w:tc>
          <w:tcPr>
            <w:tcW w:w="2268" w:type="dxa"/>
            <w:tcBorders>
              <w:top w:val="nil"/>
              <w:left w:val="single" w:sz="4" w:space="0" w:color="auto"/>
              <w:bottom w:val="single" w:sz="4" w:space="0" w:color="auto"/>
              <w:right w:val="single" w:sz="4" w:space="0" w:color="auto"/>
            </w:tcBorders>
            <w:tcPrChange w:id="1565" w:author="Jonah Eisen" w:date="2023-11-15T11:48:00Z">
              <w:tcPr>
                <w:tcW w:w="2268" w:type="dxa"/>
                <w:tcBorders>
                  <w:top w:val="nil"/>
                  <w:left w:val="single" w:sz="4" w:space="0" w:color="auto"/>
                  <w:bottom w:val="single" w:sz="4" w:space="0" w:color="auto"/>
                  <w:right w:val="single" w:sz="4" w:space="0" w:color="auto"/>
                </w:tcBorders>
              </w:tcPr>
            </w:tcPrChange>
          </w:tcPr>
          <w:p w14:paraId="0B5D179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C19E0A4" w14:textId="77777777" w:rsidTr="00A57821">
        <w:trPr>
          <w:gridBefore w:val="1"/>
          <w:wBefore w:w="23" w:type="dxa"/>
          <w:trHeight w:val="187"/>
          <w:jc w:val="center"/>
          <w:trPrChange w:id="1566"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567" w:author="Jonah Eisen" w:date="2023-11-15T11:48:00Z">
              <w:tcPr>
                <w:tcW w:w="2126" w:type="dxa"/>
                <w:tcBorders>
                  <w:top w:val="single" w:sz="4" w:space="0" w:color="auto"/>
                  <w:left w:val="single" w:sz="4" w:space="0" w:color="auto"/>
                  <w:bottom w:val="nil"/>
                  <w:right w:val="single" w:sz="4" w:space="0" w:color="auto"/>
                </w:tcBorders>
              </w:tcPr>
            </w:tcPrChange>
          </w:tcPr>
          <w:p w14:paraId="0314B19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CA_n5A-n261P</w:t>
            </w:r>
          </w:p>
        </w:tc>
        <w:tc>
          <w:tcPr>
            <w:tcW w:w="3544" w:type="dxa"/>
            <w:gridSpan w:val="3"/>
            <w:tcBorders>
              <w:top w:val="single" w:sz="4" w:space="0" w:color="auto"/>
              <w:left w:val="single" w:sz="4" w:space="0" w:color="auto"/>
              <w:bottom w:val="nil"/>
              <w:right w:val="single" w:sz="4" w:space="0" w:color="auto"/>
            </w:tcBorders>
            <w:tcPrChange w:id="1568"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4BEDAD2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sz="4" w:space="0" w:color="auto"/>
              <w:left w:val="single" w:sz="4" w:space="0" w:color="auto"/>
              <w:bottom w:val="single" w:sz="4" w:space="0" w:color="auto"/>
              <w:right w:val="single" w:sz="4" w:space="0" w:color="auto"/>
            </w:tcBorders>
            <w:tcPrChange w:id="156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7819371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7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7A646B56"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571" w:author="Jonah Eisen" w:date="2023-11-15T11:48:00Z">
              <w:tcPr>
                <w:tcW w:w="2268" w:type="dxa"/>
                <w:tcBorders>
                  <w:top w:val="single" w:sz="4" w:space="0" w:color="auto"/>
                  <w:left w:val="single" w:sz="4" w:space="0" w:color="auto"/>
                  <w:bottom w:val="nil"/>
                  <w:right w:val="single" w:sz="4" w:space="0" w:color="auto"/>
                </w:tcBorders>
              </w:tcPr>
            </w:tcPrChange>
          </w:tcPr>
          <w:p w14:paraId="7976C2B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1690582" w14:textId="77777777" w:rsidTr="00A57821">
        <w:trPr>
          <w:gridBefore w:val="1"/>
          <w:wBefore w:w="23" w:type="dxa"/>
          <w:trHeight w:val="187"/>
          <w:jc w:val="center"/>
          <w:trPrChange w:id="1572"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573" w:author="Jonah Eisen" w:date="2023-11-15T11:48:00Z">
              <w:tcPr>
                <w:tcW w:w="2126" w:type="dxa"/>
                <w:tcBorders>
                  <w:top w:val="nil"/>
                  <w:left w:val="single" w:sz="4" w:space="0" w:color="auto"/>
                  <w:bottom w:val="single" w:sz="4" w:space="0" w:color="auto"/>
                  <w:right w:val="single" w:sz="4" w:space="0" w:color="auto"/>
                </w:tcBorders>
              </w:tcPr>
            </w:tcPrChange>
          </w:tcPr>
          <w:p w14:paraId="67CBE9E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574"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14D8A26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57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55DB035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7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E1BE3BE"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CA_n261P</w:t>
            </w:r>
          </w:p>
        </w:tc>
        <w:tc>
          <w:tcPr>
            <w:tcW w:w="2268" w:type="dxa"/>
            <w:tcBorders>
              <w:top w:val="nil"/>
              <w:left w:val="single" w:sz="4" w:space="0" w:color="auto"/>
              <w:bottom w:val="single" w:sz="4" w:space="0" w:color="auto"/>
              <w:right w:val="single" w:sz="4" w:space="0" w:color="auto"/>
            </w:tcBorders>
            <w:tcPrChange w:id="1577" w:author="Jonah Eisen" w:date="2023-11-15T11:48:00Z">
              <w:tcPr>
                <w:tcW w:w="2268" w:type="dxa"/>
                <w:tcBorders>
                  <w:top w:val="nil"/>
                  <w:left w:val="single" w:sz="4" w:space="0" w:color="auto"/>
                  <w:bottom w:val="single" w:sz="4" w:space="0" w:color="auto"/>
                  <w:right w:val="single" w:sz="4" w:space="0" w:color="auto"/>
                </w:tcBorders>
              </w:tcPr>
            </w:tcPrChange>
          </w:tcPr>
          <w:p w14:paraId="1EFCC04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2A17961" w14:textId="77777777" w:rsidTr="00A57821">
        <w:trPr>
          <w:gridBefore w:val="1"/>
          <w:wBefore w:w="23" w:type="dxa"/>
          <w:trHeight w:val="187"/>
          <w:jc w:val="center"/>
          <w:trPrChange w:id="1578"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579" w:author="Jonah Eisen" w:date="2023-11-15T11:48:00Z">
              <w:tcPr>
                <w:tcW w:w="2126" w:type="dxa"/>
                <w:tcBorders>
                  <w:top w:val="single" w:sz="4" w:space="0" w:color="auto"/>
                  <w:left w:val="single" w:sz="4" w:space="0" w:color="auto"/>
                  <w:bottom w:val="nil"/>
                  <w:right w:val="single" w:sz="4" w:space="0" w:color="auto"/>
                </w:tcBorders>
              </w:tcPr>
            </w:tcPrChange>
          </w:tcPr>
          <w:p w14:paraId="1505426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CA_n5A-n261Q</w:t>
            </w:r>
          </w:p>
        </w:tc>
        <w:tc>
          <w:tcPr>
            <w:tcW w:w="3544" w:type="dxa"/>
            <w:gridSpan w:val="3"/>
            <w:tcBorders>
              <w:top w:val="single" w:sz="4" w:space="0" w:color="auto"/>
              <w:left w:val="single" w:sz="4" w:space="0" w:color="auto"/>
              <w:bottom w:val="nil"/>
              <w:right w:val="single" w:sz="4" w:space="0" w:color="auto"/>
            </w:tcBorders>
            <w:tcPrChange w:id="1580"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05D0BAF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w:t>
            </w:r>
          </w:p>
        </w:tc>
        <w:tc>
          <w:tcPr>
            <w:tcW w:w="1237" w:type="dxa"/>
            <w:tcBorders>
              <w:top w:val="single" w:sz="4" w:space="0" w:color="auto"/>
              <w:left w:val="single" w:sz="4" w:space="0" w:color="auto"/>
              <w:bottom w:val="single" w:sz="4" w:space="0" w:color="auto"/>
              <w:right w:val="single" w:sz="4" w:space="0" w:color="auto"/>
            </w:tcBorders>
            <w:tcPrChange w:id="158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33A157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8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FB5AE94"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583" w:author="Jonah Eisen" w:date="2023-11-15T11:48:00Z">
              <w:tcPr>
                <w:tcW w:w="2268" w:type="dxa"/>
                <w:tcBorders>
                  <w:top w:val="single" w:sz="4" w:space="0" w:color="auto"/>
                  <w:left w:val="single" w:sz="4" w:space="0" w:color="auto"/>
                  <w:bottom w:val="nil"/>
                  <w:right w:val="single" w:sz="4" w:space="0" w:color="auto"/>
                </w:tcBorders>
              </w:tcPr>
            </w:tcPrChange>
          </w:tcPr>
          <w:p w14:paraId="07F73B1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7C3EB936" w14:textId="77777777" w:rsidTr="00A57821">
        <w:trPr>
          <w:gridBefore w:val="1"/>
          <w:wBefore w:w="23" w:type="dxa"/>
          <w:trHeight w:val="187"/>
          <w:jc w:val="center"/>
          <w:trPrChange w:id="1584"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585" w:author="Jonah Eisen" w:date="2023-11-15T11:48:00Z">
              <w:tcPr>
                <w:tcW w:w="2126" w:type="dxa"/>
                <w:tcBorders>
                  <w:top w:val="nil"/>
                  <w:left w:val="single" w:sz="4" w:space="0" w:color="auto"/>
                  <w:bottom w:val="single" w:sz="4" w:space="0" w:color="auto"/>
                  <w:right w:val="single" w:sz="4" w:space="0" w:color="auto"/>
                </w:tcBorders>
              </w:tcPr>
            </w:tcPrChange>
          </w:tcPr>
          <w:p w14:paraId="77BA4A4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586"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40C0E0B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58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427A5CD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8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B48AE6C"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CA_n261Q</w:t>
            </w:r>
          </w:p>
        </w:tc>
        <w:tc>
          <w:tcPr>
            <w:tcW w:w="2268" w:type="dxa"/>
            <w:tcBorders>
              <w:top w:val="nil"/>
              <w:left w:val="single" w:sz="4" w:space="0" w:color="auto"/>
              <w:bottom w:val="single" w:sz="4" w:space="0" w:color="auto"/>
              <w:right w:val="single" w:sz="4" w:space="0" w:color="auto"/>
            </w:tcBorders>
            <w:tcPrChange w:id="1589" w:author="Jonah Eisen" w:date="2023-11-15T11:48:00Z">
              <w:tcPr>
                <w:tcW w:w="2268" w:type="dxa"/>
                <w:tcBorders>
                  <w:top w:val="nil"/>
                  <w:left w:val="single" w:sz="4" w:space="0" w:color="auto"/>
                  <w:bottom w:val="single" w:sz="4" w:space="0" w:color="auto"/>
                  <w:right w:val="single" w:sz="4" w:space="0" w:color="auto"/>
                </w:tcBorders>
              </w:tcPr>
            </w:tcPrChange>
          </w:tcPr>
          <w:p w14:paraId="5E584AE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27564B3" w14:textId="77777777" w:rsidTr="00A57821">
        <w:trPr>
          <w:gridBefore w:val="1"/>
          <w:wBefore w:w="23" w:type="dxa"/>
          <w:trHeight w:val="187"/>
          <w:jc w:val="center"/>
          <w:trPrChange w:id="1590"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591" w:author="Jonah Eisen" w:date="2023-11-15T11:48:00Z">
              <w:tcPr>
                <w:tcW w:w="2126" w:type="dxa"/>
                <w:tcBorders>
                  <w:top w:val="single" w:sz="4" w:space="0" w:color="auto"/>
                  <w:left w:val="single" w:sz="4" w:space="0" w:color="auto"/>
                  <w:bottom w:val="nil"/>
                  <w:right w:val="single" w:sz="4" w:space="0" w:color="auto"/>
                </w:tcBorders>
              </w:tcPr>
            </w:tcPrChange>
          </w:tcPr>
          <w:p w14:paraId="0D54546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CA_n5A-n261(2G)</w:t>
            </w:r>
          </w:p>
        </w:tc>
        <w:tc>
          <w:tcPr>
            <w:tcW w:w="3544" w:type="dxa"/>
            <w:gridSpan w:val="3"/>
            <w:tcBorders>
              <w:top w:val="single" w:sz="4" w:space="0" w:color="auto"/>
              <w:left w:val="single" w:sz="4" w:space="0" w:color="auto"/>
              <w:bottom w:val="nil"/>
              <w:right w:val="single" w:sz="4" w:space="0" w:color="auto"/>
            </w:tcBorders>
            <w:tcPrChange w:id="1592"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773638E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sz="4" w:space="0" w:color="auto"/>
              <w:left w:val="single" w:sz="4" w:space="0" w:color="auto"/>
              <w:bottom w:val="single" w:sz="4" w:space="0" w:color="auto"/>
              <w:right w:val="single" w:sz="4" w:space="0" w:color="auto"/>
            </w:tcBorders>
            <w:tcPrChange w:id="159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7631AEB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59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B087054"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595" w:author="Jonah Eisen" w:date="2023-11-15T11:48:00Z">
              <w:tcPr>
                <w:tcW w:w="2268" w:type="dxa"/>
                <w:tcBorders>
                  <w:top w:val="single" w:sz="4" w:space="0" w:color="auto"/>
                  <w:left w:val="single" w:sz="4" w:space="0" w:color="auto"/>
                  <w:bottom w:val="nil"/>
                  <w:right w:val="single" w:sz="4" w:space="0" w:color="auto"/>
                </w:tcBorders>
              </w:tcPr>
            </w:tcPrChange>
          </w:tcPr>
          <w:p w14:paraId="3DCA3C3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9DCF16C" w14:textId="77777777" w:rsidTr="00A57821">
        <w:trPr>
          <w:gridBefore w:val="1"/>
          <w:wBefore w:w="23" w:type="dxa"/>
          <w:trHeight w:val="187"/>
          <w:jc w:val="center"/>
          <w:trPrChange w:id="1596"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597" w:author="Jonah Eisen" w:date="2023-11-15T11:48:00Z">
              <w:tcPr>
                <w:tcW w:w="2126" w:type="dxa"/>
                <w:tcBorders>
                  <w:top w:val="nil"/>
                  <w:left w:val="single" w:sz="4" w:space="0" w:color="auto"/>
                  <w:bottom w:val="single" w:sz="4" w:space="0" w:color="auto"/>
                  <w:right w:val="single" w:sz="4" w:space="0" w:color="auto"/>
                </w:tcBorders>
              </w:tcPr>
            </w:tcPrChange>
          </w:tcPr>
          <w:p w14:paraId="3CA4E28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598"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1C92EAB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59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4B429B7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0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552CDD1"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CA_n261(2G)</w:t>
            </w:r>
          </w:p>
        </w:tc>
        <w:tc>
          <w:tcPr>
            <w:tcW w:w="2268" w:type="dxa"/>
            <w:tcBorders>
              <w:top w:val="nil"/>
              <w:left w:val="single" w:sz="4" w:space="0" w:color="auto"/>
              <w:bottom w:val="single" w:sz="4" w:space="0" w:color="auto"/>
              <w:right w:val="single" w:sz="4" w:space="0" w:color="auto"/>
            </w:tcBorders>
            <w:tcPrChange w:id="1601" w:author="Jonah Eisen" w:date="2023-11-15T11:48:00Z">
              <w:tcPr>
                <w:tcW w:w="2268" w:type="dxa"/>
                <w:tcBorders>
                  <w:top w:val="nil"/>
                  <w:left w:val="single" w:sz="4" w:space="0" w:color="auto"/>
                  <w:bottom w:val="single" w:sz="4" w:space="0" w:color="auto"/>
                  <w:right w:val="single" w:sz="4" w:space="0" w:color="auto"/>
                </w:tcBorders>
              </w:tcPr>
            </w:tcPrChange>
          </w:tcPr>
          <w:p w14:paraId="64AE9D7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2BB5B99" w14:textId="77777777" w:rsidTr="00A57821">
        <w:trPr>
          <w:gridBefore w:val="1"/>
          <w:wBefore w:w="23" w:type="dxa"/>
          <w:trHeight w:val="187"/>
          <w:jc w:val="center"/>
          <w:trPrChange w:id="1602"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603" w:author="Jonah Eisen" w:date="2023-11-15T11:48:00Z">
              <w:tcPr>
                <w:tcW w:w="2126" w:type="dxa"/>
                <w:tcBorders>
                  <w:top w:val="single" w:sz="4" w:space="0" w:color="auto"/>
                  <w:left w:val="single" w:sz="4" w:space="0" w:color="auto"/>
                  <w:bottom w:val="nil"/>
                  <w:right w:val="single" w:sz="4" w:space="0" w:color="auto"/>
                </w:tcBorders>
              </w:tcPr>
            </w:tcPrChange>
          </w:tcPr>
          <w:p w14:paraId="4C267F5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lastRenderedPageBreak/>
              <w:t>CA_n5A-n261(2H)</w:t>
            </w:r>
          </w:p>
        </w:tc>
        <w:tc>
          <w:tcPr>
            <w:tcW w:w="3544" w:type="dxa"/>
            <w:gridSpan w:val="3"/>
            <w:tcBorders>
              <w:top w:val="single" w:sz="4" w:space="0" w:color="auto"/>
              <w:left w:val="single" w:sz="4" w:space="0" w:color="auto"/>
              <w:bottom w:val="nil"/>
              <w:right w:val="single" w:sz="4" w:space="0" w:color="auto"/>
            </w:tcBorders>
            <w:tcPrChange w:id="1604"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7BF12FC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sz="4" w:space="0" w:color="auto"/>
              <w:left w:val="single" w:sz="4" w:space="0" w:color="auto"/>
              <w:bottom w:val="single" w:sz="4" w:space="0" w:color="auto"/>
              <w:right w:val="single" w:sz="4" w:space="0" w:color="auto"/>
            </w:tcBorders>
            <w:tcPrChange w:id="160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6EC213E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0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68314AF"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607" w:author="Jonah Eisen" w:date="2023-11-15T11:48:00Z">
              <w:tcPr>
                <w:tcW w:w="2268" w:type="dxa"/>
                <w:tcBorders>
                  <w:top w:val="single" w:sz="4" w:space="0" w:color="auto"/>
                  <w:left w:val="single" w:sz="4" w:space="0" w:color="auto"/>
                  <w:bottom w:val="nil"/>
                  <w:right w:val="single" w:sz="4" w:space="0" w:color="auto"/>
                </w:tcBorders>
              </w:tcPr>
            </w:tcPrChange>
          </w:tcPr>
          <w:p w14:paraId="0DBD503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7191367B" w14:textId="77777777" w:rsidTr="00A57821">
        <w:trPr>
          <w:gridBefore w:val="1"/>
          <w:wBefore w:w="23" w:type="dxa"/>
          <w:trHeight w:val="187"/>
          <w:jc w:val="center"/>
          <w:trPrChange w:id="1608"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609" w:author="Jonah Eisen" w:date="2023-11-15T11:48:00Z">
              <w:tcPr>
                <w:tcW w:w="2126" w:type="dxa"/>
                <w:tcBorders>
                  <w:top w:val="nil"/>
                  <w:left w:val="single" w:sz="4" w:space="0" w:color="auto"/>
                  <w:bottom w:val="single" w:sz="4" w:space="0" w:color="auto"/>
                  <w:right w:val="single" w:sz="4" w:space="0" w:color="auto"/>
                </w:tcBorders>
              </w:tcPr>
            </w:tcPrChange>
          </w:tcPr>
          <w:p w14:paraId="58B5BB9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610"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4EEAAD3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61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1C038ED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1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F8AA31E"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CA_n261(2H)</w:t>
            </w:r>
          </w:p>
        </w:tc>
        <w:tc>
          <w:tcPr>
            <w:tcW w:w="2268" w:type="dxa"/>
            <w:tcBorders>
              <w:top w:val="nil"/>
              <w:left w:val="single" w:sz="4" w:space="0" w:color="auto"/>
              <w:bottom w:val="single" w:sz="4" w:space="0" w:color="auto"/>
              <w:right w:val="single" w:sz="4" w:space="0" w:color="auto"/>
            </w:tcBorders>
            <w:tcPrChange w:id="1613" w:author="Jonah Eisen" w:date="2023-11-15T11:48:00Z">
              <w:tcPr>
                <w:tcW w:w="2268" w:type="dxa"/>
                <w:tcBorders>
                  <w:top w:val="nil"/>
                  <w:left w:val="single" w:sz="4" w:space="0" w:color="auto"/>
                  <w:bottom w:val="single" w:sz="4" w:space="0" w:color="auto"/>
                  <w:right w:val="single" w:sz="4" w:space="0" w:color="auto"/>
                </w:tcBorders>
              </w:tcPr>
            </w:tcPrChange>
          </w:tcPr>
          <w:p w14:paraId="14A0A2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E7204F3" w14:textId="77777777" w:rsidTr="00A57821">
        <w:trPr>
          <w:gridBefore w:val="1"/>
          <w:wBefore w:w="23" w:type="dxa"/>
          <w:trHeight w:val="187"/>
          <w:jc w:val="center"/>
          <w:trPrChange w:id="1614"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615" w:author="Jonah Eisen" w:date="2023-11-15T11:48:00Z">
              <w:tcPr>
                <w:tcW w:w="2126" w:type="dxa"/>
                <w:tcBorders>
                  <w:top w:val="single" w:sz="4" w:space="0" w:color="auto"/>
                  <w:left w:val="single" w:sz="4" w:space="0" w:color="auto"/>
                  <w:bottom w:val="nil"/>
                  <w:right w:val="single" w:sz="4" w:space="0" w:color="auto"/>
                </w:tcBorders>
              </w:tcPr>
            </w:tcPrChange>
          </w:tcPr>
          <w:p w14:paraId="6AE4017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CA_n5A-n261(2I)</w:t>
            </w:r>
          </w:p>
        </w:tc>
        <w:tc>
          <w:tcPr>
            <w:tcW w:w="3544" w:type="dxa"/>
            <w:gridSpan w:val="3"/>
            <w:tcBorders>
              <w:top w:val="single" w:sz="4" w:space="0" w:color="auto"/>
              <w:left w:val="single" w:sz="4" w:space="0" w:color="auto"/>
              <w:bottom w:val="nil"/>
              <w:right w:val="single" w:sz="4" w:space="0" w:color="auto"/>
            </w:tcBorders>
            <w:tcPrChange w:id="1616"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481A45D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Change w:id="161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32F742A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1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2C57EF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619" w:author="Jonah Eisen" w:date="2023-11-15T11:48:00Z">
              <w:tcPr>
                <w:tcW w:w="2268" w:type="dxa"/>
                <w:tcBorders>
                  <w:top w:val="single" w:sz="4" w:space="0" w:color="auto"/>
                  <w:left w:val="single" w:sz="4" w:space="0" w:color="auto"/>
                  <w:bottom w:val="nil"/>
                  <w:right w:val="single" w:sz="4" w:space="0" w:color="auto"/>
                </w:tcBorders>
              </w:tcPr>
            </w:tcPrChange>
          </w:tcPr>
          <w:p w14:paraId="7DA503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C34A04F" w14:textId="77777777" w:rsidTr="00A57821">
        <w:trPr>
          <w:gridBefore w:val="1"/>
          <w:wBefore w:w="23" w:type="dxa"/>
          <w:trHeight w:val="187"/>
          <w:jc w:val="center"/>
          <w:trPrChange w:id="1620"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621" w:author="Jonah Eisen" w:date="2023-11-15T11:48:00Z">
              <w:tcPr>
                <w:tcW w:w="2126" w:type="dxa"/>
                <w:tcBorders>
                  <w:top w:val="nil"/>
                  <w:left w:val="single" w:sz="4" w:space="0" w:color="auto"/>
                  <w:bottom w:val="single" w:sz="4" w:space="0" w:color="auto"/>
                  <w:right w:val="single" w:sz="4" w:space="0" w:color="auto"/>
                </w:tcBorders>
              </w:tcPr>
            </w:tcPrChange>
          </w:tcPr>
          <w:p w14:paraId="3734BD3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622"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7D4B9FC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62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593D62F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2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30B920D"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CA_n261(2I)</w:t>
            </w:r>
          </w:p>
        </w:tc>
        <w:tc>
          <w:tcPr>
            <w:tcW w:w="2268" w:type="dxa"/>
            <w:tcBorders>
              <w:top w:val="nil"/>
              <w:left w:val="single" w:sz="4" w:space="0" w:color="auto"/>
              <w:bottom w:val="single" w:sz="4" w:space="0" w:color="auto"/>
              <w:right w:val="single" w:sz="4" w:space="0" w:color="auto"/>
            </w:tcBorders>
            <w:tcPrChange w:id="1625" w:author="Jonah Eisen" w:date="2023-11-15T11:48:00Z">
              <w:tcPr>
                <w:tcW w:w="2268" w:type="dxa"/>
                <w:tcBorders>
                  <w:top w:val="nil"/>
                  <w:left w:val="single" w:sz="4" w:space="0" w:color="auto"/>
                  <w:bottom w:val="single" w:sz="4" w:space="0" w:color="auto"/>
                  <w:right w:val="single" w:sz="4" w:space="0" w:color="auto"/>
                </w:tcBorders>
              </w:tcPr>
            </w:tcPrChange>
          </w:tcPr>
          <w:p w14:paraId="0DEEC62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455490F" w14:textId="77777777" w:rsidTr="00A57821">
        <w:trPr>
          <w:gridBefore w:val="1"/>
          <w:wBefore w:w="23" w:type="dxa"/>
          <w:trHeight w:val="187"/>
          <w:jc w:val="center"/>
          <w:trPrChange w:id="1626"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627" w:author="Jonah Eisen" w:date="2023-11-15T11:48:00Z">
              <w:tcPr>
                <w:tcW w:w="2126" w:type="dxa"/>
                <w:tcBorders>
                  <w:top w:val="single" w:sz="4" w:space="0" w:color="auto"/>
                  <w:left w:val="single" w:sz="4" w:space="0" w:color="auto"/>
                  <w:bottom w:val="nil"/>
                  <w:right w:val="single" w:sz="4" w:space="0" w:color="auto"/>
                </w:tcBorders>
              </w:tcPr>
            </w:tcPrChange>
          </w:tcPr>
          <w:p w14:paraId="29F6BDE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3544" w:type="dxa"/>
            <w:gridSpan w:val="3"/>
            <w:tcBorders>
              <w:top w:val="single" w:sz="4" w:space="0" w:color="auto"/>
              <w:left w:val="single" w:sz="4" w:space="0" w:color="auto"/>
              <w:bottom w:val="nil"/>
              <w:right w:val="single" w:sz="4" w:space="0" w:color="auto"/>
            </w:tcBorders>
            <w:tcPrChange w:id="1628"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79DF500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sz="4" w:space="0" w:color="auto"/>
              <w:left w:val="single" w:sz="4" w:space="0" w:color="auto"/>
              <w:bottom w:val="single" w:sz="4" w:space="0" w:color="auto"/>
              <w:right w:val="single" w:sz="4" w:space="0" w:color="auto"/>
            </w:tcBorders>
            <w:tcPrChange w:id="162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070D2C7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3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F6F1BCF"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631" w:author="Jonah Eisen" w:date="2023-11-15T11:48:00Z">
              <w:tcPr>
                <w:tcW w:w="2268" w:type="dxa"/>
                <w:tcBorders>
                  <w:top w:val="single" w:sz="4" w:space="0" w:color="auto"/>
                  <w:left w:val="single" w:sz="4" w:space="0" w:color="auto"/>
                  <w:bottom w:val="nil"/>
                  <w:right w:val="single" w:sz="4" w:space="0" w:color="auto"/>
                </w:tcBorders>
              </w:tcPr>
            </w:tcPrChange>
          </w:tcPr>
          <w:p w14:paraId="048A9A7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D0A3D4C" w14:textId="77777777" w:rsidTr="00A57821">
        <w:trPr>
          <w:gridBefore w:val="1"/>
          <w:wBefore w:w="23" w:type="dxa"/>
          <w:trHeight w:val="187"/>
          <w:jc w:val="center"/>
          <w:trPrChange w:id="1632"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633" w:author="Jonah Eisen" w:date="2023-11-15T11:48:00Z">
              <w:tcPr>
                <w:tcW w:w="2126" w:type="dxa"/>
                <w:tcBorders>
                  <w:top w:val="nil"/>
                  <w:left w:val="single" w:sz="4" w:space="0" w:color="auto"/>
                  <w:bottom w:val="single" w:sz="4" w:space="0" w:color="auto"/>
                  <w:right w:val="single" w:sz="4" w:space="0" w:color="auto"/>
                </w:tcBorders>
              </w:tcPr>
            </w:tcPrChange>
          </w:tcPr>
          <w:p w14:paraId="66E09F4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634"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524AACD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63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15D6D78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3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E1835AE"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CA_n261(A-G)</w:t>
            </w:r>
          </w:p>
        </w:tc>
        <w:tc>
          <w:tcPr>
            <w:tcW w:w="2268" w:type="dxa"/>
            <w:tcBorders>
              <w:top w:val="nil"/>
              <w:left w:val="single" w:sz="4" w:space="0" w:color="auto"/>
              <w:bottom w:val="single" w:sz="4" w:space="0" w:color="auto"/>
              <w:right w:val="single" w:sz="4" w:space="0" w:color="auto"/>
            </w:tcBorders>
            <w:tcPrChange w:id="1637" w:author="Jonah Eisen" w:date="2023-11-15T11:48:00Z">
              <w:tcPr>
                <w:tcW w:w="2268" w:type="dxa"/>
                <w:tcBorders>
                  <w:top w:val="nil"/>
                  <w:left w:val="single" w:sz="4" w:space="0" w:color="auto"/>
                  <w:bottom w:val="single" w:sz="4" w:space="0" w:color="auto"/>
                  <w:right w:val="single" w:sz="4" w:space="0" w:color="auto"/>
                </w:tcBorders>
              </w:tcPr>
            </w:tcPrChange>
          </w:tcPr>
          <w:p w14:paraId="31D03EE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280F32C" w14:textId="77777777" w:rsidTr="00A57821">
        <w:trPr>
          <w:gridBefore w:val="1"/>
          <w:wBefore w:w="23" w:type="dxa"/>
          <w:trHeight w:val="187"/>
          <w:jc w:val="center"/>
          <w:trPrChange w:id="1638"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639" w:author="Jonah Eisen" w:date="2023-11-15T11:48:00Z">
              <w:tcPr>
                <w:tcW w:w="2126" w:type="dxa"/>
                <w:tcBorders>
                  <w:top w:val="single" w:sz="4" w:space="0" w:color="auto"/>
                  <w:left w:val="single" w:sz="4" w:space="0" w:color="auto"/>
                  <w:bottom w:val="nil"/>
                  <w:right w:val="single" w:sz="4" w:space="0" w:color="auto"/>
                </w:tcBorders>
              </w:tcPr>
            </w:tcPrChange>
          </w:tcPr>
          <w:p w14:paraId="2CDE5F7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CA_n5A-n261(A-H)</w:t>
            </w:r>
          </w:p>
        </w:tc>
        <w:tc>
          <w:tcPr>
            <w:tcW w:w="3544" w:type="dxa"/>
            <w:gridSpan w:val="3"/>
            <w:tcBorders>
              <w:top w:val="single" w:sz="4" w:space="0" w:color="auto"/>
              <w:left w:val="single" w:sz="4" w:space="0" w:color="auto"/>
              <w:bottom w:val="nil"/>
              <w:right w:val="single" w:sz="4" w:space="0" w:color="auto"/>
            </w:tcBorders>
            <w:tcPrChange w:id="1640"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6A01C77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sz="4" w:space="0" w:color="auto"/>
              <w:left w:val="single" w:sz="4" w:space="0" w:color="auto"/>
              <w:bottom w:val="single" w:sz="4" w:space="0" w:color="auto"/>
              <w:right w:val="single" w:sz="4" w:space="0" w:color="auto"/>
            </w:tcBorders>
            <w:tcPrChange w:id="164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614E6C5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4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89EF0FE"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643" w:author="Jonah Eisen" w:date="2023-11-15T11:48:00Z">
              <w:tcPr>
                <w:tcW w:w="2268" w:type="dxa"/>
                <w:tcBorders>
                  <w:top w:val="single" w:sz="4" w:space="0" w:color="auto"/>
                  <w:left w:val="single" w:sz="4" w:space="0" w:color="auto"/>
                  <w:bottom w:val="nil"/>
                  <w:right w:val="single" w:sz="4" w:space="0" w:color="auto"/>
                </w:tcBorders>
              </w:tcPr>
            </w:tcPrChange>
          </w:tcPr>
          <w:p w14:paraId="248FFA4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84E1069" w14:textId="77777777" w:rsidTr="00A57821">
        <w:trPr>
          <w:gridBefore w:val="1"/>
          <w:wBefore w:w="23" w:type="dxa"/>
          <w:trHeight w:val="187"/>
          <w:jc w:val="center"/>
          <w:trPrChange w:id="1644"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645" w:author="Jonah Eisen" w:date="2023-11-15T11:48:00Z">
              <w:tcPr>
                <w:tcW w:w="2126" w:type="dxa"/>
                <w:tcBorders>
                  <w:top w:val="nil"/>
                  <w:left w:val="single" w:sz="4" w:space="0" w:color="auto"/>
                  <w:bottom w:val="single" w:sz="4" w:space="0" w:color="auto"/>
                  <w:right w:val="single" w:sz="4" w:space="0" w:color="auto"/>
                </w:tcBorders>
              </w:tcPr>
            </w:tcPrChange>
          </w:tcPr>
          <w:p w14:paraId="67FDAB1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646"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099A3FF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64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7D95BF8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4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74E25A9D"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CA_n261(A-H)</w:t>
            </w:r>
          </w:p>
        </w:tc>
        <w:tc>
          <w:tcPr>
            <w:tcW w:w="2268" w:type="dxa"/>
            <w:tcBorders>
              <w:top w:val="nil"/>
              <w:left w:val="single" w:sz="4" w:space="0" w:color="auto"/>
              <w:bottom w:val="single" w:sz="4" w:space="0" w:color="auto"/>
              <w:right w:val="single" w:sz="4" w:space="0" w:color="auto"/>
            </w:tcBorders>
            <w:tcPrChange w:id="1649" w:author="Jonah Eisen" w:date="2023-11-15T11:48:00Z">
              <w:tcPr>
                <w:tcW w:w="2268" w:type="dxa"/>
                <w:tcBorders>
                  <w:top w:val="nil"/>
                  <w:left w:val="single" w:sz="4" w:space="0" w:color="auto"/>
                  <w:bottom w:val="single" w:sz="4" w:space="0" w:color="auto"/>
                  <w:right w:val="single" w:sz="4" w:space="0" w:color="auto"/>
                </w:tcBorders>
              </w:tcPr>
            </w:tcPrChange>
          </w:tcPr>
          <w:p w14:paraId="2ABB238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8C88EDC" w14:textId="77777777" w:rsidTr="00A57821">
        <w:trPr>
          <w:gridBefore w:val="1"/>
          <w:wBefore w:w="23" w:type="dxa"/>
          <w:trHeight w:val="187"/>
          <w:jc w:val="center"/>
          <w:trPrChange w:id="1650"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651" w:author="Jonah Eisen" w:date="2023-11-15T11:48:00Z">
              <w:tcPr>
                <w:tcW w:w="2126" w:type="dxa"/>
                <w:tcBorders>
                  <w:top w:val="single" w:sz="4" w:space="0" w:color="auto"/>
                  <w:left w:val="single" w:sz="4" w:space="0" w:color="auto"/>
                  <w:bottom w:val="nil"/>
                  <w:right w:val="single" w:sz="4" w:space="0" w:color="auto"/>
                </w:tcBorders>
              </w:tcPr>
            </w:tcPrChange>
          </w:tcPr>
          <w:p w14:paraId="15D8725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CA_n5A-n261(A-I)</w:t>
            </w:r>
          </w:p>
        </w:tc>
        <w:tc>
          <w:tcPr>
            <w:tcW w:w="3544" w:type="dxa"/>
            <w:gridSpan w:val="3"/>
            <w:tcBorders>
              <w:top w:val="single" w:sz="4" w:space="0" w:color="auto"/>
              <w:left w:val="single" w:sz="4" w:space="0" w:color="auto"/>
              <w:bottom w:val="nil"/>
              <w:right w:val="single" w:sz="4" w:space="0" w:color="auto"/>
            </w:tcBorders>
            <w:tcPrChange w:id="1652"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2BA790E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Change w:id="165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566DEBB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5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1F7CAFA"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655" w:author="Jonah Eisen" w:date="2023-11-15T11:48:00Z">
              <w:tcPr>
                <w:tcW w:w="2268" w:type="dxa"/>
                <w:tcBorders>
                  <w:top w:val="single" w:sz="4" w:space="0" w:color="auto"/>
                  <w:left w:val="single" w:sz="4" w:space="0" w:color="auto"/>
                  <w:bottom w:val="nil"/>
                  <w:right w:val="single" w:sz="4" w:space="0" w:color="auto"/>
                </w:tcBorders>
              </w:tcPr>
            </w:tcPrChange>
          </w:tcPr>
          <w:p w14:paraId="2A32C55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A3EBCBA" w14:textId="77777777" w:rsidTr="00A57821">
        <w:trPr>
          <w:gridBefore w:val="1"/>
          <w:wBefore w:w="23" w:type="dxa"/>
          <w:trHeight w:val="187"/>
          <w:jc w:val="center"/>
          <w:trPrChange w:id="1656"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657" w:author="Jonah Eisen" w:date="2023-11-15T11:48:00Z">
              <w:tcPr>
                <w:tcW w:w="2126" w:type="dxa"/>
                <w:tcBorders>
                  <w:top w:val="nil"/>
                  <w:left w:val="single" w:sz="4" w:space="0" w:color="auto"/>
                  <w:bottom w:val="single" w:sz="4" w:space="0" w:color="auto"/>
                  <w:right w:val="single" w:sz="4" w:space="0" w:color="auto"/>
                </w:tcBorders>
              </w:tcPr>
            </w:tcPrChange>
          </w:tcPr>
          <w:p w14:paraId="411D975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658"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2743C38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65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6DB1644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6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9615EF2"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CA_n261(A-I)</w:t>
            </w:r>
          </w:p>
        </w:tc>
        <w:tc>
          <w:tcPr>
            <w:tcW w:w="2268" w:type="dxa"/>
            <w:tcBorders>
              <w:top w:val="nil"/>
              <w:left w:val="single" w:sz="4" w:space="0" w:color="auto"/>
              <w:bottom w:val="single" w:sz="4" w:space="0" w:color="auto"/>
              <w:right w:val="single" w:sz="4" w:space="0" w:color="auto"/>
            </w:tcBorders>
            <w:tcPrChange w:id="1661" w:author="Jonah Eisen" w:date="2023-11-15T11:48:00Z">
              <w:tcPr>
                <w:tcW w:w="2268" w:type="dxa"/>
                <w:tcBorders>
                  <w:top w:val="nil"/>
                  <w:left w:val="single" w:sz="4" w:space="0" w:color="auto"/>
                  <w:bottom w:val="single" w:sz="4" w:space="0" w:color="auto"/>
                  <w:right w:val="single" w:sz="4" w:space="0" w:color="auto"/>
                </w:tcBorders>
              </w:tcPr>
            </w:tcPrChange>
          </w:tcPr>
          <w:p w14:paraId="378451B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B95EEF0" w14:textId="77777777" w:rsidTr="00A57821">
        <w:trPr>
          <w:gridBefore w:val="1"/>
          <w:wBefore w:w="23" w:type="dxa"/>
          <w:trHeight w:val="187"/>
          <w:jc w:val="center"/>
          <w:trPrChange w:id="1662"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663" w:author="Jonah Eisen" w:date="2023-11-15T11:48:00Z">
              <w:tcPr>
                <w:tcW w:w="2126" w:type="dxa"/>
                <w:tcBorders>
                  <w:top w:val="single" w:sz="4" w:space="0" w:color="auto"/>
                  <w:left w:val="single" w:sz="4" w:space="0" w:color="auto"/>
                  <w:bottom w:val="nil"/>
                  <w:right w:val="single" w:sz="4" w:space="0" w:color="auto"/>
                </w:tcBorders>
              </w:tcPr>
            </w:tcPrChange>
          </w:tcPr>
          <w:p w14:paraId="03DB2C1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CA_n5A-n261(A-J)</w:t>
            </w:r>
          </w:p>
        </w:tc>
        <w:tc>
          <w:tcPr>
            <w:tcW w:w="3544" w:type="dxa"/>
            <w:gridSpan w:val="3"/>
            <w:tcBorders>
              <w:top w:val="single" w:sz="4" w:space="0" w:color="auto"/>
              <w:left w:val="single" w:sz="4" w:space="0" w:color="auto"/>
              <w:bottom w:val="nil"/>
              <w:right w:val="single" w:sz="4" w:space="0" w:color="auto"/>
            </w:tcBorders>
            <w:tcPrChange w:id="1664"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0A369C1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Change w:id="166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6C0EC0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6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D0B0748"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667" w:author="Jonah Eisen" w:date="2023-11-15T11:48:00Z">
              <w:tcPr>
                <w:tcW w:w="2268" w:type="dxa"/>
                <w:tcBorders>
                  <w:top w:val="single" w:sz="4" w:space="0" w:color="auto"/>
                  <w:left w:val="single" w:sz="4" w:space="0" w:color="auto"/>
                  <w:bottom w:val="nil"/>
                  <w:right w:val="single" w:sz="4" w:space="0" w:color="auto"/>
                </w:tcBorders>
              </w:tcPr>
            </w:tcPrChange>
          </w:tcPr>
          <w:p w14:paraId="7B2312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779A440C" w14:textId="77777777" w:rsidTr="00A57821">
        <w:trPr>
          <w:gridBefore w:val="1"/>
          <w:wBefore w:w="23" w:type="dxa"/>
          <w:trHeight w:val="187"/>
          <w:jc w:val="center"/>
          <w:trPrChange w:id="1668"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669" w:author="Jonah Eisen" w:date="2023-11-15T11:48:00Z">
              <w:tcPr>
                <w:tcW w:w="2126" w:type="dxa"/>
                <w:tcBorders>
                  <w:top w:val="nil"/>
                  <w:left w:val="single" w:sz="4" w:space="0" w:color="auto"/>
                  <w:bottom w:val="single" w:sz="4" w:space="0" w:color="auto"/>
                  <w:right w:val="single" w:sz="4" w:space="0" w:color="auto"/>
                </w:tcBorders>
              </w:tcPr>
            </w:tcPrChange>
          </w:tcPr>
          <w:p w14:paraId="11FC2F5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670"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12B1521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67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37A6C6E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7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42A16AA"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CA_n261(A-J)</w:t>
            </w:r>
          </w:p>
        </w:tc>
        <w:tc>
          <w:tcPr>
            <w:tcW w:w="2268" w:type="dxa"/>
            <w:tcBorders>
              <w:top w:val="nil"/>
              <w:left w:val="single" w:sz="4" w:space="0" w:color="auto"/>
              <w:bottom w:val="single" w:sz="4" w:space="0" w:color="auto"/>
              <w:right w:val="single" w:sz="4" w:space="0" w:color="auto"/>
            </w:tcBorders>
            <w:tcPrChange w:id="1673" w:author="Jonah Eisen" w:date="2023-11-15T11:48:00Z">
              <w:tcPr>
                <w:tcW w:w="2268" w:type="dxa"/>
                <w:tcBorders>
                  <w:top w:val="nil"/>
                  <w:left w:val="single" w:sz="4" w:space="0" w:color="auto"/>
                  <w:bottom w:val="single" w:sz="4" w:space="0" w:color="auto"/>
                  <w:right w:val="single" w:sz="4" w:space="0" w:color="auto"/>
                </w:tcBorders>
              </w:tcPr>
            </w:tcPrChange>
          </w:tcPr>
          <w:p w14:paraId="2DB443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311F3AE" w14:textId="77777777" w:rsidTr="00A57821">
        <w:trPr>
          <w:gridBefore w:val="1"/>
          <w:wBefore w:w="23" w:type="dxa"/>
          <w:trHeight w:val="187"/>
          <w:jc w:val="center"/>
          <w:trPrChange w:id="1674"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675" w:author="Jonah Eisen" w:date="2023-11-15T11:48:00Z">
              <w:tcPr>
                <w:tcW w:w="2126" w:type="dxa"/>
                <w:tcBorders>
                  <w:top w:val="single" w:sz="4" w:space="0" w:color="auto"/>
                  <w:left w:val="single" w:sz="4" w:space="0" w:color="auto"/>
                  <w:bottom w:val="nil"/>
                  <w:right w:val="single" w:sz="4" w:space="0" w:color="auto"/>
                </w:tcBorders>
              </w:tcPr>
            </w:tcPrChange>
          </w:tcPr>
          <w:p w14:paraId="7431771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CA_n5A-n261(A-K)</w:t>
            </w:r>
          </w:p>
        </w:tc>
        <w:tc>
          <w:tcPr>
            <w:tcW w:w="3544" w:type="dxa"/>
            <w:gridSpan w:val="3"/>
            <w:tcBorders>
              <w:top w:val="single" w:sz="4" w:space="0" w:color="auto"/>
              <w:left w:val="single" w:sz="4" w:space="0" w:color="auto"/>
              <w:bottom w:val="nil"/>
              <w:right w:val="single" w:sz="4" w:space="0" w:color="auto"/>
            </w:tcBorders>
            <w:tcPrChange w:id="1676"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28B3B65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Change w:id="167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11678FA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7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CFF0EA0"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679" w:author="Jonah Eisen" w:date="2023-11-15T11:48:00Z">
              <w:tcPr>
                <w:tcW w:w="2268" w:type="dxa"/>
                <w:tcBorders>
                  <w:top w:val="single" w:sz="4" w:space="0" w:color="auto"/>
                  <w:left w:val="single" w:sz="4" w:space="0" w:color="auto"/>
                  <w:bottom w:val="nil"/>
                  <w:right w:val="single" w:sz="4" w:space="0" w:color="auto"/>
                </w:tcBorders>
              </w:tcPr>
            </w:tcPrChange>
          </w:tcPr>
          <w:p w14:paraId="6FE0EDD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088339EB" w14:textId="77777777" w:rsidTr="00A57821">
        <w:trPr>
          <w:gridBefore w:val="1"/>
          <w:wBefore w:w="23" w:type="dxa"/>
          <w:trHeight w:val="187"/>
          <w:jc w:val="center"/>
          <w:trPrChange w:id="1680"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681" w:author="Jonah Eisen" w:date="2023-11-15T11:48:00Z">
              <w:tcPr>
                <w:tcW w:w="2126" w:type="dxa"/>
                <w:tcBorders>
                  <w:top w:val="nil"/>
                  <w:left w:val="single" w:sz="4" w:space="0" w:color="auto"/>
                  <w:bottom w:val="single" w:sz="4" w:space="0" w:color="auto"/>
                  <w:right w:val="single" w:sz="4" w:space="0" w:color="auto"/>
                </w:tcBorders>
              </w:tcPr>
            </w:tcPrChange>
          </w:tcPr>
          <w:p w14:paraId="02BE1D4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682"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5275CFB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68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0CAE455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8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4A64138"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CA_n261(A-K)</w:t>
            </w:r>
          </w:p>
        </w:tc>
        <w:tc>
          <w:tcPr>
            <w:tcW w:w="2268" w:type="dxa"/>
            <w:tcBorders>
              <w:top w:val="nil"/>
              <w:left w:val="single" w:sz="4" w:space="0" w:color="auto"/>
              <w:bottom w:val="single" w:sz="4" w:space="0" w:color="auto"/>
              <w:right w:val="single" w:sz="4" w:space="0" w:color="auto"/>
            </w:tcBorders>
            <w:tcPrChange w:id="1685" w:author="Jonah Eisen" w:date="2023-11-15T11:48:00Z">
              <w:tcPr>
                <w:tcW w:w="2268" w:type="dxa"/>
                <w:tcBorders>
                  <w:top w:val="nil"/>
                  <w:left w:val="single" w:sz="4" w:space="0" w:color="auto"/>
                  <w:bottom w:val="single" w:sz="4" w:space="0" w:color="auto"/>
                  <w:right w:val="single" w:sz="4" w:space="0" w:color="auto"/>
                </w:tcBorders>
              </w:tcPr>
            </w:tcPrChange>
          </w:tcPr>
          <w:p w14:paraId="4920C06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EE983B6" w14:textId="77777777" w:rsidTr="00A57821">
        <w:trPr>
          <w:gridBefore w:val="1"/>
          <w:wBefore w:w="23" w:type="dxa"/>
          <w:trHeight w:val="187"/>
          <w:jc w:val="center"/>
          <w:trPrChange w:id="1686"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687" w:author="Jonah Eisen" w:date="2023-11-15T11:48:00Z">
              <w:tcPr>
                <w:tcW w:w="2126" w:type="dxa"/>
                <w:tcBorders>
                  <w:top w:val="single" w:sz="4" w:space="0" w:color="auto"/>
                  <w:left w:val="single" w:sz="4" w:space="0" w:color="auto"/>
                  <w:bottom w:val="nil"/>
                  <w:right w:val="single" w:sz="4" w:space="0" w:color="auto"/>
                </w:tcBorders>
              </w:tcPr>
            </w:tcPrChange>
          </w:tcPr>
          <w:p w14:paraId="2D51ACD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CA_n5A-n261(A-L)</w:t>
            </w:r>
          </w:p>
        </w:tc>
        <w:tc>
          <w:tcPr>
            <w:tcW w:w="3544" w:type="dxa"/>
            <w:gridSpan w:val="3"/>
            <w:tcBorders>
              <w:top w:val="single" w:sz="4" w:space="0" w:color="auto"/>
              <w:left w:val="single" w:sz="4" w:space="0" w:color="auto"/>
              <w:bottom w:val="nil"/>
              <w:right w:val="single" w:sz="4" w:space="0" w:color="auto"/>
            </w:tcBorders>
            <w:tcPrChange w:id="1688"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315F632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Change w:id="168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336AD25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9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41415EB"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691" w:author="Jonah Eisen" w:date="2023-11-15T11:48:00Z">
              <w:tcPr>
                <w:tcW w:w="2268" w:type="dxa"/>
                <w:tcBorders>
                  <w:top w:val="single" w:sz="4" w:space="0" w:color="auto"/>
                  <w:left w:val="single" w:sz="4" w:space="0" w:color="auto"/>
                  <w:bottom w:val="nil"/>
                  <w:right w:val="single" w:sz="4" w:space="0" w:color="auto"/>
                </w:tcBorders>
              </w:tcPr>
            </w:tcPrChange>
          </w:tcPr>
          <w:p w14:paraId="3199A8B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B055B56" w14:textId="77777777" w:rsidTr="00A57821">
        <w:trPr>
          <w:gridBefore w:val="1"/>
          <w:wBefore w:w="23" w:type="dxa"/>
          <w:trHeight w:val="187"/>
          <w:jc w:val="center"/>
          <w:trPrChange w:id="1692"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693" w:author="Jonah Eisen" w:date="2023-11-15T11:48:00Z">
              <w:tcPr>
                <w:tcW w:w="2126" w:type="dxa"/>
                <w:tcBorders>
                  <w:top w:val="nil"/>
                  <w:left w:val="single" w:sz="4" w:space="0" w:color="auto"/>
                  <w:bottom w:val="single" w:sz="4" w:space="0" w:color="auto"/>
                  <w:right w:val="single" w:sz="4" w:space="0" w:color="auto"/>
                </w:tcBorders>
              </w:tcPr>
            </w:tcPrChange>
          </w:tcPr>
          <w:p w14:paraId="0F6ECF2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694"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290E1D0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69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1D7D6EA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69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700B3BA8"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CA_n261(A-L)</w:t>
            </w:r>
          </w:p>
        </w:tc>
        <w:tc>
          <w:tcPr>
            <w:tcW w:w="2268" w:type="dxa"/>
            <w:tcBorders>
              <w:top w:val="nil"/>
              <w:left w:val="single" w:sz="4" w:space="0" w:color="auto"/>
              <w:bottom w:val="single" w:sz="4" w:space="0" w:color="auto"/>
              <w:right w:val="single" w:sz="4" w:space="0" w:color="auto"/>
            </w:tcBorders>
            <w:tcPrChange w:id="1697" w:author="Jonah Eisen" w:date="2023-11-15T11:48:00Z">
              <w:tcPr>
                <w:tcW w:w="2268" w:type="dxa"/>
                <w:tcBorders>
                  <w:top w:val="nil"/>
                  <w:left w:val="single" w:sz="4" w:space="0" w:color="auto"/>
                  <w:bottom w:val="single" w:sz="4" w:space="0" w:color="auto"/>
                  <w:right w:val="single" w:sz="4" w:space="0" w:color="auto"/>
                </w:tcBorders>
              </w:tcPr>
            </w:tcPrChange>
          </w:tcPr>
          <w:p w14:paraId="79FC9C4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3F64987" w14:textId="77777777" w:rsidTr="00A57821">
        <w:trPr>
          <w:gridBefore w:val="1"/>
          <w:wBefore w:w="23" w:type="dxa"/>
          <w:trHeight w:val="187"/>
          <w:jc w:val="center"/>
          <w:trPrChange w:id="1698"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699" w:author="Jonah Eisen" w:date="2023-11-15T11:48:00Z">
              <w:tcPr>
                <w:tcW w:w="2126" w:type="dxa"/>
                <w:tcBorders>
                  <w:top w:val="single" w:sz="4" w:space="0" w:color="auto"/>
                  <w:left w:val="single" w:sz="4" w:space="0" w:color="auto"/>
                  <w:bottom w:val="nil"/>
                  <w:right w:val="single" w:sz="4" w:space="0" w:color="auto"/>
                </w:tcBorders>
              </w:tcPr>
            </w:tcPrChange>
          </w:tcPr>
          <w:p w14:paraId="478DEDF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CA_n5A-n261(G-H)</w:t>
            </w:r>
          </w:p>
        </w:tc>
        <w:tc>
          <w:tcPr>
            <w:tcW w:w="3544" w:type="dxa"/>
            <w:gridSpan w:val="3"/>
            <w:tcBorders>
              <w:top w:val="single" w:sz="4" w:space="0" w:color="auto"/>
              <w:left w:val="single" w:sz="4" w:space="0" w:color="auto"/>
              <w:bottom w:val="nil"/>
              <w:right w:val="single" w:sz="4" w:space="0" w:color="auto"/>
            </w:tcBorders>
            <w:tcPrChange w:id="1700"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2AEE58E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sz="4" w:space="0" w:color="auto"/>
              <w:left w:val="single" w:sz="4" w:space="0" w:color="auto"/>
              <w:bottom w:val="single" w:sz="4" w:space="0" w:color="auto"/>
              <w:right w:val="single" w:sz="4" w:space="0" w:color="auto"/>
            </w:tcBorders>
            <w:tcPrChange w:id="170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14D620D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0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75B5A58C"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703" w:author="Jonah Eisen" w:date="2023-11-15T11:48:00Z">
              <w:tcPr>
                <w:tcW w:w="2268" w:type="dxa"/>
                <w:tcBorders>
                  <w:top w:val="single" w:sz="4" w:space="0" w:color="auto"/>
                  <w:left w:val="single" w:sz="4" w:space="0" w:color="auto"/>
                  <w:bottom w:val="nil"/>
                  <w:right w:val="single" w:sz="4" w:space="0" w:color="auto"/>
                </w:tcBorders>
              </w:tcPr>
            </w:tcPrChange>
          </w:tcPr>
          <w:p w14:paraId="549CF1D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35F7DCC" w14:textId="77777777" w:rsidTr="00A57821">
        <w:trPr>
          <w:gridBefore w:val="1"/>
          <w:wBefore w:w="23" w:type="dxa"/>
          <w:trHeight w:val="187"/>
          <w:jc w:val="center"/>
          <w:trPrChange w:id="1704"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705" w:author="Jonah Eisen" w:date="2023-11-15T11:48:00Z">
              <w:tcPr>
                <w:tcW w:w="2126" w:type="dxa"/>
                <w:tcBorders>
                  <w:top w:val="nil"/>
                  <w:left w:val="single" w:sz="4" w:space="0" w:color="auto"/>
                  <w:bottom w:val="single" w:sz="4" w:space="0" w:color="auto"/>
                  <w:right w:val="single" w:sz="4" w:space="0" w:color="auto"/>
                </w:tcBorders>
              </w:tcPr>
            </w:tcPrChange>
          </w:tcPr>
          <w:p w14:paraId="3A6F8F0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706"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64CE778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70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5FCC3F2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0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9A05F9D"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CA_n261(G-H)</w:t>
            </w:r>
          </w:p>
        </w:tc>
        <w:tc>
          <w:tcPr>
            <w:tcW w:w="2268" w:type="dxa"/>
            <w:tcBorders>
              <w:top w:val="nil"/>
              <w:left w:val="single" w:sz="4" w:space="0" w:color="auto"/>
              <w:bottom w:val="single" w:sz="4" w:space="0" w:color="auto"/>
              <w:right w:val="single" w:sz="4" w:space="0" w:color="auto"/>
            </w:tcBorders>
            <w:tcPrChange w:id="1709" w:author="Jonah Eisen" w:date="2023-11-15T11:48:00Z">
              <w:tcPr>
                <w:tcW w:w="2268" w:type="dxa"/>
                <w:tcBorders>
                  <w:top w:val="nil"/>
                  <w:left w:val="single" w:sz="4" w:space="0" w:color="auto"/>
                  <w:bottom w:val="single" w:sz="4" w:space="0" w:color="auto"/>
                  <w:right w:val="single" w:sz="4" w:space="0" w:color="auto"/>
                </w:tcBorders>
              </w:tcPr>
            </w:tcPrChange>
          </w:tcPr>
          <w:p w14:paraId="5880E1B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20E6804" w14:textId="77777777" w:rsidTr="00A57821">
        <w:trPr>
          <w:gridBefore w:val="1"/>
          <w:wBefore w:w="23" w:type="dxa"/>
          <w:trHeight w:val="187"/>
          <w:jc w:val="center"/>
          <w:trPrChange w:id="1710"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711" w:author="Jonah Eisen" w:date="2023-11-15T11:48:00Z">
              <w:tcPr>
                <w:tcW w:w="2126" w:type="dxa"/>
                <w:tcBorders>
                  <w:top w:val="single" w:sz="4" w:space="0" w:color="auto"/>
                  <w:left w:val="single" w:sz="4" w:space="0" w:color="auto"/>
                  <w:bottom w:val="nil"/>
                  <w:right w:val="single" w:sz="4" w:space="0" w:color="auto"/>
                </w:tcBorders>
              </w:tcPr>
            </w:tcPrChange>
          </w:tcPr>
          <w:p w14:paraId="6169D8E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CA_n5A-n261(G-J)</w:t>
            </w:r>
          </w:p>
        </w:tc>
        <w:tc>
          <w:tcPr>
            <w:tcW w:w="3544" w:type="dxa"/>
            <w:gridSpan w:val="3"/>
            <w:tcBorders>
              <w:top w:val="single" w:sz="4" w:space="0" w:color="auto"/>
              <w:left w:val="single" w:sz="4" w:space="0" w:color="auto"/>
              <w:bottom w:val="nil"/>
              <w:right w:val="single" w:sz="4" w:space="0" w:color="auto"/>
            </w:tcBorders>
            <w:tcPrChange w:id="1712"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34B3991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Change w:id="171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690512D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1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2B1D71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715" w:author="Jonah Eisen" w:date="2023-11-15T11:48:00Z">
              <w:tcPr>
                <w:tcW w:w="2268" w:type="dxa"/>
                <w:tcBorders>
                  <w:top w:val="single" w:sz="4" w:space="0" w:color="auto"/>
                  <w:left w:val="single" w:sz="4" w:space="0" w:color="auto"/>
                  <w:bottom w:val="nil"/>
                  <w:right w:val="single" w:sz="4" w:space="0" w:color="auto"/>
                </w:tcBorders>
              </w:tcPr>
            </w:tcPrChange>
          </w:tcPr>
          <w:p w14:paraId="7B9584A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F032F9B" w14:textId="77777777" w:rsidTr="00A57821">
        <w:trPr>
          <w:gridBefore w:val="1"/>
          <w:wBefore w:w="23" w:type="dxa"/>
          <w:trHeight w:val="187"/>
          <w:jc w:val="center"/>
          <w:trPrChange w:id="1716"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717" w:author="Jonah Eisen" w:date="2023-11-15T11:48:00Z">
              <w:tcPr>
                <w:tcW w:w="2126" w:type="dxa"/>
                <w:tcBorders>
                  <w:top w:val="nil"/>
                  <w:left w:val="single" w:sz="4" w:space="0" w:color="auto"/>
                  <w:bottom w:val="single" w:sz="4" w:space="0" w:color="auto"/>
                  <w:right w:val="single" w:sz="4" w:space="0" w:color="auto"/>
                </w:tcBorders>
              </w:tcPr>
            </w:tcPrChange>
          </w:tcPr>
          <w:p w14:paraId="6DB9232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718"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7286E78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71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3C6E48F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2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DF21AD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CA_n261(G-J)</w:t>
            </w:r>
          </w:p>
        </w:tc>
        <w:tc>
          <w:tcPr>
            <w:tcW w:w="2268" w:type="dxa"/>
            <w:tcBorders>
              <w:top w:val="nil"/>
              <w:left w:val="single" w:sz="4" w:space="0" w:color="auto"/>
              <w:bottom w:val="single" w:sz="4" w:space="0" w:color="auto"/>
              <w:right w:val="single" w:sz="4" w:space="0" w:color="auto"/>
            </w:tcBorders>
            <w:tcPrChange w:id="1721" w:author="Jonah Eisen" w:date="2023-11-15T11:48:00Z">
              <w:tcPr>
                <w:tcW w:w="2268" w:type="dxa"/>
                <w:tcBorders>
                  <w:top w:val="nil"/>
                  <w:left w:val="single" w:sz="4" w:space="0" w:color="auto"/>
                  <w:bottom w:val="single" w:sz="4" w:space="0" w:color="auto"/>
                  <w:right w:val="single" w:sz="4" w:space="0" w:color="auto"/>
                </w:tcBorders>
              </w:tcPr>
            </w:tcPrChange>
          </w:tcPr>
          <w:p w14:paraId="7BFCDEF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B54270B" w14:textId="77777777" w:rsidTr="00A57821">
        <w:trPr>
          <w:gridBefore w:val="1"/>
          <w:wBefore w:w="23" w:type="dxa"/>
          <w:trHeight w:val="187"/>
          <w:jc w:val="center"/>
          <w:trPrChange w:id="1722"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723" w:author="Jonah Eisen" w:date="2023-11-15T11:48:00Z">
              <w:tcPr>
                <w:tcW w:w="2126" w:type="dxa"/>
                <w:tcBorders>
                  <w:top w:val="single" w:sz="4" w:space="0" w:color="auto"/>
                  <w:left w:val="single" w:sz="4" w:space="0" w:color="auto"/>
                  <w:bottom w:val="nil"/>
                  <w:right w:val="single" w:sz="4" w:space="0" w:color="auto"/>
                </w:tcBorders>
              </w:tcPr>
            </w:tcPrChange>
          </w:tcPr>
          <w:p w14:paraId="284620D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CA_n5A-n261(H-I)</w:t>
            </w:r>
          </w:p>
        </w:tc>
        <w:tc>
          <w:tcPr>
            <w:tcW w:w="3544" w:type="dxa"/>
            <w:gridSpan w:val="3"/>
            <w:tcBorders>
              <w:top w:val="single" w:sz="4" w:space="0" w:color="auto"/>
              <w:left w:val="single" w:sz="4" w:space="0" w:color="auto"/>
              <w:bottom w:val="nil"/>
              <w:right w:val="single" w:sz="4" w:space="0" w:color="auto"/>
            </w:tcBorders>
            <w:tcPrChange w:id="1724"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2567395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Change w:id="172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040F98E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2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5695E4F"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727" w:author="Jonah Eisen" w:date="2023-11-15T11:48:00Z">
              <w:tcPr>
                <w:tcW w:w="2268" w:type="dxa"/>
                <w:tcBorders>
                  <w:top w:val="single" w:sz="4" w:space="0" w:color="auto"/>
                  <w:left w:val="single" w:sz="4" w:space="0" w:color="auto"/>
                  <w:bottom w:val="nil"/>
                  <w:right w:val="single" w:sz="4" w:space="0" w:color="auto"/>
                </w:tcBorders>
              </w:tcPr>
            </w:tcPrChange>
          </w:tcPr>
          <w:p w14:paraId="1653E3B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07CC3F32" w14:textId="77777777" w:rsidTr="00A57821">
        <w:trPr>
          <w:gridBefore w:val="1"/>
          <w:wBefore w:w="23" w:type="dxa"/>
          <w:trHeight w:val="187"/>
          <w:jc w:val="center"/>
          <w:trPrChange w:id="1728"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729" w:author="Jonah Eisen" w:date="2023-11-15T11:48:00Z">
              <w:tcPr>
                <w:tcW w:w="2126" w:type="dxa"/>
                <w:tcBorders>
                  <w:top w:val="nil"/>
                  <w:left w:val="single" w:sz="4" w:space="0" w:color="auto"/>
                  <w:bottom w:val="single" w:sz="4" w:space="0" w:color="auto"/>
                  <w:right w:val="single" w:sz="4" w:space="0" w:color="auto"/>
                </w:tcBorders>
              </w:tcPr>
            </w:tcPrChange>
          </w:tcPr>
          <w:p w14:paraId="566AADF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730"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55A15FF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73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2AEC0C4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3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CA0EA4C"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CA_n261(H-I)</w:t>
            </w:r>
          </w:p>
        </w:tc>
        <w:tc>
          <w:tcPr>
            <w:tcW w:w="2268" w:type="dxa"/>
            <w:tcBorders>
              <w:top w:val="nil"/>
              <w:left w:val="single" w:sz="4" w:space="0" w:color="auto"/>
              <w:bottom w:val="single" w:sz="4" w:space="0" w:color="auto"/>
              <w:right w:val="single" w:sz="4" w:space="0" w:color="auto"/>
            </w:tcBorders>
            <w:tcPrChange w:id="1733" w:author="Jonah Eisen" w:date="2023-11-15T11:48:00Z">
              <w:tcPr>
                <w:tcW w:w="2268" w:type="dxa"/>
                <w:tcBorders>
                  <w:top w:val="nil"/>
                  <w:left w:val="single" w:sz="4" w:space="0" w:color="auto"/>
                  <w:bottom w:val="single" w:sz="4" w:space="0" w:color="auto"/>
                  <w:right w:val="single" w:sz="4" w:space="0" w:color="auto"/>
                </w:tcBorders>
              </w:tcPr>
            </w:tcPrChange>
          </w:tcPr>
          <w:p w14:paraId="044936E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60BDD9C" w14:textId="77777777" w:rsidTr="00A57821">
        <w:trPr>
          <w:gridBefore w:val="1"/>
          <w:wBefore w:w="23" w:type="dxa"/>
          <w:trHeight w:val="187"/>
          <w:jc w:val="center"/>
          <w:trPrChange w:id="1734"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735" w:author="Jonah Eisen" w:date="2023-11-15T11:48:00Z">
              <w:tcPr>
                <w:tcW w:w="2126" w:type="dxa"/>
                <w:tcBorders>
                  <w:top w:val="single" w:sz="4" w:space="0" w:color="auto"/>
                  <w:left w:val="single" w:sz="4" w:space="0" w:color="auto"/>
                  <w:bottom w:val="nil"/>
                  <w:right w:val="single" w:sz="4" w:space="0" w:color="auto"/>
                </w:tcBorders>
              </w:tcPr>
            </w:tcPrChange>
          </w:tcPr>
          <w:p w14:paraId="41A11DA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CA_n5A-n261(G-I)</w:t>
            </w:r>
          </w:p>
        </w:tc>
        <w:tc>
          <w:tcPr>
            <w:tcW w:w="3544" w:type="dxa"/>
            <w:gridSpan w:val="3"/>
            <w:tcBorders>
              <w:top w:val="single" w:sz="4" w:space="0" w:color="auto"/>
              <w:left w:val="single" w:sz="4" w:space="0" w:color="auto"/>
              <w:bottom w:val="nil"/>
              <w:right w:val="single" w:sz="4" w:space="0" w:color="auto"/>
            </w:tcBorders>
            <w:tcPrChange w:id="1736"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5CFA99B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Change w:id="173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14E8788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3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5645B23"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739" w:author="Jonah Eisen" w:date="2023-11-15T11:48:00Z">
              <w:tcPr>
                <w:tcW w:w="2268" w:type="dxa"/>
                <w:tcBorders>
                  <w:top w:val="single" w:sz="4" w:space="0" w:color="auto"/>
                  <w:left w:val="single" w:sz="4" w:space="0" w:color="auto"/>
                  <w:bottom w:val="nil"/>
                  <w:right w:val="single" w:sz="4" w:space="0" w:color="auto"/>
                </w:tcBorders>
              </w:tcPr>
            </w:tcPrChange>
          </w:tcPr>
          <w:p w14:paraId="660918D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8E4D921" w14:textId="77777777" w:rsidTr="00A57821">
        <w:trPr>
          <w:gridBefore w:val="1"/>
          <w:wBefore w:w="23" w:type="dxa"/>
          <w:trHeight w:val="187"/>
          <w:jc w:val="center"/>
          <w:trPrChange w:id="1740"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741" w:author="Jonah Eisen" w:date="2023-11-15T11:48:00Z">
              <w:tcPr>
                <w:tcW w:w="2126" w:type="dxa"/>
                <w:tcBorders>
                  <w:top w:val="nil"/>
                  <w:left w:val="single" w:sz="4" w:space="0" w:color="auto"/>
                  <w:bottom w:val="single" w:sz="4" w:space="0" w:color="auto"/>
                  <w:right w:val="single" w:sz="4" w:space="0" w:color="auto"/>
                </w:tcBorders>
              </w:tcPr>
            </w:tcPrChange>
          </w:tcPr>
          <w:p w14:paraId="10415EC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742"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36DE89A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74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1252D74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4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F1AA1CE"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CA_n261(G-I)</w:t>
            </w:r>
          </w:p>
        </w:tc>
        <w:tc>
          <w:tcPr>
            <w:tcW w:w="2268" w:type="dxa"/>
            <w:tcBorders>
              <w:top w:val="nil"/>
              <w:left w:val="single" w:sz="4" w:space="0" w:color="auto"/>
              <w:bottom w:val="single" w:sz="4" w:space="0" w:color="auto"/>
              <w:right w:val="single" w:sz="4" w:space="0" w:color="auto"/>
            </w:tcBorders>
            <w:tcPrChange w:id="1745" w:author="Jonah Eisen" w:date="2023-11-15T11:48:00Z">
              <w:tcPr>
                <w:tcW w:w="2268" w:type="dxa"/>
                <w:tcBorders>
                  <w:top w:val="nil"/>
                  <w:left w:val="single" w:sz="4" w:space="0" w:color="auto"/>
                  <w:bottom w:val="single" w:sz="4" w:space="0" w:color="auto"/>
                  <w:right w:val="single" w:sz="4" w:space="0" w:color="auto"/>
                </w:tcBorders>
              </w:tcPr>
            </w:tcPrChange>
          </w:tcPr>
          <w:p w14:paraId="0BBE26D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EC1A2B6" w14:textId="77777777" w:rsidTr="00A57821">
        <w:trPr>
          <w:gridBefore w:val="1"/>
          <w:wBefore w:w="23" w:type="dxa"/>
          <w:trHeight w:val="187"/>
          <w:jc w:val="center"/>
          <w:trPrChange w:id="1746"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747" w:author="Jonah Eisen" w:date="2023-11-15T11:48:00Z">
              <w:tcPr>
                <w:tcW w:w="2126" w:type="dxa"/>
                <w:tcBorders>
                  <w:top w:val="single" w:sz="4" w:space="0" w:color="auto"/>
                  <w:left w:val="single" w:sz="4" w:space="0" w:color="auto"/>
                  <w:bottom w:val="nil"/>
                  <w:right w:val="single" w:sz="4" w:space="0" w:color="auto"/>
                </w:tcBorders>
              </w:tcPr>
            </w:tcPrChange>
          </w:tcPr>
          <w:p w14:paraId="1E6A845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3544" w:type="dxa"/>
            <w:gridSpan w:val="3"/>
            <w:tcBorders>
              <w:top w:val="single" w:sz="4" w:space="0" w:color="auto"/>
              <w:left w:val="single" w:sz="4" w:space="0" w:color="auto"/>
              <w:bottom w:val="nil"/>
              <w:right w:val="single" w:sz="4" w:space="0" w:color="auto"/>
            </w:tcBorders>
            <w:tcPrChange w:id="1748"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776467D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sz="4" w:space="0" w:color="auto"/>
              <w:left w:val="single" w:sz="4" w:space="0" w:color="auto"/>
              <w:bottom w:val="single" w:sz="4" w:space="0" w:color="auto"/>
              <w:right w:val="single" w:sz="4" w:space="0" w:color="auto"/>
            </w:tcBorders>
            <w:tcPrChange w:id="174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61F028E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5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55CF2C3"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751" w:author="Jonah Eisen" w:date="2023-11-15T11:48:00Z">
              <w:tcPr>
                <w:tcW w:w="2268" w:type="dxa"/>
                <w:tcBorders>
                  <w:top w:val="single" w:sz="4" w:space="0" w:color="auto"/>
                  <w:left w:val="single" w:sz="4" w:space="0" w:color="auto"/>
                  <w:bottom w:val="nil"/>
                  <w:right w:val="single" w:sz="4" w:space="0" w:color="auto"/>
                </w:tcBorders>
              </w:tcPr>
            </w:tcPrChange>
          </w:tcPr>
          <w:p w14:paraId="69DA176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CE96DF7" w14:textId="77777777" w:rsidTr="00A57821">
        <w:trPr>
          <w:gridBefore w:val="1"/>
          <w:wBefore w:w="23" w:type="dxa"/>
          <w:trHeight w:val="187"/>
          <w:jc w:val="center"/>
          <w:trPrChange w:id="1752"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753" w:author="Jonah Eisen" w:date="2023-11-15T11:48:00Z">
              <w:tcPr>
                <w:tcW w:w="2126" w:type="dxa"/>
                <w:tcBorders>
                  <w:top w:val="nil"/>
                  <w:left w:val="single" w:sz="4" w:space="0" w:color="auto"/>
                  <w:bottom w:val="single" w:sz="4" w:space="0" w:color="auto"/>
                  <w:right w:val="single" w:sz="4" w:space="0" w:color="auto"/>
                </w:tcBorders>
              </w:tcPr>
            </w:tcPrChange>
          </w:tcPr>
          <w:p w14:paraId="158C127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754"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39ACF38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75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3B07B13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5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126CB7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CA_n261(A-G-H)</w:t>
            </w:r>
          </w:p>
        </w:tc>
        <w:tc>
          <w:tcPr>
            <w:tcW w:w="2268" w:type="dxa"/>
            <w:tcBorders>
              <w:top w:val="nil"/>
              <w:left w:val="single" w:sz="4" w:space="0" w:color="auto"/>
              <w:bottom w:val="single" w:sz="4" w:space="0" w:color="auto"/>
              <w:right w:val="single" w:sz="4" w:space="0" w:color="auto"/>
            </w:tcBorders>
            <w:tcPrChange w:id="1757" w:author="Jonah Eisen" w:date="2023-11-15T11:48:00Z">
              <w:tcPr>
                <w:tcW w:w="2268" w:type="dxa"/>
                <w:tcBorders>
                  <w:top w:val="nil"/>
                  <w:left w:val="single" w:sz="4" w:space="0" w:color="auto"/>
                  <w:bottom w:val="single" w:sz="4" w:space="0" w:color="auto"/>
                  <w:right w:val="single" w:sz="4" w:space="0" w:color="auto"/>
                </w:tcBorders>
              </w:tcPr>
            </w:tcPrChange>
          </w:tcPr>
          <w:p w14:paraId="3858AC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8692386" w14:textId="77777777" w:rsidTr="00A57821">
        <w:trPr>
          <w:gridBefore w:val="1"/>
          <w:wBefore w:w="23" w:type="dxa"/>
          <w:trHeight w:val="187"/>
          <w:jc w:val="center"/>
          <w:trPrChange w:id="1758"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759" w:author="Jonah Eisen" w:date="2023-11-15T11:48:00Z">
              <w:tcPr>
                <w:tcW w:w="2126" w:type="dxa"/>
                <w:tcBorders>
                  <w:top w:val="single" w:sz="4" w:space="0" w:color="auto"/>
                  <w:left w:val="single" w:sz="4" w:space="0" w:color="auto"/>
                  <w:bottom w:val="nil"/>
                  <w:right w:val="single" w:sz="4" w:space="0" w:color="auto"/>
                </w:tcBorders>
              </w:tcPr>
            </w:tcPrChange>
          </w:tcPr>
          <w:p w14:paraId="622C797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CA_n5A-n261(A-G-I)</w:t>
            </w:r>
          </w:p>
        </w:tc>
        <w:tc>
          <w:tcPr>
            <w:tcW w:w="3544" w:type="dxa"/>
            <w:gridSpan w:val="3"/>
            <w:tcBorders>
              <w:top w:val="single" w:sz="4" w:space="0" w:color="auto"/>
              <w:left w:val="single" w:sz="4" w:space="0" w:color="auto"/>
              <w:bottom w:val="nil"/>
              <w:right w:val="single" w:sz="4" w:space="0" w:color="auto"/>
            </w:tcBorders>
            <w:tcPrChange w:id="1760"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5F3DABA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Change w:id="176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5BEF913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6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10A3D45D"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763" w:author="Jonah Eisen" w:date="2023-11-15T11:48:00Z">
              <w:tcPr>
                <w:tcW w:w="2268" w:type="dxa"/>
                <w:tcBorders>
                  <w:top w:val="single" w:sz="4" w:space="0" w:color="auto"/>
                  <w:left w:val="single" w:sz="4" w:space="0" w:color="auto"/>
                  <w:bottom w:val="nil"/>
                  <w:right w:val="single" w:sz="4" w:space="0" w:color="auto"/>
                </w:tcBorders>
              </w:tcPr>
            </w:tcPrChange>
          </w:tcPr>
          <w:p w14:paraId="7816A94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0F712BC" w14:textId="77777777" w:rsidTr="00A57821">
        <w:trPr>
          <w:gridBefore w:val="1"/>
          <w:wBefore w:w="23" w:type="dxa"/>
          <w:trHeight w:val="187"/>
          <w:jc w:val="center"/>
          <w:trPrChange w:id="1764"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765" w:author="Jonah Eisen" w:date="2023-11-15T11:48:00Z">
              <w:tcPr>
                <w:tcW w:w="2126" w:type="dxa"/>
                <w:tcBorders>
                  <w:top w:val="nil"/>
                  <w:left w:val="single" w:sz="4" w:space="0" w:color="auto"/>
                  <w:bottom w:val="single" w:sz="4" w:space="0" w:color="auto"/>
                  <w:right w:val="single" w:sz="4" w:space="0" w:color="auto"/>
                </w:tcBorders>
              </w:tcPr>
            </w:tcPrChange>
          </w:tcPr>
          <w:p w14:paraId="1484829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766"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3A932D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76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3B3BF24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6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5C960B6"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CA_n261(A-G-I)</w:t>
            </w:r>
          </w:p>
        </w:tc>
        <w:tc>
          <w:tcPr>
            <w:tcW w:w="2268" w:type="dxa"/>
            <w:tcBorders>
              <w:top w:val="nil"/>
              <w:left w:val="single" w:sz="4" w:space="0" w:color="auto"/>
              <w:bottom w:val="single" w:sz="4" w:space="0" w:color="auto"/>
              <w:right w:val="single" w:sz="4" w:space="0" w:color="auto"/>
            </w:tcBorders>
            <w:tcPrChange w:id="1769" w:author="Jonah Eisen" w:date="2023-11-15T11:48:00Z">
              <w:tcPr>
                <w:tcW w:w="2268" w:type="dxa"/>
                <w:tcBorders>
                  <w:top w:val="nil"/>
                  <w:left w:val="single" w:sz="4" w:space="0" w:color="auto"/>
                  <w:bottom w:val="single" w:sz="4" w:space="0" w:color="auto"/>
                  <w:right w:val="single" w:sz="4" w:space="0" w:color="auto"/>
                </w:tcBorders>
              </w:tcPr>
            </w:tcPrChange>
          </w:tcPr>
          <w:p w14:paraId="198FE95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DBEC8BB" w14:textId="77777777" w:rsidTr="00A57821">
        <w:trPr>
          <w:gridBefore w:val="1"/>
          <w:wBefore w:w="23" w:type="dxa"/>
          <w:trHeight w:val="187"/>
          <w:jc w:val="center"/>
          <w:trPrChange w:id="1770"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771" w:author="Jonah Eisen" w:date="2023-11-15T11:48:00Z">
              <w:tcPr>
                <w:tcW w:w="2126" w:type="dxa"/>
                <w:tcBorders>
                  <w:top w:val="single" w:sz="4" w:space="0" w:color="auto"/>
                  <w:left w:val="single" w:sz="4" w:space="0" w:color="auto"/>
                  <w:bottom w:val="nil"/>
                  <w:right w:val="single" w:sz="4" w:space="0" w:color="auto"/>
                </w:tcBorders>
              </w:tcPr>
            </w:tcPrChange>
          </w:tcPr>
          <w:p w14:paraId="61967A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CA_n5A-n261(2A-H)</w:t>
            </w:r>
          </w:p>
        </w:tc>
        <w:tc>
          <w:tcPr>
            <w:tcW w:w="3544" w:type="dxa"/>
            <w:gridSpan w:val="3"/>
            <w:tcBorders>
              <w:top w:val="single" w:sz="4" w:space="0" w:color="auto"/>
              <w:left w:val="single" w:sz="4" w:space="0" w:color="auto"/>
              <w:bottom w:val="nil"/>
              <w:right w:val="single" w:sz="4" w:space="0" w:color="auto"/>
            </w:tcBorders>
            <w:tcPrChange w:id="1772"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64DD062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w:t>
            </w:r>
          </w:p>
        </w:tc>
        <w:tc>
          <w:tcPr>
            <w:tcW w:w="1237" w:type="dxa"/>
            <w:tcBorders>
              <w:top w:val="single" w:sz="4" w:space="0" w:color="auto"/>
              <w:left w:val="single" w:sz="4" w:space="0" w:color="auto"/>
              <w:bottom w:val="single" w:sz="4" w:space="0" w:color="auto"/>
              <w:right w:val="single" w:sz="4" w:space="0" w:color="auto"/>
            </w:tcBorders>
            <w:tcPrChange w:id="177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0E41C74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7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C86E914"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775" w:author="Jonah Eisen" w:date="2023-11-15T11:48:00Z">
              <w:tcPr>
                <w:tcW w:w="2268" w:type="dxa"/>
                <w:tcBorders>
                  <w:top w:val="single" w:sz="4" w:space="0" w:color="auto"/>
                  <w:left w:val="single" w:sz="4" w:space="0" w:color="auto"/>
                  <w:bottom w:val="nil"/>
                  <w:right w:val="single" w:sz="4" w:space="0" w:color="auto"/>
                </w:tcBorders>
              </w:tcPr>
            </w:tcPrChange>
          </w:tcPr>
          <w:p w14:paraId="2EA8688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B8A50C5" w14:textId="77777777" w:rsidTr="00A57821">
        <w:trPr>
          <w:gridBefore w:val="1"/>
          <w:wBefore w:w="23" w:type="dxa"/>
          <w:trHeight w:val="187"/>
          <w:jc w:val="center"/>
          <w:trPrChange w:id="1776"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777" w:author="Jonah Eisen" w:date="2023-11-15T11:48:00Z">
              <w:tcPr>
                <w:tcW w:w="2126" w:type="dxa"/>
                <w:tcBorders>
                  <w:top w:val="nil"/>
                  <w:left w:val="single" w:sz="4" w:space="0" w:color="auto"/>
                  <w:bottom w:val="single" w:sz="4" w:space="0" w:color="auto"/>
                  <w:right w:val="single" w:sz="4" w:space="0" w:color="auto"/>
                </w:tcBorders>
              </w:tcPr>
            </w:tcPrChange>
          </w:tcPr>
          <w:p w14:paraId="6B275E8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778"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60638FB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77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668DD57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8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A4342F2"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CA_n261(2A-H)</w:t>
            </w:r>
          </w:p>
        </w:tc>
        <w:tc>
          <w:tcPr>
            <w:tcW w:w="2268" w:type="dxa"/>
            <w:tcBorders>
              <w:top w:val="nil"/>
              <w:left w:val="single" w:sz="4" w:space="0" w:color="auto"/>
              <w:bottom w:val="single" w:sz="4" w:space="0" w:color="auto"/>
              <w:right w:val="single" w:sz="4" w:space="0" w:color="auto"/>
            </w:tcBorders>
            <w:tcPrChange w:id="1781" w:author="Jonah Eisen" w:date="2023-11-15T11:48:00Z">
              <w:tcPr>
                <w:tcW w:w="2268" w:type="dxa"/>
                <w:tcBorders>
                  <w:top w:val="nil"/>
                  <w:left w:val="single" w:sz="4" w:space="0" w:color="auto"/>
                  <w:bottom w:val="single" w:sz="4" w:space="0" w:color="auto"/>
                  <w:right w:val="single" w:sz="4" w:space="0" w:color="auto"/>
                </w:tcBorders>
              </w:tcPr>
            </w:tcPrChange>
          </w:tcPr>
          <w:p w14:paraId="316C1C6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A6EA779" w14:textId="77777777" w:rsidTr="00A57821">
        <w:trPr>
          <w:gridBefore w:val="1"/>
          <w:wBefore w:w="23" w:type="dxa"/>
          <w:trHeight w:val="187"/>
          <w:jc w:val="center"/>
          <w:trPrChange w:id="1782"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783" w:author="Jonah Eisen" w:date="2023-11-15T11:48:00Z">
              <w:tcPr>
                <w:tcW w:w="2126" w:type="dxa"/>
                <w:tcBorders>
                  <w:top w:val="single" w:sz="4" w:space="0" w:color="auto"/>
                  <w:left w:val="single" w:sz="4" w:space="0" w:color="auto"/>
                  <w:bottom w:val="nil"/>
                  <w:right w:val="single" w:sz="4" w:space="0" w:color="auto"/>
                </w:tcBorders>
              </w:tcPr>
            </w:tcPrChange>
          </w:tcPr>
          <w:p w14:paraId="244955A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CA_n5A-n261(2A-G)</w:t>
            </w:r>
          </w:p>
        </w:tc>
        <w:tc>
          <w:tcPr>
            <w:tcW w:w="3544" w:type="dxa"/>
            <w:gridSpan w:val="3"/>
            <w:tcBorders>
              <w:top w:val="single" w:sz="4" w:space="0" w:color="auto"/>
              <w:left w:val="single" w:sz="4" w:space="0" w:color="auto"/>
              <w:bottom w:val="nil"/>
              <w:right w:val="single" w:sz="4" w:space="0" w:color="auto"/>
            </w:tcBorders>
            <w:tcPrChange w:id="1784"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2C66E6F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sz="4" w:space="0" w:color="auto"/>
              <w:left w:val="single" w:sz="4" w:space="0" w:color="auto"/>
              <w:bottom w:val="single" w:sz="4" w:space="0" w:color="auto"/>
              <w:right w:val="single" w:sz="4" w:space="0" w:color="auto"/>
            </w:tcBorders>
            <w:tcPrChange w:id="178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02B6832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8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2ED1E2E2"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787" w:author="Jonah Eisen" w:date="2023-11-15T11:48:00Z">
              <w:tcPr>
                <w:tcW w:w="2268" w:type="dxa"/>
                <w:tcBorders>
                  <w:top w:val="single" w:sz="4" w:space="0" w:color="auto"/>
                  <w:left w:val="single" w:sz="4" w:space="0" w:color="auto"/>
                  <w:bottom w:val="nil"/>
                  <w:right w:val="single" w:sz="4" w:space="0" w:color="auto"/>
                </w:tcBorders>
              </w:tcPr>
            </w:tcPrChange>
          </w:tcPr>
          <w:p w14:paraId="44F9B3A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0DD4FA9" w14:textId="77777777" w:rsidTr="00A57821">
        <w:trPr>
          <w:gridBefore w:val="1"/>
          <w:wBefore w:w="23" w:type="dxa"/>
          <w:trHeight w:val="187"/>
          <w:jc w:val="center"/>
          <w:trPrChange w:id="1788"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789" w:author="Jonah Eisen" w:date="2023-11-15T11:48:00Z">
              <w:tcPr>
                <w:tcW w:w="2126" w:type="dxa"/>
                <w:tcBorders>
                  <w:top w:val="nil"/>
                  <w:left w:val="single" w:sz="4" w:space="0" w:color="auto"/>
                  <w:bottom w:val="single" w:sz="4" w:space="0" w:color="auto"/>
                  <w:right w:val="single" w:sz="4" w:space="0" w:color="auto"/>
                </w:tcBorders>
              </w:tcPr>
            </w:tcPrChange>
          </w:tcPr>
          <w:p w14:paraId="421BAC9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790"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3AB807D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79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4110F8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9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431EFD33"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CA_n261(2A-G)</w:t>
            </w:r>
          </w:p>
        </w:tc>
        <w:tc>
          <w:tcPr>
            <w:tcW w:w="2268" w:type="dxa"/>
            <w:tcBorders>
              <w:top w:val="nil"/>
              <w:left w:val="single" w:sz="4" w:space="0" w:color="auto"/>
              <w:bottom w:val="single" w:sz="4" w:space="0" w:color="auto"/>
              <w:right w:val="single" w:sz="4" w:space="0" w:color="auto"/>
            </w:tcBorders>
            <w:tcPrChange w:id="1793" w:author="Jonah Eisen" w:date="2023-11-15T11:48:00Z">
              <w:tcPr>
                <w:tcW w:w="2268" w:type="dxa"/>
                <w:tcBorders>
                  <w:top w:val="nil"/>
                  <w:left w:val="single" w:sz="4" w:space="0" w:color="auto"/>
                  <w:bottom w:val="single" w:sz="4" w:space="0" w:color="auto"/>
                  <w:right w:val="single" w:sz="4" w:space="0" w:color="auto"/>
                </w:tcBorders>
              </w:tcPr>
            </w:tcPrChange>
          </w:tcPr>
          <w:p w14:paraId="16E456A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0EB0845" w14:textId="77777777" w:rsidTr="00A57821">
        <w:trPr>
          <w:gridBefore w:val="1"/>
          <w:wBefore w:w="23" w:type="dxa"/>
          <w:trHeight w:val="187"/>
          <w:jc w:val="center"/>
          <w:trPrChange w:id="1794"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795" w:author="Jonah Eisen" w:date="2023-11-15T11:48:00Z">
              <w:tcPr>
                <w:tcW w:w="2126" w:type="dxa"/>
                <w:tcBorders>
                  <w:top w:val="single" w:sz="4" w:space="0" w:color="auto"/>
                  <w:left w:val="single" w:sz="4" w:space="0" w:color="auto"/>
                  <w:bottom w:val="nil"/>
                  <w:right w:val="single" w:sz="4" w:space="0" w:color="auto"/>
                </w:tcBorders>
              </w:tcPr>
            </w:tcPrChange>
          </w:tcPr>
          <w:p w14:paraId="5545DE0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CA_n5A-n261(3A-G)</w:t>
            </w:r>
          </w:p>
        </w:tc>
        <w:tc>
          <w:tcPr>
            <w:tcW w:w="3544" w:type="dxa"/>
            <w:gridSpan w:val="3"/>
            <w:tcBorders>
              <w:top w:val="single" w:sz="4" w:space="0" w:color="auto"/>
              <w:left w:val="single" w:sz="4" w:space="0" w:color="auto"/>
              <w:bottom w:val="nil"/>
              <w:right w:val="single" w:sz="4" w:space="0" w:color="auto"/>
            </w:tcBorders>
            <w:tcPrChange w:id="1796"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7464D33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sz="4" w:space="0" w:color="auto"/>
              <w:left w:val="single" w:sz="4" w:space="0" w:color="auto"/>
              <w:bottom w:val="single" w:sz="4" w:space="0" w:color="auto"/>
              <w:right w:val="single" w:sz="4" w:space="0" w:color="auto"/>
            </w:tcBorders>
            <w:tcPrChange w:id="179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5B07E92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79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598866E4"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799" w:author="Jonah Eisen" w:date="2023-11-15T11:48:00Z">
              <w:tcPr>
                <w:tcW w:w="2268" w:type="dxa"/>
                <w:tcBorders>
                  <w:top w:val="single" w:sz="4" w:space="0" w:color="auto"/>
                  <w:left w:val="single" w:sz="4" w:space="0" w:color="auto"/>
                  <w:bottom w:val="nil"/>
                  <w:right w:val="single" w:sz="4" w:space="0" w:color="auto"/>
                </w:tcBorders>
              </w:tcPr>
            </w:tcPrChange>
          </w:tcPr>
          <w:p w14:paraId="60E01DF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70D659B1" w14:textId="77777777" w:rsidTr="00A57821">
        <w:trPr>
          <w:gridBefore w:val="1"/>
          <w:wBefore w:w="23" w:type="dxa"/>
          <w:trHeight w:val="187"/>
          <w:jc w:val="center"/>
          <w:trPrChange w:id="1800"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801" w:author="Jonah Eisen" w:date="2023-11-15T11:48:00Z">
              <w:tcPr>
                <w:tcW w:w="2126" w:type="dxa"/>
                <w:tcBorders>
                  <w:top w:val="nil"/>
                  <w:left w:val="single" w:sz="4" w:space="0" w:color="auto"/>
                  <w:bottom w:val="single" w:sz="4" w:space="0" w:color="auto"/>
                  <w:right w:val="single" w:sz="4" w:space="0" w:color="auto"/>
                </w:tcBorders>
              </w:tcPr>
            </w:tcPrChange>
          </w:tcPr>
          <w:p w14:paraId="23A8E9A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802"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22177F8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803"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7A85620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804"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A0E482F"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CA_n261(3A-G)</w:t>
            </w:r>
          </w:p>
        </w:tc>
        <w:tc>
          <w:tcPr>
            <w:tcW w:w="2268" w:type="dxa"/>
            <w:tcBorders>
              <w:top w:val="nil"/>
              <w:left w:val="single" w:sz="4" w:space="0" w:color="auto"/>
              <w:bottom w:val="single" w:sz="4" w:space="0" w:color="auto"/>
              <w:right w:val="single" w:sz="4" w:space="0" w:color="auto"/>
            </w:tcBorders>
            <w:tcPrChange w:id="1805" w:author="Jonah Eisen" w:date="2023-11-15T11:48:00Z">
              <w:tcPr>
                <w:tcW w:w="2268" w:type="dxa"/>
                <w:tcBorders>
                  <w:top w:val="nil"/>
                  <w:left w:val="single" w:sz="4" w:space="0" w:color="auto"/>
                  <w:bottom w:val="single" w:sz="4" w:space="0" w:color="auto"/>
                  <w:right w:val="single" w:sz="4" w:space="0" w:color="auto"/>
                </w:tcBorders>
              </w:tcPr>
            </w:tcPrChange>
          </w:tcPr>
          <w:p w14:paraId="40F4225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F1579FA" w14:textId="77777777" w:rsidTr="00A57821">
        <w:trPr>
          <w:gridBefore w:val="1"/>
          <w:wBefore w:w="23" w:type="dxa"/>
          <w:trHeight w:val="187"/>
          <w:jc w:val="center"/>
          <w:trPrChange w:id="1806"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807" w:author="Jonah Eisen" w:date="2023-11-15T11:48:00Z">
              <w:tcPr>
                <w:tcW w:w="2126" w:type="dxa"/>
                <w:tcBorders>
                  <w:top w:val="single" w:sz="4" w:space="0" w:color="auto"/>
                  <w:left w:val="single" w:sz="4" w:space="0" w:color="auto"/>
                  <w:bottom w:val="nil"/>
                  <w:right w:val="single" w:sz="4" w:space="0" w:color="auto"/>
                </w:tcBorders>
              </w:tcPr>
            </w:tcPrChange>
          </w:tcPr>
          <w:p w14:paraId="6A3BBF5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CA_n5A-n261(2A-I)</w:t>
            </w:r>
          </w:p>
        </w:tc>
        <w:tc>
          <w:tcPr>
            <w:tcW w:w="3544" w:type="dxa"/>
            <w:gridSpan w:val="3"/>
            <w:tcBorders>
              <w:top w:val="single" w:sz="4" w:space="0" w:color="auto"/>
              <w:left w:val="single" w:sz="4" w:space="0" w:color="auto"/>
              <w:bottom w:val="nil"/>
              <w:right w:val="single" w:sz="4" w:space="0" w:color="auto"/>
            </w:tcBorders>
            <w:tcPrChange w:id="1808"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1127E63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CA_n5A-n261A/G/H/I</w:t>
            </w:r>
          </w:p>
        </w:tc>
        <w:tc>
          <w:tcPr>
            <w:tcW w:w="1237" w:type="dxa"/>
            <w:tcBorders>
              <w:top w:val="single" w:sz="4" w:space="0" w:color="auto"/>
              <w:left w:val="single" w:sz="4" w:space="0" w:color="auto"/>
              <w:bottom w:val="single" w:sz="4" w:space="0" w:color="auto"/>
              <w:right w:val="single" w:sz="4" w:space="0" w:color="auto"/>
            </w:tcBorders>
            <w:tcPrChange w:id="1809"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42B87B2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810"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3A58EAC5"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811" w:author="Jonah Eisen" w:date="2023-11-15T11:48:00Z">
              <w:tcPr>
                <w:tcW w:w="2268" w:type="dxa"/>
                <w:tcBorders>
                  <w:top w:val="single" w:sz="4" w:space="0" w:color="auto"/>
                  <w:left w:val="single" w:sz="4" w:space="0" w:color="auto"/>
                  <w:bottom w:val="nil"/>
                  <w:right w:val="single" w:sz="4" w:space="0" w:color="auto"/>
                </w:tcBorders>
              </w:tcPr>
            </w:tcPrChange>
          </w:tcPr>
          <w:p w14:paraId="0033677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DCD808F" w14:textId="77777777" w:rsidTr="00A57821">
        <w:trPr>
          <w:gridBefore w:val="1"/>
          <w:wBefore w:w="23" w:type="dxa"/>
          <w:trHeight w:val="187"/>
          <w:jc w:val="center"/>
          <w:trPrChange w:id="1812"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813" w:author="Jonah Eisen" w:date="2023-11-15T11:48:00Z">
              <w:tcPr>
                <w:tcW w:w="2126" w:type="dxa"/>
                <w:tcBorders>
                  <w:top w:val="nil"/>
                  <w:left w:val="single" w:sz="4" w:space="0" w:color="auto"/>
                  <w:bottom w:val="single" w:sz="4" w:space="0" w:color="auto"/>
                  <w:right w:val="single" w:sz="4" w:space="0" w:color="auto"/>
                </w:tcBorders>
              </w:tcPr>
            </w:tcPrChange>
          </w:tcPr>
          <w:p w14:paraId="05F550A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814"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2F24D17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815"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3283B8A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816"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025018B8"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CA_n261(2A-I)</w:t>
            </w:r>
          </w:p>
        </w:tc>
        <w:tc>
          <w:tcPr>
            <w:tcW w:w="2268" w:type="dxa"/>
            <w:tcBorders>
              <w:top w:val="nil"/>
              <w:left w:val="single" w:sz="4" w:space="0" w:color="auto"/>
              <w:bottom w:val="single" w:sz="4" w:space="0" w:color="auto"/>
              <w:right w:val="single" w:sz="4" w:space="0" w:color="auto"/>
            </w:tcBorders>
            <w:tcPrChange w:id="1817" w:author="Jonah Eisen" w:date="2023-11-15T11:48:00Z">
              <w:tcPr>
                <w:tcW w:w="2268" w:type="dxa"/>
                <w:tcBorders>
                  <w:top w:val="nil"/>
                  <w:left w:val="single" w:sz="4" w:space="0" w:color="auto"/>
                  <w:bottom w:val="single" w:sz="4" w:space="0" w:color="auto"/>
                  <w:right w:val="single" w:sz="4" w:space="0" w:color="auto"/>
                </w:tcBorders>
              </w:tcPr>
            </w:tcPrChange>
          </w:tcPr>
          <w:p w14:paraId="55D0FED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DA04EE0" w14:textId="77777777" w:rsidTr="00A57821">
        <w:trPr>
          <w:gridBefore w:val="1"/>
          <w:wBefore w:w="23" w:type="dxa"/>
          <w:trHeight w:val="187"/>
          <w:jc w:val="center"/>
          <w:trPrChange w:id="1818" w:author="Jonah Eisen" w:date="2023-11-15T11:48:00Z">
            <w:trPr>
              <w:gridBefore w:val="1"/>
              <w:wBefore w:w="23" w:type="dxa"/>
              <w:trHeight w:val="187"/>
              <w:jc w:val="center"/>
            </w:trPr>
          </w:trPrChange>
        </w:trPr>
        <w:tc>
          <w:tcPr>
            <w:tcW w:w="2126" w:type="dxa"/>
            <w:tcBorders>
              <w:top w:val="single" w:sz="4" w:space="0" w:color="auto"/>
              <w:left w:val="single" w:sz="4" w:space="0" w:color="auto"/>
              <w:bottom w:val="nil"/>
              <w:right w:val="single" w:sz="4" w:space="0" w:color="auto"/>
            </w:tcBorders>
            <w:tcPrChange w:id="1819" w:author="Jonah Eisen" w:date="2023-11-15T11:48:00Z">
              <w:tcPr>
                <w:tcW w:w="2126" w:type="dxa"/>
                <w:tcBorders>
                  <w:top w:val="single" w:sz="4" w:space="0" w:color="auto"/>
                  <w:left w:val="single" w:sz="4" w:space="0" w:color="auto"/>
                  <w:bottom w:val="nil"/>
                  <w:right w:val="single" w:sz="4" w:space="0" w:color="auto"/>
                </w:tcBorders>
              </w:tcPr>
            </w:tcPrChange>
          </w:tcPr>
          <w:p w14:paraId="5FC9C1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CA_n5A-n261(A-2G)</w:t>
            </w:r>
          </w:p>
        </w:tc>
        <w:tc>
          <w:tcPr>
            <w:tcW w:w="3544" w:type="dxa"/>
            <w:gridSpan w:val="3"/>
            <w:tcBorders>
              <w:top w:val="single" w:sz="4" w:space="0" w:color="auto"/>
              <w:left w:val="single" w:sz="4" w:space="0" w:color="auto"/>
              <w:bottom w:val="nil"/>
              <w:right w:val="single" w:sz="4" w:space="0" w:color="auto"/>
            </w:tcBorders>
            <w:tcPrChange w:id="1820" w:author="Jonah Eisen" w:date="2023-11-15T11:48:00Z">
              <w:tcPr>
                <w:tcW w:w="3544" w:type="dxa"/>
                <w:gridSpan w:val="3"/>
                <w:tcBorders>
                  <w:top w:val="single" w:sz="4" w:space="0" w:color="auto"/>
                  <w:left w:val="single" w:sz="4" w:space="0" w:color="auto"/>
                  <w:bottom w:val="nil"/>
                  <w:right w:val="single" w:sz="4" w:space="0" w:color="auto"/>
                </w:tcBorders>
              </w:tcPr>
            </w:tcPrChange>
          </w:tcPr>
          <w:p w14:paraId="5A10ECE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CA_n5A-n261A/G</w:t>
            </w:r>
          </w:p>
        </w:tc>
        <w:tc>
          <w:tcPr>
            <w:tcW w:w="1237" w:type="dxa"/>
            <w:tcBorders>
              <w:top w:val="single" w:sz="4" w:space="0" w:color="auto"/>
              <w:left w:val="single" w:sz="4" w:space="0" w:color="auto"/>
              <w:bottom w:val="single" w:sz="4" w:space="0" w:color="auto"/>
              <w:right w:val="single" w:sz="4" w:space="0" w:color="auto"/>
            </w:tcBorders>
            <w:tcPrChange w:id="1821"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565DCDA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n5</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822"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7A7A183"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w:t>
            </w:r>
          </w:p>
        </w:tc>
        <w:tc>
          <w:tcPr>
            <w:tcW w:w="2268" w:type="dxa"/>
            <w:tcBorders>
              <w:top w:val="single" w:sz="4" w:space="0" w:color="auto"/>
              <w:left w:val="single" w:sz="4" w:space="0" w:color="auto"/>
              <w:bottom w:val="nil"/>
              <w:right w:val="single" w:sz="4" w:space="0" w:color="auto"/>
            </w:tcBorders>
            <w:tcPrChange w:id="1823" w:author="Jonah Eisen" w:date="2023-11-15T11:48:00Z">
              <w:tcPr>
                <w:tcW w:w="2268" w:type="dxa"/>
                <w:tcBorders>
                  <w:top w:val="single" w:sz="4" w:space="0" w:color="auto"/>
                  <w:left w:val="single" w:sz="4" w:space="0" w:color="auto"/>
                  <w:bottom w:val="nil"/>
                  <w:right w:val="single" w:sz="4" w:space="0" w:color="auto"/>
                </w:tcBorders>
              </w:tcPr>
            </w:tcPrChange>
          </w:tcPr>
          <w:p w14:paraId="24EC059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2BC62E6" w14:textId="77777777" w:rsidTr="00A57821">
        <w:trPr>
          <w:gridBefore w:val="1"/>
          <w:wBefore w:w="23" w:type="dxa"/>
          <w:trHeight w:val="187"/>
          <w:jc w:val="center"/>
          <w:trPrChange w:id="1824" w:author="Jonah Eisen" w:date="2023-11-15T11:48:00Z">
            <w:trPr>
              <w:gridBefore w:val="1"/>
              <w:wBefore w:w="23" w:type="dxa"/>
              <w:trHeight w:val="187"/>
              <w:jc w:val="center"/>
            </w:trPr>
          </w:trPrChange>
        </w:trPr>
        <w:tc>
          <w:tcPr>
            <w:tcW w:w="2126" w:type="dxa"/>
            <w:tcBorders>
              <w:top w:val="nil"/>
              <w:left w:val="single" w:sz="4" w:space="0" w:color="auto"/>
              <w:bottom w:val="single" w:sz="4" w:space="0" w:color="auto"/>
              <w:right w:val="single" w:sz="4" w:space="0" w:color="auto"/>
            </w:tcBorders>
            <w:tcPrChange w:id="1825" w:author="Jonah Eisen" w:date="2023-11-15T11:48:00Z">
              <w:tcPr>
                <w:tcW w:w="2126" w:type="dxa"/>
                <w:tcBorders>
                  <w:top w:val="nil"/>
                  <w:left w:val="single" w:sz="4" w:space="0" w:color="auto"/>
                  <w:bottom w:val="single" w:sz="4" w:space="0" w:color="auto"/>
                  <w:right w:val="single" w:sz="4" w:space="0" w:color="auto"/>
                </w:tcBorders>
              </w:tcPr>
            </w:tcPrChange>
          </w:tcPr>
          <w:p w14:paraId="59FE9DF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3544" w:type="dxa"/>
            <w:gridSpan w:val="3"/>
            <w:tcBorders>
              <w:top w:val="nil"/>
              <w:left w:val="single" w:sz="4" w:space="0" w:color="auto"/>
              <w:bottom w:val="single" w:sz="4" w:space="0" w:color="auto"/>
              <w:right w:val="single" w:sz="4" w:space="0" w:color="auto"/>
            </w:tcBorders>
            <w:tcPrChange w:id="1826" w:author="Jonah Eisen" w:date="2023-11-15T11:48:00Z">
              <w:tcPr>
                <w:tcW w:w="3544" w:type="dxa"/>
                <w:gridSpan w:val="3"/>
                <w:tcBorders>
                  <w:top w:val="nil"/>
                  <w:left w:val="single" w:sz="4" w:space="0" w:color="auto"/>
                  <w:bottom w:val="single" w:sz="4" w:space="0" w:color="auto"/>
                  <w:right w:val="single" w:sz="4" w:space="0" w:color="auto"/>
                </w:tcBorders>
              </w:tcPr>
            </w:tcPrChange>
          </w:tcPr>
          <w:p w14:paraId="1800297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37" w:type="dxa"/>
            <w:tcBorders>
              <w:top w:val="single" w:sz="4" w:space="0" w:color="auto"/>
              <w:left w:val="single" w:sz="4" w:space="0" w:color="auto"/>
              <w:bottom w:val="single" w:sz="4" w:space="0" w:color="auto"/>
              <w:right w:val="single" w:sz="4" w:space="0" w:color="auto"/>
            </w:tcBorders>
            <w:tcPrChange w:id="1827" w:author="Jonah Eisen" w:date="2023-11-15T11:48:00Z">
              <w:tcPr>
                <w:tcW w:w="1237" w:type="dxa"/>
                <w:tcBorders>
                  <w:top w:val="single" w:sz="4" w:space="0" w:color="auto"/>
                  <w:left w:val="single" w:sz="4" w:space="0" w:color="auto"/>
                  <w:bottom w:val="single" w:sz="4" w:space="0" w:color="auto"/>
                  <w:right w:val="single" w:sz="4" w:space="0" w:color="auto"/>
                </w:tcBorders>
              </w:tcPr>
            </w:tcPrChange>
          </w:tcPr>
          <w:p w14:paraId="594273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4972" w:type="dxa"/>
            <w:gridSpan w:val="2"/>
            <w:tcBorders>
              <w:top w:val="single" w:sz="4" w:space="0" w:color="auto"/>
              <w:left w:val="single" w:sz="4" w:space="0" w:color="auto"/>
              <w:bottom w:val="single" w:sz="4" w:space="0" w:color="auto"/>
              <w:right w:val="single" w:sz="4" w:space="0" w:color="auto"/>
            </w:tcBorders>
            <w:vAlign w:val="center"/>
            <w:tcPrChange w:id="1828" w:author="Jonah Eisen" w:date="2023-11-15T11:48:00Z">
              <w:tcPr>
                <w:tcW w:w="4972" w:type="dxa"/>
                <w:gridSpan w:val="2"/>
                <w:tcBorders>
                  <w:top w:val="single" w:sz="4" w:space="0" w:color="auto"/>
                  <w:left w:val="single" w:sz="4" w:space="0" w:color="auto"/>
                  <w:bottom w:val="single" w:sz="4" w:space="0" w:color="auto"/>
                  <w:right w:val="single" w:sz="4" w:space="0" w:color="auto"/>
                </w:tcBorders>
                <w:vAlign w:val="center"/>
              </w:tcPr>
            </w:tcPrChange>
          </w:tcPr>
          <w:p w14:paraId="6553BA5F"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CA_n261(A-2G)</w:t>
            </w:r>
          </w:p>
        </w:tc>
        <w:tc>
          <w:tcPr>
            <w:tcW w:w="2268" w:type="dxa"/>
            <w:tcBorders>
              <w:top w:val="nil"/>
              <w:left w:val="single" w:sz="4" w:space="0" w:color="auto"/>
              <w:bottom w:val="single" w:sz="4" w:space="0" w:color="auto"/>
              <w:right w:val="single" w:sz="4" w:space="0" w:color="auto"/>
            </w:tcBorders>
            <w:tcPrChange w:id="1829" w:author="Jonah Eisen" w:date="2023-11-15T11:48:00Z">
              <w:tcPr>
                <w:tcW w:w="2268" w:type="dxa"/>
                <w:tcBorders>
                  <w:top w:val="nil"/>
                  <w:left w:val="single" w:sz="4" w:space="0" w:color="auto"/>
                  <w:bottom w:val="single" w:sz="4" w:space="0" w:color="auto"/>
                  <w:right w:val="single" w:sz="4" w:space="0" w:color="auto"/>
                </w:tcBorders>
              </w:tcPr>
            </w:tcPrChange>
          </w:tcPr>
          <w:p w14:paraId="5821C62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bl>
    <w:p w14:paraId="302ACE06" w14:textId="77777777" w:rsidR="00277CE0" w:rsidRPr="00CD595A" w:rsidRDefault="00277CE0" w:rsidP="00277CE0"/>
    <w:p w14:paraId="752E860E" w14:textId="77777777" w:rsidR="00277CE0" w:rsidRDefault="00277CE0" w:rsidP="00277CE0">
      <w:pPr>
        <w:keepNext/>
        <w:keepLines/>
        <w:spacing w:before="60"/>
        <w:jc w:val="center"/>
        <w:rPr>
          <w:rFonts w:ascii="Arial" w:hAnsi="Arial"/>
          <w:b/>
        </w:rPr>
      </w:pPr>
      <w:r w:rsidRPr="00CD595A">
        <w:rPr>
          <w:rFonts w:ascii="Arial" w:hAnsi="Arial"/>
          <w:b/>
        </w:rPr>
        <w:lastRenderedPageBreak/>
        <w:t>Table 5.5</w:t>
      </w:r>
      <w:r w:rsidRPr="00CD595A">
        <w:rPr>
          <w:rFonts w:ascii="Arial" w:hAnsi="Arial"/>
          <w:b/>
          <w:lang w:val="en-US" w:eastAsia="zh-CN"/>
        </w:rPr>
        <w:t>A.1</w:t>
      </w:r>
      <w:r w:rsidRPr="00CD595A">
        <w:rPr>
          <w:rFonts w:ascii="Arial" w:hAnsi="Arial"/>
          <w:b/>
        </w:rPr>
        <w:t>-1</w:t>
      </w:r>
      <w:r w:rsidRPr="00CD595A">
        <w:rPr>
          <w:rFonts w:ascii="Arial" w:hAnsi="Arial" w:hint="eastAsia"/>
          <w:b/>
          <w:lang w:val="en-US" w:eastAsia="zh-CN"/>
        </w:rPr>
        <w:t>e</w:t>
      </w:r>
      <w:r w:rsidRPr="00CD595A">
        <w:rPr>
          <w:rFonts w:ascii="Arial" w:hAnsi="Arial"/>
          <w:b/>
        </w:rPr>
        <w:t xml:space="preserve">: Inter-band </w:t>
      </w:r>
      <w:r w:rsidRPr="00CD595A">
        <w:rPr>
          <w:rFonts w:ascii="Arial" w:hAnsi="Arial"/>
          <w:b/>
          <w:lang w:val="en-US" w:eastAsia="zh-CN"/>
        </w:rPr>
        <w:t>CA</w:t>
      </w:r>
      <w:r w:rsidRPr="00CD595A">
        <w:rPr>
          <w:rFonts w:ascii="Arial" w:hAnsi="Arial"/>
          <w:b/>
        </w:rPr>
        <w:t xml:space="preserve"> configurations and bandwi</w:t>
      </w:r>
      <w:r>
        <w:rPr>
          <w:rFonts w:ascii="Arial" w:hAnsi="Arial"/>
          <w:b/>
        </w:rPr>
        <w:t>d</w:t>
      </w:r>
      <w:r w:rsidRPr="00CD595A">
        <w:rPr>
          <w:rFonts w:ascii="Arial" w:hAnsi="Arial"/>
          <w:b/>
        </w:rPr>
        <w:t>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2343"/>
        <w:gridCol w:w="796"/>
        <w:gridCol w:w="8"/>
        <w:gridCol w:w="3172"/>
        <w:gridCol w:w="10"/>
        <w:gridCol w:w="1405"/>
      </w:tblGrid>
      <w:tr w:rsidR="00277CE0" w14:paraId="05AC2D81" w14:textId="77777777" w:rsidTr="00B77298">
        <w:trPr>
          <w:trHeight w:val="187"/>
          <w:jc w:val="center"/>
        </w:trPr>
        <w:tc>
          <w:tcPr>
            <w:tcW w:w="2333" w:type="dxa"/>
            <w:tcBorders>
              <w:top w:val="single" w:sz="4" w:space="0" w:color="auto"/>
              <w:left w:val="single" w:sz="4" w:space="0" w:color="auto"/>
              <w:bottom w:val="single" w:sz="4" w:space="0" w:color="auto"/>
              <w:right w:val="single" w:sz="4" w:space="0" w:color="auto"/>
            </w:tcBorders>
          </w:tcPr>
          <w:p w14:paraId="14D9CB0A" w14:textId="77777777" w:rsidR="00277CE0" w:rsidRDefault="00277CE0" w:rsidP="00B77298">
            <w:pPr>
              <w:pStyle w:val="TAH"/>
              <w:overflowPunct w:val="0"/>
              <w:autoSpaceDE w:val="0"/>
              <w:autoSpaceDN w:val="0"/>
              <w:adjustRightInd w:val="0"/>
              <w:rPr>
                <w:rFonts w:cs="Arial"/>
                <w:bCs/>
                <w:szCs w:val="18"/>
                <w:lang w:val="en-US"/>
              </w:rPr>
            </w:pPr>
            <w:r>
              <w:t>NR CA configuration</w:t>
            </w:r>
          </w:p>
        </w:tc>
        <w:tc>
          <w:tcPr>
            <w:tcW w:w="3618" w:type="dxa"/>
            <w:tcBorders>
              <w:top w:val="single" w:sz="4" w:space="0" w:color="auto"/>
              <w:left w:val="single" w:sz="4" w:space="0" w:color="auto"/>
              <w:bottom w:val="single" w:sz="4" w:space="0" w:color="auto"/>
              <w:right w:val="single" w:sz="4" w:space="0" w:color="auto"/>
            </w:tcBorders>
          </w:tcPr>
          <w:p w14:paraId="024EED2B" w14:textId="77777777" w:rsidR="00277CE0" w:rsidRDefault="00277CE0" w:rsidP="00B77298">
            <w:pPr>
              <w:pStyle w:val="TAH"/>
              <w:overflowPunct w:val="0"/>
              <w:autoSpaceDE w:val="0"/>
              <w:autoSpaceDN w:val="0"/>
              <w:adjustRightInd w:val="0"/>
              <w:rPr>
                <w:rFonts w:cs="Arial"/>
                <w:bCs/>
                <w:szCs w:val="18"/>
                <w:lang w:val="en-US"/>
              </w:rPr>
            </w:pPr>
            <w:r>
              <w:t>Uplink CA configuration</w:t>
            </w:r>
            <w:r>
              <w:rPr>
                <w:rFonts w:hint="eastAsia"/>
                <w:lang w:eastAsia="zh-CN"/>
              </w:rPr>
              <w:t xml:space="preserve"> </w:t>
            </w:r>
          </w:p>
        </w:tc>
        <w:tc>
          <w:tcPr>
            <w:tcW w:w="1144" w:type="dxa"/>
            <w:gridSpan w:val="2"/>
            <w:tcBorders>
              <w:top w:val="single" w:sz="4" w:space="0" w:color="auto"/>
              <w:left w:val="single" w:sz="4" w:space="0" w:color="auto"/>
              <w:bottom w:val="single" w:sz="4" w:space="0" w:color="auto"/>
              <w:right w:val="single" w:sz="4" w:space="0" w:color="auto"/>
            </w:tcBorders>
          </w:tcPr>
          <w:p w14:paraId="28ED3662" w14:textId="77777777" w:rsidR="00277CE0" w:rsidRDefault="00277CE0" w:rsidP="00B77298">
            <w:pPr>
              <w:pStyle w:val="TAH"/>
              <w:overflowPunct w:val="0"/>
              <w:autoSpaceDE w:val="0"/>
              <w:autoSpaceDN w:val="0"/>
              <w:adjustRightInd w:val="0"/>
              <w:rPr>
                <w:lang w:val="en-US" w:eastAsia="zh-CN"/>
              </w:rPr>
            </w:pPr>
            <w:r>
              <w:t>NR Band</w:t>
            </w:r>
          </w:p>
        </w:tc>
        <w:tc>
          <w:tcPr>
            <w:tcW w:w="4964" w:type="dxa"/>
            <w:gridSpan w:val="2"/>
            <w:tcBorders>
              <w:top w:val="single" w:sz="4" w:space="0" w:color="auto"/>
              <w:left w:val="single" w:sz="4" w:space="0" w:color="auto"/>
              <w:bottom w:val="single" w:sz="4" w:space="0" w:color="auto"/>
              <w:right w:val="single" w:sz="4" w:space="0" w:color="auto"/>
            </w:tcBorders>
          </w:tcPr>
          <w:p w14:paraId="2F4C0414" w14:textId="77777777" w:rsidR="00277CE0" w:rsidRDefault="00277CE0" w:rsidP="00B77298">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111" w:type="dxa"/>
            <w:tcBorders>
              <w:top w:val="single" w:sz="4" w:space="0" w:color="auto"/>
              <w:left w:val="single" w:sz="4" w:space="0" w:color="auto"/>
              <w:bottom w:val="single" w:sz="4" w:space="0" w:color="auto"/>
              <w:right w:val="single" w:sz="4" w:space="0" w:color="auto"/>
            </w:tcBorders>
          </w:tcPr>
          <w:p w14:paraId="12453FC5" w14:textId="77777777" w:rsidR="00277CE0" w:rsidRDefault="00277CE0" w:rsidP="00B77298">
            <w:pPr>
              <w:pStyle w:val="TAH"/>
              <w:overflowPunct w:val="0"/>
              <w:autoSpaceDE w:val="0"/>
              <w:autoSpaceDN w:val="0"/>
              <w:adjustRightInd w:val="0"/>
              <w:rPr>
                <w:rFonts w:cs="Arial"/>
                <w:bCs/>
                <w:szCs w:val="18"/>
                <w:lang w:val="en-US" w:eastAsia="zh-CN"/>
              </w:rPr>
            </w:pPr>
            <w:r>
              <w:t>Bandwidth combination set</w:t>
            </w:r>
          </w:p>
        </w:tc>
      </w:tr>
      <w:tr w:rsidR="00277CE0" w14:paraId="6C04994E"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95A6589" w14:textId="77777777" w:rsidR="00277CE0" w:rsidRDefault="00277CE0" w:rsidP="00B77298">
            <w:pPr>
              <w:pStyle w:val="TAC"/>
              <w:overflowPunct w:val="0"/>
              <w:autoSpaceDE w:val="0"/>
              <w:autoSpaceDN w:val="0"/>
              <w:adjustRightInd w:val="0"/>
              <w:rPr>
                <w:rFonts w:cs="Arial"/>
                <w:bCs/>
                <w:szCs w:val="18"/>
                <w:lang w:val="en-US"/>
              </w:rPr>
            </w:pPr>
            <w:r>
              <w:t>CA_n7A-n257A</w:t>
            </w:r>
          </w:p>
        </w:tc>
        <w:tc>
          <w:tcPr>
            <w:tcW w:w="3618" w:type="dxa"/>
            <w:tcBorders>
              <w:top w:val="single" w:sz="4" w:space="0" w:color="auto"/>
              <w:left w:val="single" w:sz="4" w:space="0" w:color="auto"/>
              <w:bottom w:val="nil"/>
              <w:right w:val="single" w:sz="4" w:space="0" w:color="auto"/>
            </w:tcBorders>
            <w:vAlign w:val="center"/>
          </w:tcPr>
          <w:p w14:paraId="5BF61109" w14:textId="77777777" w:rsidR="00277CE0" w:rsidRDefault="00277CE0" w:rsidP="00B77298">
            <w:pPr>
              <w:pStyle w:val="TAC"/>
              <w:overflowPunct w:val="0"/>
              <w:autoSpaceDE w:val="0"/>
              <w:autoSpaceDN w:val="0"/>
              <w:adjustRightInd w:val="0"/>
              <w:rPr>
                <w:rFonts w:cs="Arial"/>
                <w:bCs/>
                <w:szCs w:val="18"/>
                <w:lang w:val="en-US"/>
              </w:rPr>
            </w:pPr>
            <w:r>
              <w:t>CA_n7A-n257A</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9F85F10" w14:textId="77777777" w:rsidR="00277CE0" w:rsidRDefault="00277CE0" w:rsidP="00B77298">
            <w:pPr>
              <w:pStyle w:val="TAC"/>
              <w:overflowPunct w:val="0"/>
              <w:autoSpaceDE w:val="0"/>
              <w:autoSpaceDN w:val="0"/>
              <w:adjustRightInd w:val="0"/>
              <w:rPr>
                <w:lang w:val="en-US" w:eastAsia="zh-CN"/>
              </w:rPr>
            </w:pPr>
            <w:r>
              <w:t>n7</w:t>
            </w:r>
          </w:p>
        </w:tc>
        <w:tc>
          <w:tcPr>
            <w:tcW w:w="4964" w:type="dxa"/>
            <w:gridSpan w:val="2"/>
            <w:tcBorders>
              <w:top w:val="single" w:sz="4" w:space="0" w:color="auto"/>
              <w:left w:val="single" w:sz="4" w:space="0" w:color="auto"/>
              <w:bottom w:val="single" w:sz="4" w:space="0" w:color="auto"/>
              <w:right w:val="single" w:sz="4" w:space="0" w:color="auto"/>
            </w:tcBorders>
            <w:vAlign w:val="center"/>
          </w:tcPr>
          <w:p w14:paraId="1863A5A8" w14:textId="77777777" w:rsidR="00277CE0" w:rsidRDefault="00277CE0" w:rsidP="00B77298">
            <w:pPr>
              <w:pStyle w:val="TAC"/>
              <w:rPr>
                <w:lang w:val="en-US" w:eastAsia="zh-CN" w:bidi="ar"/>
              </w:rPr>
            </w:pPr>
            <w:r>
              <w:t>5, 10, 15, 20, 25, 30, 40, 50</w:t>
            </w:r>
          </w:p>
        </w:tc>
        <w:tc>
          <w:tcPr>
            <w:tcW w:w="2111" w:type="dxa"/>
            <w:tcBorders>
              <w:top w:val="single" w:sz="4" w:space="0" w:color="auto"/>
              <w:left w:val="single" w:sz="4" w:space="0" w:color="auto"/>
              <w:bottom w:val="nil"/>
              <w:right w:val="single" w:sz="4" w:space="0" w:color="auto"/>
            </w:tcBorders>
            <w:vAlign w:val="center"/>
          </w:tcPr>
          <w:p w14:paraId="41D6E464"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08486AEF"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077A4265" w14:textId="77777777" w:rsidR="00277CE0" w:rsidRDefault="00277CE0" w:rsidP="00B77298">
            <w:pPr>
              <w:pStyle w:val="TAC"/>
              <w:overflowPunct w:val="0"/>
              <w:autoSpaceDE w:val="0"/>
              <w:autoSpaceDN w:val="0"/>
              <w:adjustRightInd w:val="0"/>
              <w:rPr>
                <w:rFonts w:cs="Arial"/>
                <w:bCs/>
                <w:szCs w:val="18"/>
                <w:lang w:val="en-US"/>
              </w:rPr>
            </w:pPr>
          </w:p>
        </w:tc>
        <w:tc>
          <w:tcPr>
            <w:tcW w:w="3618" w:type="dxa"/>
            <w:tcBorders>
              <w:top w:val="nil"/>
              <w:left w:val="single" w:sz="4" w:space="0" w:color="auto"/>
              <w:bottom w:val="nil"/>
              <w:right w:val="single" w:sz="4" w:space="0" w:color="auto"/>
            </w:tcBorders>
            <w:vAlign w:val="center"/>
          </w:tcPr>
          <w:p w14:paraId="7851D64F" w14:textId="77777777" w:rsidR="00277CE0" w:rsidRDefault="00277CE0" w:rsidP="00B77298">
            <w:pPr>
              <w:pStyle w:val="TAC"/>
              <w:overflowPunct w:val="0"/>
              <w:autoSpaceDE w:val="0"/>
              <w:autoSpaceDN w:val="0"/>
              <w:adjustRightInd w:val="0"/>
              <w:rPr>
                <w:rFonts w:cs="Arial"/>
                <w:bCs/>
                <w:szCs w:val="18"/>
                <w:lang w:val="en-US"/>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69788AF" w14:textId="77777777" w:rsidR="00277CE0" w:rsidRDefault="00277CE0" w:rsidP="00B77298">
            <w:pPr>
              <w:pStyle w:val="TAC"/>
              <w:overflowPunct w:val="0"/>
              <w:autoSpaceDE w:val="0"/>
              <w:autoSpaceDN w:val="0"/>
              <w:adjustRightInd w:val="0"/>
              <w:rPr>
                <w:lang w:val="en-US" w:eastAsia="zh-CN"/>
              </w:rPr>
            </w:pPr>
            <w:r>
              <w:t>n257</w:t>
            </w:r>
          </w:p>
        </w:tc>
        <w:tc>
          <w:tcPr>
            <w:tcW w:w="4964" w:type="dxa"/>
            <w:gridSpan w:val="2"/>
            <w:tcBorders>
              <w:top w:val="single" w:sz="4" w:space="0" w:color="auto"/>
              <w:left w:val="single" w:sz="4" w:space="0" w:color="auto"/>
              <w:bottom w:val="single" w:sz="4" w:space="0" w:color="auto"/>
              <w:right w:val="single" w:sz="4" w:space="0" w:color="auto"/>
            </w:tcBorders>
            <w:vAlign w:val="center"/>
          </w:tcPr>
          <w:p w14:paraId="2E63A8AC" w14:textId="77777777" w:rsidR="00277CE0" w:rsidRDefault="00277CE0" w:rsidP="00B77298">
            <w:pPr>
              <w:pStyle w:val="TAC"/>
              <w:rPr>
                <w:lang w:val="en-US" w:eastAsia="zh-CN" w:bidi="ar"/>
              </w:rPr>
            </w:pPr>
            <w:r>
              <w:t>50, 100, 200, 400</w:t>
            </w:r>
          </w:p>
        </w:tc>
        <w:tc>
          <w:tcPr>
            <w:tcW w:w="2111" w:type="dxa"/>
            <w:tcBorders>
              <w:top w:val="nil"/>
              <w:left w:val="single" w:sz="4" w:space="0" w:color="auto"/>
              <w:bottom w:val="single" w:sz="4" w:space="0" w:color="auto"/>
              <w:right w:val="single" w:sz="4" w:space="0" w:color="auto"/>
            </w:tcBorders>
            <w:vAlign w:val="center"/>
          </w:tcPr>
          <w:p w14:paraId="404A9524"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0ED4C3E8"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5D3B1908" w14:textId="77777777" w:rsidR="00277CE0" w:rsidRDefault="00277CE0" w:rsidP="00B77298">
            <w:pPr>
              <w:pStyle w:val="TAC"/>
              <w:overflowPunct w:val="0"/>
              <w:autoSpaceDE w:val="0"/>
              <w:autoSpaceDN w:val="0"/>
              <w:adjustRightInd w:val="0"/>
              <w:rPr>
                <w:rFonts w:cs="Arial"/>
                <w:bCs/>
                <w:szCs w:val="18"/>
                <w:lang w:val="en-US"/>
              </w:rPr>
            </w:pPr>
          </w:p>
        </w:tc>
        <w:tc>
          <w:tcPr>
            <w:tcW w:w="3618" w:type="dxa"/>
            <w:tcBorders>
              <w:top w:val="nil"/>
              <w:left w:val="single" w:sz="4" w:space="0" w:color="auto"/>
              <w:bottom w:val="nil"/>
              <w:right w:val="single" w:sz="4" w:space="0" w:color="auto"/>
            </w:tcBorders>
            <w:vAlign w:val="center"/>
          </w:tcPr>
          <w:p w14:paraId="3F3C2950" w14:textId="77777777" w:rsidR="00277CE0" w:rsidRDefault="00277CE0" w:rsidP="00B77298">
            <w:pPr>
              <w:pStyle w:val="TAC"/>
              <w:overflowPunct w:val="0"/>
              <w:autoSpaceDE w:val="0"/>
              <w:autoSpaceDN w:val="0"/>
              <w:adjustRightInd w:val="0"/>
              <w:rPr>
                <w:rFonts w:cs="Arial"/>
                <w:bCs/>
                <w:szCs w:val="18"/>
                <w:lang w:val="en-US"/>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209C100" w14:textId="77777777" w:rsidR="00277CE0" w:rsidRDefault="00277CE0" w:rsidP="00B77298">
            <w:pPr>
              <w:pStyle w:val="TAC"/>
              <w:overflowPunct w:val="0"/>
              <w:autoSpaceDE w:val="0"/>
              <w:autoSpaceDN w:val="0"/>
              <w:adjustRightInd w:val="0"/>
            </w:pPr>
            <w:r>
              <w:t>n7</w:t>
            </w:r>
          </w:p>
        </w:tc>
        <w:tc>
          <w:tcPr>
            <w:tcW w:w="4964" w:type="dxa"/>
            <w:gridSpan w:val="2"/>
            <w:tcBorders>
              <w:top w:val="single" w:sz="4" w:space="0" w:color="auto"/>
              <w:left w:val="single" w:sz="4" w:space="0" w:color="auto"/>
              <w:bottom w:val="single" w:sz="4" w:space="0" w:color="auto"/>
              <w:right w:val="single" w:sz="4" w:space="0" w:color="auto"/>
            </w:tcBorders>
            <w:vAlign w:val="center"/>
          </w:tcPr>
          <w:p w14:paraId="4B3DD5CC" w14:textId="77777777" w:rsidR="00277CE0" w:rsidRDefault="00277CE0" w:rsidP="00B77298">
            <w:pPr>
              <w:pStyle w:val="TAC"/>
            </w:pPr>
            <w:r>
              <w:t>See n7 channel bandwidths in Table 5.3.5-1</w:t>
            </w:r>
          </w:p>
        </w:tc>
        <w:tc>
          <w:tcPr>
            <w:tcW w:w="2111" w:type="dxa"/>
            <w:tcBorders>
              <w:top w:val="single" w:sz="4" w:space="0" w:color="auto"/>
              <w:left w:val="single" w:sz="4" w:space="0" w:color="auto"/>
              <w:bottom w:val="nil"/>
              <w:right w:val="single" w:sz="4" w:space="0" w:color="auto"/>
            </w:tcBorders>
            <w:vAlign w:val="center"/>
          </w:tcPr>
          <w:p w14:paraId="1E3FC0D1" w14:textId="77777777" w:rsidR="00277CE0" w:rsidRDefault="00277CE0" w:rsidP="00B77298">
            <w:pPr>
              <w:pStyle w:val="TAC"/>
              <w:overflowPunct w:val="0"/>
              <w:autoSpaceDE w:val="0"/>
              <w:autoSpaceDN w:val="0"/>
              <w:adjustRightInd w:val="0"/>
              <w:rPr>
                <w:rFonts w:cs="Arial"/>
                <w:bCs/>
                <w:szCs w:val="18"/>
                <w:lang w:val="en-US" w:eastAsia="zh-CN"/>
              </w:rPr>
            </w:pPr>
            <w:r>
              <w:rPr>
                <w:rFonts w:cs="Arial"/>
                <w:bCs/>
                <w:szCs w:val="18"/>
                <w:lang w:eastAsia="zh-CN"/>
              </w:rPr>
              <w:t>4 and 5</w:t>
            </w:r>
          </w:p>
        </w:tc>
      </w:tr>
      <w:tr w:rsidR="00277CE0" w14:paraId="03E1FC38"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136C54AE" w14:textId="77777777" w:rsidR="00277CE0" w:rsidRDefault="00277CE0" w:rsidP="00B77298">
            <w:pPr>
              <w:pStyle w:val="TAC"/>
              <w:overflowPunct w:val="0"/>
              <w:autoSpaceDE w:val="0"/>
              <w:autoSpaceDN w:val="0"/>
              <w:adjustRightInd w:val="0"/>
              <w:rPr>
                <w:rFonts w:cs="Arial"/>
                <w:bCs/>
                <w:szCs w:val="18"/>
                <w:lang w:val="en-US"/>
              </w:rPr>
            </w:pPr>
          </w:p>
        </w:tc>
        <w:tc>
          <w:tcPr>
            <w:tcW w:w="3618" w:type="dxa"/>
            <w:tcBorders>
              <w:top w:val="nil"/>
              <w:left w:val="single" w:sz="4" w:space="0" w:color="auto"/>
              <w:bottom w:val="single" w:sz="4" w:space="0" w:color="auto"/>
              <w:right w:val="single" w:sz="4" w:space="0" w:color="auto"/>
            </w:tcBorders>
            <w:vAlign w:val="center"/>
          </w:tcPr>
          <w:p w14:paraId="3DF94FEF" w14:textId="77777777" w:rsidR="00277CE0" w:rsidRDefault="00277CE0" w:rsidP="00B77298">
            <w:pPr>
              <w:pStyle w:val="TAC"/>
              <w:overflowPunct w:val="0"/>
              <w:autoSpaceDE w:val="0"/>
              <w:autoSpaceDN w:val="0"/>
              <w:adjustRightInd w:val="0"/>
              <w:rPr>
                <w:rFonts w:cs="Arial"/>
                <w:bCs/>
                <w:szCs w:val="18"/>
                <w:lang w:val="en-US"/>
              </w:rPr>
            </w:pP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07C4A8F" w14:textId="77777777" w:rsidR="00277CE0" w:rsidRDefault="00277CE0" w:rsidP="00B77298">
            <w:pPr>
              <w:pStyle w:val="TAC"/>
              <w:overflowPunct w:val="0"/>
              <w:autoSpaceDE w:val="0"/>
              <w:autoSpaceDN w:val="0"/>
              <w:adjustRightInd w:val="0"/>
            </w:pPr>
            <w:r>
              <w:t>n257</w:t>
            </w:r>
          </w:p>
        </w:tc>
        <w:tc>
          <w:tcPr>
            <w:tcW w:w="4964" w:type="dxa"/>
            <w:gridSpan w:val="2"/>
            <w:tcBorders>
              <w:top w:val="single" w:sz="4" w:space="0" w:color="auto"/>
              <w:left w:val="single" w:sz="4" w:space="0" w:color="auto"/>
              <w:bottom w:val="single" w:sz="4" w:space="0" w:color="auto"/>
              <w:right w:val="single" w:sz="4" w:space="0" w:color="auto"/>
            </w:tcBorders>
            <w:vAlign w:val="center"/>
          </w:tcPr>
          <w:p w14:paraId="5B451568" w14:textId="77777777" w:rsidR="00277CE0" w:rsidRDefault="00277CE0" w:rsidP="00B77298">
            <w:pPr>
              <w:pStyle w:val="TAC"/>
            </w:pPr>
            <w:r>
              <w:t>See n257 channel bandwidths in Table 5.3.5-1</w:t>
            </w:r>
          </w:p>
        </w:tc>
        <w:tc>
          <w:tcPr>
            <w:tcW w:w="2111" w:type="dxa"/>
            <w:tcBorders>
              <w:top w:val="nil"/>
              <w:left w:val="single" w:sz="4" w:space="0" w:color="auto"/>
              <w:bottom w:val="single" w:sz="4" w:space="0" w:color="auto"/>
              <w:right w:val="single" w:sz="4" w:space="0" w:color="auto"/>
            </w:tcBorders>
            <w:vAlign w:val="center"/>
          </w:tcPr>
          <w:p w14:paraId="04531F3C"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26E2071C"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0F95A565" w14:textId="77777777" w:rsidR="00277CE0" w:rsidRDefault="00277CE0" w:rsidP="00B77298">
            <w:pPr>
              <w:pStyle w:val="TAC"/>
              <w:overflowPunct w:val="0"/>
              <w:autoSpaceDE w:val="0"/>
              <w:autoSpaceDN w:val="0"/>
              <w:adjustRightInd w:val="0"/>
              <w:rPr>
                <w:rFonts w:cs="Arial"/>
                <w:bCs/>
                <w:szCs w:val="18"/>
                <w:lang w:val="en-US"/>
              </w:rPr>
            </w:pPr>
            <w:r>
              <w:t>CA_n7A-n257</w:t>
            </w:r>
            <w:r>
              <w:rPr>
                <w:rFonts w:hint="eastAsia"/>
                <w:lang w:eastAsia="zh-CN"/>
              </w:rPr>
              <w:t>G</w:t>
            </w:r>
          </w:p>
        </w:tc>
        <w:tc>
          <w:tcPr>
            <w:tcW w:w="3616" w:type="dxa"/>
            <w:tcBorders>
              <w:top w:val="single" w:sz="4" w:space="0" w:color="auto"/>
              <w:left w:val="single" w:sz="4" w:space="0" w:color="auto"/>
              <w:bottom w:val="nil"/>
              <w:right w:val="single" w:sz="4" w:space="0" w:color="auto"/>
            </w:tcBorders>
            <w:vAlign w:val="center"/>
          </w:tcPr>
          <w:p w14:paraId="7AF6DE3E" w14:textId="77777777" w:rsidR="00277CE0" w:rsidRDefault="00277CE0" w:rsidP="00B7729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6BB8E675" w14:textId="77777777" w:rsidR="00277CE0" w:rsidRDefault="00277CE0" w:rsidP="00B7729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F6E131C" w14:textId="77777777" w:rsidR="00277CE0" w:rsidRDefault="00277CE0" w:rsidP="00B7729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2CDFF5B6"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2F071AB4"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4837754B"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129B99F6" w14:textId="77777777" w:rsidR="00277CE0" w:rsidRDefault="00277CE0" w:rsidP="00B7729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66E326E" w14:textId="77777777" w:rsidR="00277CE0" w:rsidRDefault="00277CE0" w:rsidP="00B7729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C918B69" w14:textId="77777777" w:rsidR="00277CE0" w:rsidRDefault="00277CE0" w:rsidP="00B77298">
            <w:pPr>
              <w:pStyle w:val="TAC"/>
              <w:rPr>
                <w:lang w:val="en-US" w:eastAsia="zh-CN" w:bidi="ar"/>
              </w:rPr>
            </w:pPr>
            <w:r>
              <w:rPr>
                <w:lang w:val="en-US" w:eastAsia="zh-CN" w:bidi="ar"/>
              </w:rPr>
              <w:t>CA_n257G</w:t>
            </w:r>
          </w:p>
        </w:tc>
        <w:tc>
          <w:tcPr>
            <w:tcW w:w="2126" w:type="dxa"/>
            <w:gridSpan w:val="2"/>
            <w:tcBorders>
              <w:top w:val="nil"/>
              <w:left w:val="single" w:sz="4" w:space="0" w:color="auto"/>
              <w:bottom w:val="single" w:sz="4" w:space="0" w:color="auto"/>
              <w:right w:val="single" w:sz="4" w:space="0" w:color="auto"/>
            </w:tcBorders>
            <w:vAlign w:val="center"/>
          </w:tcPr>
          <w:p w14:paraId="769E393F"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2C605CF"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3E9825C3"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6DED706B" w14:textId="77777777" w:rsidR="00277CE0" w:rsidRDefault="00277CE0" w:rsidP="00B77298">
            <w:pPr>
              <w:spacing w:after="0"/>
              <w:jc w:val="center"/>
              <w:rPr>
                <w:rFonts w:cs="Arial"/>
                <w:bCs/>
                <w:szCs w:val="18"/>
                <w:lang w:val="en-US"/>
              </w:rPr>
            </w:pPr>
            <w:r>
              <w:rPr>
                <w:rFonts w:ascii="Arial" w:hAnsi="Arial" w:cs="Arial"/>
                <w:bCs/>
                <w:sz w:val="18"/>
                <w:szCs w:val="18"/>
                <w:lang w:val="en-US"/>
              </w:rPr>
              <w:t>CA_n7A-n257A</w:t>
            </w:r>
            <w:r>
              <w:rPr>
                <w:rFonts w:ascii="Arial" w:hAnsi="Arial" w:cs="Arial" w:hint="eastAsia"/>
                <w:bCs/>
                <w:sz w:val="18"/>
                <w:szCs w:val="18"/>
                <w:lang w:val="en-US" w:eastAsia="zh-CN"/>
              </w:rPr>
              <w:t>/G</w:t>
            </w:r>
          </w:p>
        </w:tc>
        <w:tc>
          <w:tcPr>
            <w:tcW w:w="1134" w:type="dxa"/>
            <w:tcBorders>
              <w:top w:val="single" w:sz="4" w:space="0" w:color="auto"/>
              <w:left w:val="single" w:sz="4" w:space="0" w:color="auto"/>
              <w:bottom w:val="single" w:sz="4" w:space="0" w:color="auto"/>
              <w:right w:val="single" w:sz="4" w:space="0" w:color="auto"/>
            </w:tcBorders>
            <w:vAlign w:val="center"/>
          </w:tcPr>
          <w:p w14:paraId="48FEBD1F" w14:textId="77777777" w:rsidR="00277CE0" w:rsidRDefault="00277CE0" w:rsidP="00B77298">
            <w:pPr>
              <w:pStyle w:val="TAC"/>
              <w:overflowPunct w:val="0"/>
              <w:autoSpaceDE w:val="0"/>
              <w:autoSpaceDN w:val="0"/>
              <w:adjustRightInd w:val="0"/>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FAA18AA" w14:textId="77777777" w:rsidR="00277CE0" w:rsidRDefault="00277CE0" w:rsidP="00B77298">
            <w:pPr>
              <w:pStyle w:val="TAC"/>
              <w:rPr>
                <w:lang w:val="en-US" w:eastAsia="zh-CN" w:bidi="ar"/>
              </w:rPr>
            </w:pPr>
            <w:r>
              <w:t>See n7 channel bandwidths in Table 5.3.5-1</w:t>
            </w:r>
          </w:p>
        </w:tc>
        <w:tc>
          <w:tcPr>
            <w:tcW w:w="2126" w:type="dxa"/>
            <w:gridSpan w:val="2"/>
            <w:tcBorders>
              <w:top w:val="nil"/>
              <w:left w:val="single" w:sz="4" w:space="0" w:color="auto"/>
              <w:bottom w:val="single" w:sz="4" w:space="0" w:color="auto"/>
              <w:right w:val="single" w:sz="4" w:space="0" w:color="auto"/>
            </w:tcBorders>
            <w:vAlign w:val="center"/>
          </w:tcPr>
          <w:p w14:paraId="6B8119C2" w14:textId="77777777" w:rsidR="00277CE0" w:rsidRDefault="00277CE0" w:rsidP="00B77298">
            <w:pPr>
              <w:pStyle w:val="TAC"/>
              <w:overflowPunct w:val="0"/>
              <w:autoSpaceDE w:val="0"/>
              <w:autoSpaceDN w:val="0"/>
              <w:adjustRightInd w:val="0"/>
              <w:rPr>
                <w:rFonts w:cs="Arial"/>
                <w:bCs/>
                <w:szCs w:val="18"/>
                <w:lang w:val="en-US" w:eastAsia="zh-CN"/>
              </w:rPr>
            </w:pPr>
            <w:r>
              <w:rPr>
                <w:rFonts w:cs="Arial"/>
                <w:bCs/>
                <w:szCs w:val="18"/>
                <w:lang w:eastAsia="zh-CN"/>
              </w:rPr>
              <w:t>4 and 5</w:t>
            </w:r>
          </w:p>
        </w:tc>
      </w:tr>
      <w:tr w:rsidR="00277CE0" w14:paraId="6CD9AF38"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11D9CA6B"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6B3713C8" w14:textId="77777777" w:rsidR="00277CE0" w:rsidRDefault="00277CE0" w:rsidP="00B7729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AFEC03D" w14:textId="77777777" w:rsidR="00277CE0" w:rsidRDefault="00277CE0" w:rsidP="00B77298">
            <w:pPr>
              <w:pStyle w:val="TAC"/>
              <w:overflowPunct w:val="0"/>
              <w:autoSpaceDE w:val="0"/>
              <w:autoSpaceDN w:val="0"/>
              <w:adjustRightInd w:val="0"/>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A21C33E" w14:textId="77777777" w:rsidR="00277CE0" w:rsidRDefault="00277CE0" w:rsidP="00B77298">
            <w:pPr>
              <w:pStyle w:val="TAC"/>
              <w:rPr>
                <w:lang w:val="en-US" w:eastAsia="zh-CN" w:bidi="ar"/>
              </w:rPr>
            </w:pPr>
            <w:r>
              <w:rPr>
                <w:lang w:eastAsia="zh-CN" w:bidi="ar"/>
              </w:rPr>
              <w:t>CA_n257G</w:t>
            </w:r>
          </w:p>
        </w:tc>
        <w:tc>
          <w:tcPr>
            <w:tcW w:w="2126" w:type="dxa"/>
            <w:gridSpan w:val="2"/>
            <w:tcBorders>
              <w:top w:val="nil"/>
              <w:left w:val="single" w:sz="4" w:space="0" w:color="auto"/>
              <w:bottom w:val="single" w:sz="4" w:space="0" w:color="auto"/>
              <w:right w:val="single" w:sz="4" w:space="0" w:color="auto"/>
            </w:tcBorders>
            <w:vAlign w:val="center"/>
          </w:tcPr>
          <w:p w14:paraId="5C4C0E9E"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D881736"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623DFCA" w14:textId="77777777" w:rsidR="00277CE0" w:rsidRDefault="00277CE0" w:rsidP="00B77298">
            <w:pPr>
              <w:pStyle w:val="TAC"/>
              <w:overflowPunct w:val="0"/>
              <w:autoSpaceDE w:val="0"/>
              <w:autoSpaceDN w:val="0"/>
              <w:adjustRightInd w:val="0"/>
              <w:rPr>
                <w:rFonts w:cs="Arial"/>
                <w:bCs/>
                <w:szCs w:val="18"/>
                <w:lang w:val="en-US"/>
              </w:rPr>
            </w:pPr>
            <w:r>
              <w:t>CA_n7A-n257H</w:t>
            </w:r>
          </w:p>
        </w:tc>
        <w:tc>
          <w:tcPr>
            <w:tcW w:w="3616" w:type="dxa"/>
            <w:tcBorders>
              <w:top w:val="single" w:sz="4" w:space="0" w:color="auto"/>
              <w:left w:val="single" w:sz="4" w:space="0" w:color="auto"/>
              <w:bottom w:val="nil"/>
              <w:right w:val="single" w:sz="4" w:space="0" w:color="auto"/>
            </w:tcBorders>
            <w:vAlign w:val="center"/>
          </w:tcPr>
          <w:p w14:paraId="594D50AD" w14:textId="77777777" w:rsidR="00277CE0" w:rsidRDefault="00277CE0" w:rsidP="00B7729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061CE647" w14:textId="77777777" w:rsidR="00277CE0" w:rsidRDefault="00277CE0" w:rsidP="00B7729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DBAD4B6" w14:textId="77777777" w:rsidR="00277CE0" w:rsidRDefault="00277CE0" w:rsidP="00B7729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237F1652"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59D1CB7F"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48EF6123"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226E527C" w14:textId="77777777" w:rsidR="00277CE0" w:rsidRDefault="00277CE0" w:rsidP="00B7729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D5F1F8F" w14:textId="77777777" w:rsidR="00277CE0" w:rsidRDefault="00277CE0" w:rsidP="00B7729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54A99D9" w14:textId="77777777" w:rsidR="00277CE0" w:rsidRDefault="00277CE0" w:rsidP="00B77298">
            <w:pPr>
              <w:pStyle w:val="TAC"/>
              <w:rPr>
                <w:lang w:val="en-US" w:eastAsia="zh-CN" w:bidi="ar"/>
              </w:rPr>
            </w:pPr>
            <w:r>
              <w:rPr>
                <w:lang w:val="en-US" w:eastAsia="zh-CN" w:bidi="ar"/>
              </w:rPr>
              <w:t>CA_n257H</w:t>
            </w:r>
          </w:p>
        </w:tc>
        <w:tc>
          <w:tcPr>
            <w:tcW w:w="2126" w:type="dxa"/>
            <w:gridSpan w:val="2"/>
            <w:tcBorders>
              <w:top w:val="nil"/>
              <w:left w:val="single" w:sz="4" w:space="0" w:color="auto"/>
              <w:bottom w:val="single" w:sz="4" w:space="0" w:color="auto"/>
              <w:right w:val="single" w:sz="4" w:space="0" w:color="auto"/>
            </w:tcBorders>
            <w:vAlign w:val="center"/>
          </w:tcPr>
          <w:p w14:paraId="59FCFF0F"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3E30EAD4"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6078BA4D"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128FFCC8" w14:textId="77777777" w:rsidR="00277CE0" w:rsidRDefault="00277CE0" w:rsidP="00B77298">
            <w:pPr>
              <w:keepNext/>
              <w:keepLines/>
              <w:overflowPunct w:val="0"/>
              <w:autoSpaceDE w:val="0"/>
              <w:autoSpaceDN w:val="0"/>
              <w:adjustRightInd w:val="0"/>
              <w:spacing w:after="0"/>
              <w:jc w:val="center"/>
              <w:rPr>
                <w:lang w:val="en-US"/>
              </w:rPr>
            </w:pPr>
            <w:r>
              <w:rPr>
                <w:rFonts w:ascii="Arial" w:hAnsi="Arial" w:cs="Arial"/>
                <w:bCs/>
                <w:sz w:val="18"/>
                <w:szCs w:val="18"/>
                <w:lang w:val="en-US"/>
              </w:rPr>
              <w:t>CA_n7A-n257A/G/H</w:t>
            </w:r>
          </w:p>
        </w:tc>
        <w:tc>
          <w:tcPr>
            <w:tcW w:w="1134" w:type="dxa"/>
            <w:tcBorders>
              <w:top w:val="single" w:sz="4" w:space="0" w:color="auto"/>
              <w:left w:val="single" w:sz="4" w:space="0" w:color="auto"/>
              <w:bottom w:val="single" w:sz="4" w:space="0" w:color="auto"/>
              <w:right w:val="single" w:sz="4" w:space="0" w:color="auto"/>
            </w:tcBorders>
            <w:vAlign w:val="center"/>
          </w:tcPr>
          <w:p w14:paraId="38E15235" w14:textId="77777777" w:rsidR="00277CE0" w:rsidRDefault="00277CE0" w:rsidP="00B77298">
            <w:pPr>
              <w:pStyle w:val="TAC"/>
              <w:overflowPunct w:val="0"/>
              <w:autoSpaceDE w:val="0"/>
              <w:autoSpaceDN w:val="0"/>
              <w:adjustRightInd w:val="0"/>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71B9505" w14:textId="77777777" w:rsidR="00277CE0" w:rsidRDefault="00277CE0" w:rsidP="00B77298">
            <w:pPr>
              <w:pStyle w:val="TAC"/>
              <w:rPr>
                <w:lang w:val="en-US" w:eastAsia="zh-CN" w:bidi="ar"/>
              </w:rPr>
            </w:pPr>
            <w:r>
              <w:t>See n7 channel bandwidths in</w:t>
            </w:r>
            <w:r>
              <w:rPr>
                <w:rFonts w:hint="eastAsia"/>
                <w:lang w:val="en-US" w:eastAsia="zh-CN"/>
              </w:rPr>
              <w:t xml:space="preserve"> </w:t>
            </w:r>
            <w:r>
              <w:t>Table 5.3.5-1</w:t>
            </w:r>
          </w:p>
        </w:tc>
        <w:tc>
          <w:tcPr>
            <w:tcW w:w="2126" w:type="dxa"/>
            <w:gridSpan w:val="2"/>
            <w:tcBorders>
              <w:top w:val="single" w:sz="4" w:space="0" w:color="auto"/>
              <w:left w:val="single" w:sz="4" w:space="0" w:color="auto"/>
              <w:bottom w:val="nil"/>
              <w:right w:val="single" w:sz="4" w:space="0" w:color="auto"/>
            </w:tcBorders>
            <w:vAlign w:val="center"/>
          </w:tcPr>
          <w:p w14:paraId="3830AB85" w14:textId="77777777" w:rsidR="00277CE0" w:rsidRDefault="00277CE0" w:rsidP="00B77298">
            <w:pPr>
              <w:pStyle w:val="TAC"/>
              <w:overflowPunct w:val="0"/>
              <w:autoSpaceDE w:val="0"/>
              <w:autoSpaceDN w:val="0"/>
              <w:adjustRightInd w:val="0"/>
              <w:rPr>
                <w:rFonts w:cs="Arial"/>
                <w:bCs/>
                <w:szCs w:val="18"/>
                <w:lang w:val="en-US" w:eastAsia="zh-CN"/>
              </w:rPr>
            </w:pPr>
            <w:r>
              <w:rPr>
                <w:rFonts w:cs="Arial"/>
                <w:bCs/>
                <w:szCs w:val="18"/>
                <w:lang w:eastAsia="zh-CN"/>
              </w:rPr>
              <w:t>4 and 5</w:t>
            </w:r>
          </w:p>
        </w:tc>
      </w:tr>
      <w:tr w:rsidR="00277CE0" w14:paraId="07C38321"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75AD94DD"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1F34D7ED" w14:textId="77777777" w:rsidR="00277CE0" w:rsidRDefault="00277CE0" w:rsidP="00B7729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94C5977" w14:textId="77777777" w:rsidR="00277CE0" w:rsidRDefault="00277CE0" w:rsidP="00B77298">
            <w:pPr>
              <w:pStyle w:val="TAC"/>
              <w:overflowPunct w:val="0"/>
              <w:autoSpaceDE w:val="0"/>
              <w:autoSpaceDN w:val="0"/>
              <w:adjustRightInd w:val="0"/>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111172E" w14:textId="77777777" w:rsidR="00277CE0" w:rsidRDefault="00277CE0" w:rsidP="00B77298">
            <w:pPr>
              <w:pStyle w:val="TAC"/>
              <w:rPr>
                <w:lang w:val="en-US" w:eastAsia="zh-CN" w:bidi="ar"/>
              </w:rPr>
            </w:pPr>
            <w:r>
              <w:rPr>
                <w:lang w:eastAsia="zh-CN" w:bidi="ar"/>
              </w:rPr>
              <w:t>CA_n257H</w:t>
            </w:r>
          </w:p>
        </w:tc>
        <w:tc>
          <w:tcPr>
            <w:tcW w:w="2126" w:type="dxa"/>
            <w:gridSpan w:val="2"/>
            <w:tcBorders>
              <w:top w:val="nil"/>
              <w:left w:val="single" w:sz="4" w:space="0" w:color="auto"/>
              <w:bottom w:val="single" w:sz="4" w:space="0" w:color="auto"/>
              <w:right w:val="single" w:sz="4" w:space="0" w:color="auto"/>
            </w:tcBorders>
            <w:vAlign w:val="center"/>
          </w:tcPr>
          <w:p w14:paraId="57B2F73B"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68910A98"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28A43A8" w14:textId="77777777" w:rsidR="00277CE0" w:rsidRDefault="00277CE0" w:rsidP="00B77298">
            <w:pPr>
              <w:pStyle w:val="TAC"/>
              <w:overflowPunct w:val="0"/>
              <w:autoSpaceDE w:val="0"/>
              <w:autoSpaceDN w:val="0"/>
              <w:adjustRightInd w:val="0"/>
              <w:rPr>
                <w:rFonts w:cs="Arial"/>
                <w:bCs/>
                <w:szCs w:val="18"/>
                <w:lang w:val="en-US"/>
              </w:rPr>
            </w:pPr>
            <w:r>
              <w:t>CA_n7A-n257I</w:t>
            </w:r>
          </w:p>
        </w:tc>
        <w:tc>
          <w:tcPr>
            <w:tcW w:w="3616" w:type="dxa"/>
            <w:tcBorders>
              <w:top w:val="single" w:sz="4" w:space="0" w:color="auto"/>
              <w:left w:val="single" w:sz="4" w:space="0" w:color="auto"/>
              <w:bottom w:val="nil"/>
              <w:right w:val="single" w:sz="4" w:space="0" w:color="auto"/>
            </w:tcBorders>
            <w:vAlign w:val="center"/>
          </w:tcPr>
          <w:p w14:paraId="3D52667D" w14:textId="77777777" w:rsidR="00277CE0" w:rsidRDefault="00277CE0" w:rsidP="00B7729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1D3296F7" w14:textId="77777777" w:rsidR="00277CE0" w:rsidRDefault="00277CE0" w:rsidP="00B7729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8D63522" w14:textId="77777777" w:rsidR="00277CE0" w:rsidRDefault="00277CE0" w:rsidP="00B7729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0CC1240F"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3BB70CF6"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1F505D6F"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nil"/>
              <w:right w:val="single" w:sz="4" w:space="0" w:color="auto"/>
            </w:tcBorders>
            <w:vAlign w:val="center"/>
          </w:tcPr>
          <w:p w14:paraId="691D3A99" w14:textId="77777777" w:rsidR="00277CE0" w:rsidRDefault="00277CE0" w:rsidP="00B7729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15DE02B" w14:textId="77777777" w:rsidR="00277CE0" w:rsidRDefault="00277CE0" w:rsidP="00B7729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96D8A45" w14:textId="77777777" w:rsidR="00277CE0" w:rsidRDefault="00277CE0" w:rsidP="00B77298">
            <w:pPr>
              <w:pStyle w:val="TAC"/>
              <w:rPr>
                <w:lang w:val="en-US" w:eastAsia="zh-CN" w:bidi="ar"/>
              </w:rPr>
            </w:pPr>
            <w:r>
              <w:rPr>
                <w:lang w:val="en-US" w:eastAsia="zh-CN" w:bidi="ar"/>
              </w:rPr>
              <w:t>CA_n257I</w:t>
            </w:r>
          </w:p>
        </w:tc>
        <w:tc>
          <w:tcPr>
            <w:tcW w:w="2126" w:type="dxa"/>
            <w:gridSpan w:val="2"/>
            <w:tcBorders>
              <w:top w:val="nil"/>
              <w:left w:val="single" w:sz="4" w:space="0" w:color="auto"/>
              <w:bottom w:val="single" w:sz="4" w:space="0" w:color="auto"/>
              <w:right w:val="single" w:sz="4" w:space="0" w:color="auto"/>
            </w:tcBorders>
            <w:vAlign w:val="center"/>
          </w:tcPr>
          <w:p w14:paraId="6A5E38D4"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41F94103"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7878FB14"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nil"/>
              <w:right w:val="single" w:sz="4" w:space="0" w:color="auto"/>
            </w:tcBorders>
            <w:vAlign w:val="center"/>
          </w:tcPr>
          <w:p w14:paraId="54451391" w14:textId="77777777" w:rsidR="00277CE0" w:rsidRDefault="00277CE0" w:rsidP="00B77298">
            <w:pPr>
              <w:pStyle w:val="TAC"/>
              <w:overflowPunct w:val="0"/>
              <w:autoSpaceDE w:val="0"/>
              <w:autoSpaceDN w:val="0"/>
              <w:adjustRightInd w:val="0"/>
              <w:rPr>
                <w:rFonts w:cs="Arial"/>
                <w:bCs/>
                <w:szCs w:val="18"/>
                <w:lang w:val="en-US"/>
              </w:rPr>
            </w:pPr>
            <w:r>
              <w:rPr>
                <w:rFonts w:cs="Arial"/>
                <w:bCs/>
                <w:szCs w:val="18"/>
                <w:lang w:val="en-US"/>
              </w:rPr>
              <w:t>CA_n7A-n257A/G/H/I</w:t>
            </w:r>
          </w:p>
        </w:tc>
        <w:tc>
          <w:tcPr>
            <w:tcW w:w="1134" w:type="dxa"/>
            <w:tcBorders>
              <w:top w:val="single" w:sz="4" w:space="0" w:color="auto"/>
              <w:left w:val="single" w:sz="4" w:space="0" w:color="auto"/>
              <w:bottom w:val="single" w:sz="4" w:space="0" w:color="auto"/>
              <w:right w:val="single" w:sz="4" w:space="0" w:color="auto"/>
            </w:tcBorders>
            <w:vAlign w:val="center"/>
          </w:tcPr>
          <w:p w14:paraId="790C91B1" w14:textId="77777777" w:rsidR="00277CE0" w:rsidRDefault="00277CE0" w:rsidP="00B77298">
            <w:pPr>
              <w:pStyle w:val="TAC"/>
              <w:overflowPunct w:val="0"/>
              <w:autoSpaceDE w:val="0"/>
              <w:autoSpaceDN w:val="0"/>
              <w:adjustRightInd w:val="0"/>
            </w:pPr>
            <w:r>
              <w:rPr>
                <w:lang w:val="en-US"/>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23E2257" w14:textId="77777777" w:rsidR="00277CE0" w:rsidRDefault="00277CE0" w:rsidP="00B77298">
            <w:pPr>
              <w:pStyle w:val="TAC"/>
              <w:rPr>
                <w:lang w:val="en-US" w:eastAsia="zh-CN" w:bidi="ar"/>
              </w:rPr>
            </w:pPr>
            <w:r>
              <w:rPr>
                <w:lang w:val="en-US" w:eastAsia="zh-CN" w:bidi="ar"/>
              </w:rPr>
              <w:t>See n7 channel bandwidths in Table 5.3.5-1</w:t>
            </w:r>
          </w:p>
        </w:tc>
        <w:tc>
          <w:tcPr>
            <w:tcW w:w="2126" w:type="dxa"/>
            <w:gridSpan w:val="2"/>
            <w:tcBorders>
              <w:top w:val="single" w:sz="4" w:space="0" w:color="auto"/>
              <w:left w:val="single" w:sz="4" w:space="0" w:color="auto"/>
              <w:bottom w:val="nil"/>
              <w:right w:val="single" w:sz="4" w:space="0" w:color="auto"/>
            </w:tcBorders>
            <w:vAlign w:val="center"/>
          </w:tcPr>
          <w:p w14:paraId="54B86B4D"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eastAsia="zh-CN"/>
              </w:rPr>
              <w:t>4 and 5</w:t>
            </w:r>
          </w:p>
        </w:tc>
      </w:tr>
      <w:tr w:rsidR="00277CE0" w14:paraId="0F918ADB"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123FFA57"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3B73A4D0" w14:textId="77777777" w:rsidR="00277CE0" w:rsidRDefault="00277CE0" w:rsidP="00B7729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E8684CB" w14:textId="77777777" w:rsidR="00277CE0" w:rsidRDefault="00277CE0" w:rsidP="00B77298">
            <w:pPr>
              <w:pStyle w:val="TAC"/>
              <w:overflowPunct w:val="0"/>
              <w:autoSpaceDE w:val="0"/>
              <w:autoSpaceDN w:val="0"/>
              <w:adjustRightInd w:val="0"/>
            </w:pPr>
            <w:r>
              <w:rPr>
                <w:lang w:val="en-US"/>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9A159A7" w14:textId="77777777" w:rsidR="00277CE0" w:rsidRDefault="00277CE0" w:rsidP="00B77298">
            <w:pPr>
              <w:pStyle w:val="TAC"/>
              <w:rPr>
                <w:lang w:val="en-US" w:eastAsia="zh-CN" w:bidi="ar"/>
              </w:rPr>
            </w:pPr>
            <w:r>
              <w:rPr>
                <w:lang w:val="en-US" w:eastAsia="zh-CN" w:bidi="ar"/>
              </w:rPr>
              <w:t>CA_n257I</w:t>
            </w:r>
          </w:p>
        </w:tc>
        <w:tc>
          <w:tcPr>
            <w:tcW w:w="2126" w:type="dxa"/>
            <w:gridSpan w:val="2"/>
            <w:tcBorders>
              <w:top w:val="nil"/>
              <w:left w:val="single" w:sz="4" w:space="0" w:color="auto"/>
              <w:bottom w:val="single" w:sz="4" w:space="0" w:color="auto"/>
              <w:right w:val="single" w:sz="4" w:space="0" w:color="auto"/>
            </w:tcBorders>
            <w:vAlign w:val="center"/>
          </w:tcPr>
          <w:p w14:paraId="6DF949CF"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7E30024"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5D88A263" w14:textId="77777777" w:rsidR="00277CE0" w:rsidRDefault="00277CE0" w:rsidP="00B77298">
            <w:pPr>
              <w:pStyle w:val="TAC"/>
              <w:overflowPunct w:val="0"/>
              <w:autoSpaceDE w:val="0"/>
              <w:autoSpaceDN w:val="0"/>
              <w:adjustRightInd w:val="0"/>
              <w:rPr>
                <w:rFonts w:cs="Arial"/>
                <w:bCs/>
                <w:szCs w:val="18"/>
                <w:lang w:val="en-US"/>
              </w:rPr>
            </w:pPr>
            <w:r>
              <w:t>CA_n7A-n257J</w:t>
            </w:r>
          </w:p>
        </w:tc>
        <w:tc>
          <w:tcPr>
            <w:tcW w:w="3616" w:type="dxa"/>
            <w:tcBorders>
              <w:top w:val="single" w:sz="4" w:space="0" w:color="auto"/>
              <w:left w:val="single" w:sz="4" w:space="0" w:color="auto"/>
              <w:bottom w:val="nil"/>
              <w:right w:val="single" w:sz="4" w:space="0" w:color="auto"/>
            </w:tcBorders>
            <w:vAlign w:val="center"/>
          </w:tcPr>
          <w:p w14:paraId="5DCA9DF5" w14:textId="77777777" w:rsidR="00277CE0" w:rsidRDefault="00277CE0" w:rsidP="00B7729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411AB2B8" w14:textId="77777777" w:rsidR="00277CE0" w:rsidRDefault="00277CE0" w:rsidP="00B7729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8471A35" w14:textId="77777777" w:rsidR="00277CE0" w:rsidRDefault="00277CE0" w:rsidP="00B7729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1AC5232C"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4FA7EB47"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7A891E8B"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7965C6E9" w14:textId="77777777" w:rsidR="00277CE0" w:rsidRDefault="00277CE0" w:rsidP="00B7729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08CC1C5" w14:textId="77777777" w:rsidR="00277CE0" w:rsidRDefault="00277CE0" w:rsidP="00B7729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2F27669" w14:textId="77777777" w:rsidR="00277CE0" w:rsidRDefault="00277CE0" w:rsidP="00B77298">
            <w:pPr>
              <w:pStyle w:val="TAC"/>
              <w:rPr>
                <w:lang w:val="en-US" w:eastAsia="zh-CN" w:bidi="ar"/>
              </w:rPr>
            </w:pPr>
            <w:r>
              <w:rPr>
                <w:lang w:val="en-US" w:eastAsia="zh-CN" w:bidi="ar"/>
              </w:rPr>
              <w:t>CA_n257J</w:t>
            </w:r>
          </w:p>
        </w:tc>
        <w:tc>
          <w:tcPr>
            <w:tcW w:w="2126" w:type="dxa"/>
            <w:gridSpan w:val="2"/>
            <w:tcBorders>
              <w:top w:val="nil"/>
              <w:left w:val="single" w:sz="4" w:space="0" w:color="auto"/>
              <w:bottom w:val="single" w:sz="4" w:space="0" w:color="auto"/>
              <w:right w:val="single" w:sz="4" w:space="0" w:color="auto"/>
            </w:tcBorders>
            <w:vAlign w:val="center"/>
          </w:tcPr>
          <w:p w14:paraId="6AB57DCC"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FEF4235"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77F9D968"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47166A16"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CA_n7A-n257A/G/H/I/J</w:t>
            </w:r>
          </w:p>
        </w:tc>
        <w:tc>
          <w:tcPr>
            <w:tcW w:w="1134" w:type="dxa"/>
            <w:tcBorders>
              <w:top w:val="single" w:sz="4" w:space="0" w:color="auto"/>
              <w:left w:val="single" w:sz="4" w:space="0" w:color="auto"/>
              <w:bottom w:val="single" w:sz="4" w:space="0" w:color="auto"/>
              <w:right w:val="single" w:sz="4" w:space="0" w:color="auto"/>
            </w:tcBorders>
            <w:vAlign w:val="center"/>
          </w:tcPr>
          <w:p w14:paraId="41F098D9" w14:textId="77777777" w:rsidR="00277CE0" w:rsidRDefault="00277CE0" w:rsidP="00B77298">
            <w:pPr>
              <w:keepNext/>
              <w:keepLines/>
              <w:overflowPunct w:val="0"/>
              <w:autoSpaceDE w:val="0"/>
              <w:autoSpaceDN w:val="0"/>
              <w:adjustRightInd w:val="0"/>
              <w:spacing w:after="0"/>
              <w:jc w:val="center"/>
              <w:rPr>
                <w:rFonts w:ascii="Arial" w:eastAsia="MS Mincho" w:hAnsi="Arial"/>
                <w:sz w:val="18"/>
              </w:rPr>
            </w:pPr>
            <w:r>
              <w:rPr>
                <w:rFonts w:ascii="Arial" w:hAnsi="Arial"/>
                <w:sz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62481EA"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0198D9FC"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eastAsia="zh-CN"/>
              </w:rPr>
            </w:pPr>
            <w:r>
              <w:rPr>
                <w:rFonts w:ascii="Arial" w:hAnsi="Arial" w:cs="Arial"/>
                <w:bCs/>
                <w:sz w:val="18"/>
                <w:szCs w:val="18"/>
                <w:lang w:eastAsia="zh-CN"/>
              </w:rPr>
              <w:t>4 and 5</w:t>
            </w:r>
          </w:p>
        </w:tc>
      </w:tr>
      <w:tr w:rsidR="00277CE0" w14:paraId="3CE8C800"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78CBC4CB"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3C49875F"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BDB2971" w14:textId="77777777" w:rsidR="00277CE0" w:rsidRDefault="00277CE0" w:rsidP="00B77298">
            <w:pPr>
              <w:keepNext/>
              <w:keepLines/>
              <w:overflowPunct w:val="0"/>
              <w:autoSpaceDE w:val="0"/>
              <w:autoSpaceDN w:val="0"/>
              <w:adjustRightInd w:val="0"/>
              <w:spacing w:after="0"/>
              <w:jc w:val="center"/>
              <w:rPr>
                <w:rFonts w:ascii="Arial" w:eastAsia="MS Mincho" w:hAnsi="Arial"/>
                <w:sz w:val="18"/>
              </w:rPr>
            </w:pPr>
            <w:r>
              <w:rPr>
                <w:rFonts w:ascii="Arial" w:hAnsi="Arial"/>
                <w:sz w:val="18"/>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1D1BD66"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CA_n257J</w:t>
            </w:r>
          </w:p>
        </w:tc>
        <w:tc>
          <w:tcPr>
            <w:tcW w:w="2126" w:type="dxa"/>
            <w:gridSpan w:val="2"/>
            <w:tcBorders>
              <w:top w:val="nil"/>
              <w:left w:val="single" w:sz="4" w:space="0" w:color="auto"/>
              <w:bottom w:val="single" w:sz="4" w:space="0" w:color="auto"/>
              <w:right w:val="single" w:sz="4" w:space="0" w:color="auto"/>
            </w:tcBorders>
            <w:vAlign w:val="center"/>
          </w:tcPr>
          <w:p w14:paraId="765BDAE0"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eastAsia="zh-CN"/>
              </w:rPr>
            </w:pPr>
          </w:p>
        </w:tc>
      </w:tr>
      <w:tr w:rsidR="00277CE0" w14:paraId="37EF30A0"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494D6EF5" w14:textId="77777777" w:rsidR="00277CE0" w:rsidRDefault="00277CE0" w:rsidP="00B77298">
            <w:pPr>
              <w:pStyle w:val="TAC"/>
              <w:overflowPunct w:val="0"/>
              <w:autoSpaceDE w:val="0"/>
              <w:autoSpaceDN w:val="0"/>
              <w:adjustRightInd w:val="0"/>
              <w:rPr>
                <w:rFonts w:cs="Arial"/>
                <w:bCs/>
                <w:szCs w:val="18"/>
                <w:lang w:val="en-US"/>
              </w:rPr>
            </w:pPr>
            <w:r>
              <w:t>CA_n7A-n257K</w:t>
            </w:r>
          </w:p>
        </w:tc>
        <w:tc>
          <w:tcPr>
            <w:tcW w:w="3616" w:type="dxa"/>
            <w:tcBorders>
              <w:top w:val="single" w:sz="4" w:space="0" w:color="auto"/>
              <w:left w:val="single" w:sz="4" w:space="0" w:color="auto"/>
              <w:bottom w:val="nil"/>
              <w:right w:val="single" w:sz="4" w:space="0" w:color="auto"/>
            </w:tcBorders>
            <w:vAlign w:val="center"/>
          </w:tcPr>
          <w:p w14:paraId="3AA6875E" w14:textId="77777777" w:rsidR="00277CE0" w:rsidRDefault="00277CE0" w:rsidP="00B7729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21A3FD3D" w14:textId="77777777" w:rsidR="00277CE0" w:rsidRDefault="00277CE0" w:rsidP="00B7729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B36C9B4" w14:textId="77777777" w:rsidR="00277CE0" w:rsidRDefault="00277CE0" w:rsidP="00B7729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6FE4CF3C"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1F01F66F"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6E293F77"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3F74B42A" w14:textId="77777777" w:rsidR="00277CE0" w:rsidRDefault="00277CE0" w:rsidP="00B7729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B307384" w14:textId="77777777" w:rsidR="00277CE0" w:rsidRDefault="00277CE0" w:rsidP="00B7729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CCC7B01" w14:textId="77777777" w:rsidR="00277CE0" w:rsidRDefault="00277CE0" w:rsidP="00B77298">
            <w:pPr>
              <w:pStyle w:val="TAC"/>
              <w:rPr>
                <w:lang w:val="en-US" w:eastAsia="zh-CN" w:bidi="ar"/>
              </w:rPr>
            </w:pPr>
            <w:r>
              <w:t>CA_n257K</w:t>
            </w:r>
          </w:p>
        </w:tc>
        <w:tc>
          <w:tcPr>
            <w:tcW w:w="2126" w:type="dxa"/>
            <w:gridSpan w:val="2"/>
            <w:tcBorders>
              <w:top w:val="nil"/>
              <w:left w:val="single" w:sz="4" w:space="0" w:color="auto"/>
              <w:bottom w:val="single" w:sz="4" w:space="0" w:color="auto"/>
              <w:right w:val="single" w:sz="4" w:space="0" w:color="auto"/>
            </w:tcBorders>
            <w:vAlign w:val="center"/>
          </w:tcPr>
          <w:p w14:paraId="1B978625"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2CE46ED0"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2957D49F"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29849880"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w:t>
            </w:r>
          </w:p>
        </w:tc>
        <w:tc>
          <w:tcPr>
            <w:tcW w:w="1134" w:type="dxa"/>
            <w:tcBorders>
              <w:top w:val="single" w:sz="4" w:space="0" w:color="auto"/>
              <w:left w:val="single" w:sz="4" w:space="0" w:color="auto"/>
              <w:bottom w:val="single" w:sz="4" w:space="0" w:color="auto"/>
              <w:right w:val="single" w:sz="4" w:space="0" w:color="auto"/>
            </w:tcBorders>
            <w:vAlign w:val="center"/>
          </w:tcPr>
          <w:p w14:paraId="5EDB3DF1" w14:textId="77777777" w:rsidR="00277CE0" w:rsidRDefault="00277CE0" w:rsidP="00B77298">
            <w:pPr>
              <w:keepNext/>
              <w:keepLines/>
              <w:overflowPunct w:val="0"/>
              <w:autoSpaceDE w:val="0"/>
              <w:autoSpaceDN w:val="0"/>
              <w:adjustRightInd w:val="0"/>
              <w:spacing w:after="0"/>
              <w:jc w:val="center"/>
              <w:rPr>
                <w:rFonts w:ascii="Arial" w:eastAsia="MS Mincho" w:hAnsi="Arial"/>
                <w:sz w:val="18"/>
              </w:rPr>
            </w:pPr>
            <w:r>
              <w:rPr>
                <w:rFonts w:ascii="Arial" w:hAnsi="Arial"/>
                <w:sz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BE41F6B" w14:textId="77777777" w:rsidR="00277CE0" w:rsidRDefault="00277CE0" w:rsidP="00B77298">
            <w:pPr>
              <w:keepNext/>
              <w:keepLines/>
              <w:spacing w:after="0"/>
              <w:jc w:val="center"/>
              <w:rPr>
                <w:rFonts w:ascii="Arial" w:eastAsia="MS Mincho" w:hAnsi="Arial"/>
                <w:sz w:val="18"/>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19960FAF"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eastAsia="zh-CN"/>
              </w:rPr>
            </w:pPr>
            <w:r>
              <w:rPr>
                <w:rFonts w:ascii="Arial" w:hAnsi="Arial" w:cs="Arial"/>
                <w:bCs/>
                <w:sz w:val="18"/>
                <w:szCs w:val="18"/>
                <w:lang w:val="en-US" w:eastAsia="zh-CN"/>
              </w:rPr>
              <w:t>4 and 5</w:t>
            </w:r>
          </w:p>
        </w:tc>
      </w:tr>
      <w:tr w:rsidR="00277CE0" w14:paraId="042D21B6"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527BEAEB"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76F00C8A"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21DFBCC" w14:textId="77777777" w:rsidR="00277CE0" w:rsidRDefault="00277CE0" w:rsidP="00B77298">
            <w:pPr>
              <w:keepNext/>
              <w:keepLines/>
              <w:overflowPunct w:val="0"/>
              <w:autoSpaceDE w:val="0"/>
              <w:autoSpaceDN w:val="0"/>
              <w:adjustRightInd w:val="0"/>
              <w:spacing w:after="0"/>
              <w:jc w:val="center"/>
              <w:rPr>
                <w:rFonts w:ascii="Arial" w:eastAsia="MS Mincho" w:hAnsi="Arial"/>
                <w:sz w:val="18"/>
              </w:rPr>
            </w:pPr>
            <w:r>
              <w:rPr>
                <w:rFonts w:ascii="Arial" w:hAnsi="Arial"/>
                <w:sz w:val="18"/>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351B015" w14:textId="77777777" w:rsidR="00277CE0" w:rsidRDefault="00277CE0" w:rsidP="00B77298">
            <w:pPr>
              <w:keepNext/>
              <w:keepLines/>
              <w:spacing w:after="0"/>
              <w:jc w:val="center"/>
              <w:rPr>
                <w:rFonts w:ascii="Arial" w:eastAsia="MS Mincho" w:hAnsi="Arial"/>
                <w:sz w:val="18"/>
              </w:rPr>
            </w:pPr>
            <w:r>
              <w:rPr>
                <w:rFonts w:ascii="Arial" w:hAnsi="Arial"/>
                <w:sz w:val="18"/>
              </w:rPr>
              <w:t>CA_n257K</w:t>
            </w:r>
          </w:p>
        </w:tc>
        <w:tc>
          <w:tcPr>
            <w:tcW w:w="2126" w:type="dxa"/>
            <w:gridSpan w:val="2"/>
            <w:tcBorders>
              <w:top w:val="nil"/>
              <w:left w:val="single" w:sz="4" w:space="0" w:color="auto"/>
              <w:bottom w:val="single" w:sz="4" w:space="0" w:color="auto"/>
              <w:right w:val="single" w:sz="4" w:space="0" w:color="auto"/>
            </w:tcBorders>
            <w:vAlign w:val="center"/>
          </w:tcPr>
          <w:p w14:paraId="6FDCC98D"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eastAsia="zh-CN"/>
              </w:rPr>
            </w:pPr>
          </w:p>
        </w:tc>
      </w:tr>
      <w:tr w:rsidR="00277CE0" w14:paraId="67028E57"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5272F47E" w14:textId="77777777" w:rsidR="00277CE0" w:rsidRDefault="00277CE0" w:rsidP="00B77298">
            <w:pPr>
              <w:pStyle w:val="TAC"/>
              <w:overflowPunct w:val="0"/>
              <w:autoSpaceDE w:val="0"/>
              <w:autoSpaceDN w:val="0"/>
              <w:adjustRightInd w:val="0"/>
              <w:rPr>
                <w:rFonts w:cs="Arial"/>
                <w:bCs/>
                <w:szCs w:val="18"/>
                <w:lang w:val="en-US"/>
              </w:rPr>
            </w:pPr>
            <w:r>
              <w:t>CA_n7A-n257L</w:t>
            </w:r>
          </w:p>
        </w:tc>
        <w:tc>
          <w:tcPr>
            <w:tcW w:w="3616" w:type="dxa"/>
            <w:tcBorders>
              <w:top w:val="single" w:sz="4" w:space="0" w:color="auto"/>
              <w:left w:val="single" w:sz="4" w:space="0" w:color="auto"/>
              <w:bottom w:val="nil"/>
              <w:right w:val="single" w:sz="4" w:space="0" w:color="auto"/>
            </w:tcBorders>
            <w:vAlign w:val="center"/>
          </w:tcPr>
          <w:p w14:paraId="1F1A7A84" w14:textId="77777777" w:rsidR="00277CE0" w:rsidRDefault="00277CE0" w:rsidP="00B7729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55DACD47" w14:textId="77777777" w:rsidR="00277CE0" w:rsidRDefault="00277CE0" w:rsidP="00B7729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60206E4" w14:textId="77777777" w:rsidR="00277CE0" w:rsidRDefault="00277CE0" w:rsidP="00B7729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56CF3A75"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20705A70"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681B98C3"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05C06608" w14:textId="77777777" w:rsidR="00277CE0" w:rsidRDefault="00277CE0" w:rsidP="00B7729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116F7AE" w14:textId="77777777" w:rsidR="00277CE0" w:rsidRDefault="00277CE0" w:rsidP="00B7729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9289F96" w14:textId="77777777" w:rsidR="00277CE0" w:rsidRDefault="00277CE0" w:rsidP="00B77298">
            <w:pPr>
              <w:pStyle w:val="TAC"/>
              <w:rPr>
                <w:lang w:val="en-US" w:eastAsia="zh-CN" w:bidi="ar"/>
              </w:rPr>
            </w:pPr>
            <w:r>
              <w:rPr>
                <w:lang w:val="en-US" w:eastAsia="zh-CN" w:bidi="ar"/>
              </w:rPr>
              <w:t>CA_n257L</w:t>
            </w:r>
          </w:p>
        </w:tc>
        <w:tc>
          <w:tcPr>
            <w:tcW w:w="2126" w:type="dxa"/>
            <w:gridSpan w:val="2"/>
            <w:tcBorders>
              <w:top w:val="nil"/>
              <w:left w:val="single" w:sz="4" w:space="0" w:color="auto"/>
              <w:bottom w:val="single" w:sz="4" w:space="0" w:color="auto"/>
              <w:right w:val="single" w:sz="4" w:space="0" w:color="auto"/>
            </w:tcBorders>
            <w:vAlign w:val="center"/>
          </w:tcPr>
          <w:p w14:paraId="167EFB03"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CEAFD72"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114A44F2"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6943AB9D"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CA_n7A-n257A/G/H/I/J/K/L</w:t>
            </w:r>
          </w:p>
        </w:tc>
        <w:tc>
          <w:tcPr>
            <w:tcW w:w="1134" w:type="dxa"/>
            <w:tcBorders>
              <w:top w:val="single" w:sz="4" w:space="0" w:color="auto"/>
              <w:left w:val="single" w:sz="4" w:space="0" w:color="auto"/>
              <w:bottom w:val="single" w:sz="4" w:space="0" w:color="auto"/>
              <w:right w:val="single" w:sz="4" w:space="0" w:color="auto"/>
            </w:tcBorders>
            <w:vAlign w:val="center"/>
          </w:tcPr>
          <w:p w14:paraId="641B8C9C" w14:textId="77777777" w:rsidR="00277CE0" w:rsidRDefault="00277CE0" w:rsidP="00B77298">
            <w:pPr>
              <w:keepNext/>
              <w:keepLines/>
              <w:overflowPunct w:val="0"/>
              <w:autoSpaceDE w:val="0"/>
              <w:autoSpaceDN w:val="0"/>
              <w:adjustRightInd w:val="0"/>
              <w:spacing w:after="0"/>
              <w:jc w:val="center"/>
              <w:rPr>
                <w:rFonts w:ascii="Arial" w:eastAsia="MS Mincho" w:hAnsi="Arial"/>
                <w:sz w:val="18"/>
              </w:rPr>
            </w:pPr>
            <w:r>
              <w:rPr>
                <w:rFonts w:ascii="Arial" w:hAnsi="Arial"/>
                <w:sz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FEE3011"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3FB6A529"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eastAsia="zh-CN"/>
              </w:rPr>
            </w:pPr>
            <w:r>
              <w:rPr>
                <w:rFonts w:ascii="Arial" w:hAnsi="Arial" w:cs="Arial"/>
                <w:bCs/>
                <w:sz w:val="18"/>
                <w:szCs w:val="18"/>
                <w:lang w:val="en-US" w:eastAsia="zh-CN"/>
              </w:rPr>
              <w:t>4 and 5</w:t>
            </w:r>
          </w:p>
        </w:tc>
      </w:tr>
      <w:tr w:rsidR="00277CE0" w14:paraId="7A144D9C"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3E09D94D"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1AE2457A"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5901F60" w14:textId="77777777" w:rsidR="00277CE0" w:rsidRDefault="00277CE0" w:rsidP="00B77298">
            <w:pPr>
              <w:keepNext/>
              <w:keepLines/>
              <w:overflowPunct w:val="0"/>
              <w:autoSpaceDE w:val="0"/>
              <w:autoSpaceDN w:val="0"/>
              <w:adjustRightInd w:val="0"/>
              <w:spacing w:after="0"/>
              <w:jc w:val="center"/>
              <w:rPr>
                <w:rFonts w:ascii="Arial" w:eastAsia="MS Mincho" w:hAnsi="Arial"/>
                <w:sz w:val="18"/>
              </w:rPr>
            </w:pPr>
            <w:r>
              <w:rPr>
                <w:rFonts w:ascii="Arial" w:hAnsi="Arial"/>
                <w:sz w:val="18"/>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5109FB6"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CA_n257L</w:t>
            </w:r>
          </w:p>
        </w:tc>
        <w:tc>
          <w:tcPr>
            <w:tcW w:w="2126" w:type="dxa"/>
            <w:gridSpan w:val="2"/>
            <w:tcBorders>
              <w:top w:val="nil"/>
              <w:left w:val="single" w:sz="4" w:space="0" w:color="auto"/>
              <w:bottom w:val="single" w:sz="4" w:space="0" w:color="auto"/>
              <w:right w:val="single" w:sz="4" w:space="0" w:color="auto"/>
            </w:tcBorders>
            <w:vAlign w:val="center"/>
          </w:tcPr>
          <w:p w14:paraId="59CBCA14"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eastAsia="zh-CN"/>
              </w:rPr>
            </w:pPr>
          </w:p>
        </w:tc>
      </w:tr>
      <w:tr w:rsidR="00277CE0" w14:paraId="0BCC4B9C"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7F24C89" w14:textId="77777777" w:rsidR="00277CE0" w:rsidRDefault="00277CE0" w:rsidP="00B77298">
            <w:pPr>
              <w:pStyle w:val="TAC"/>
              <w:overflowPunct w:val="0"/>
              <w:autoSpaceDE w:val="0"/>
              <w:autoSpaceDN w:val="0"/>
              <w:adjustRightInd w:val="0"/>
              <w:rPr>
                <w:rFonts w:cs="Arial"/>
                <w:bCs/>
                <w:szCs w:val="18"/>
                <w:lang w:val="en-US"/>
              </w:rPr>
            </w:pPr>
            <w:r>
              <w:t>CA_n7A-n257M</w:t>
            </w:r>
          </w:p>
        </w:tc>
        <w:tc>
          <w:tcPr>
            <w:tcW w:w="3616" w:type="dxa"/>
            <w:tcBorders>
              <w:top w:val="single" w:sz="4" w:space="0" w:color="auto"/>
              <w:left w:val="single" w:sz="4" w:space="0" w:color="auto"/>
              <w:bottom w:val="nil"/>
              <w:right w:val="single" w:sz="4" w:space="0" w:color="auto"/>
            </w:tcBorders>
            <w:vAlign w:val="center"/>
          </w:tcPr>
          <w:p w14:paraId="256F0F25" w14:textId="77777777" w:rsidR="00277CE0" w:rsidRDefault="00277CE0" w:rsidP="00B77298">
            <w:pPr>
              <w:pStyle w:val="TAC"/>
              <w:overflowPunct w:val="0"/>
              <w:autoSpaceDE w:val="0"/>
              <w:autoSpaceDN w:val="0"/>
              <w:adjustRightInd w:val="0"/>
              <w:rPr>
                <w:rFonts w:cs="Arial"/>
                <w:bCs/>
                <w:szCs w:val="18"/>
                <w:lang w:val="en-US"/>
              </w:rPr>
            </w:pPr>
            <w:r>
              <w:t>CA_n7A-n257A</w:t>
            </w:r>
          </w:p>
        </w:tc>
        <w:tc>
          <w:tcPr>
            <w:tcW w:w="1134" w:type="dxa"/>
            <w:tcBorders>
              <w:top w:val="single" w:sz="4" w:space="0" w:color="auto"/>
              <w:left w:val="single" w:sz="4" w:space="0" w:color="auto"/>
              <w:bottom w:val="single" w:sz="4" w:space="0" w:color="auto"/>
              <w:right w:val="single" w:sz="4" w:space="0" w:color="auto"/>
            </w:tcBorders>
            <w:vAlign w:val="center"/>
          </w:tcPr>
          <w:p w14:paraId="30A4BD28" w14:textId="77777777" w:rsidR="00277CE0" w:rsidRDefault="00277CE0" w:rsidP="00B77298">
            <w:pPr>
              <w:pStyle w:val="TAC"/>
              <w:overflowPunct w:val="0"/>
              <w:autoSpaceDE w:val="0"/>
              <w:autoSpaceDN w:val="0"/>
              <w:adjustRightInd w:val="0"/>
              <w:rPr>
                <w:lang w:val="en-US" w:eastAsia="zh-CN"/>
              </w:rPr>
            </w:pPr>
            <w: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AF982A5" w14:textId="77777777" w:rsidR="00277CE0" w:rsidRDefault="00277CE0" w:rsidP="00B77298">
            <w:pPr>
              <w:pStyle w:val="TAC"/>
              <w:rPr>
                <w:lang w:val="en-US" w:eastAsia="zh-CN" w:bidi="ar"/>
              </w:rPr>
            </w:pPr>
            <w: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1115C8FD"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0</w:t>
            </w:r>
          </w:p>
        </w:tc>
      </w:tr>
      <w:tr w:rsidR="00277CE0" w14:paraId="234F8BBC"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377D4DE7"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5D227387" w14:textId="77777777" w:rsidR="00277CE0" w:rsidRDefault="00277CE0" w:rsidP="00B77298">
            <w:pPr>
              <w:pStyle w:val="TAC"/>
              <w:overflowPunct w:val="0"/>
              <w:autoSpaceDE w:val="0"/>
              <w:autoSpaceDN w:val="0"/>
              <w:adjustRightInd w:val="0"/>
              <w:rPr>
                <w:rFonts w:cs="Arial"/>
                <w:bCs/>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DB6EF5E" w14:textId="77777777" w:rsidR="00277CE0" w:rsidRDefault="00277CE0" w:rsidP="00B77298">
            <w:pPr>
              <w:pStyle w:val="TAC"/>
              <w:overflowPunct w:val="0"/>
              <w:autoSpaceDE w:val="0"/>
              <w:autoSpaceDN w:val="0"/>
              <w:adjustRightInd w:val="0"/>
              <w:rPr>
                <w:lang w:val="en-US" w:eastAsia="zh-CN"/>
              </w:rPr>
            </w:pPr>
            <w: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E099D26" w14:textId="77777777" w:rsidR="00277CE0" w:rsidRDefault="00277CE0" w:rsidP="00B77298">
            <w:pPr>
              <w:pStyle w:val="TAC"/>
              <w:rPr>
                <w:lang w:val="en-US" w:eastAsia="zh-CN" w:bidi="ar"/>
              </w:rPr>
            </w:pPr>
            <w:r>
              <w:rPr>
                <w:lang w:val="en-US" w:eastAsia="zh-CN" w:bidi="ar"/>
              </w:rPr>
              <w:t>CA_n257M</w:t>
            </w:r>
          </w:p>
        </w:tc>
        <w:tc>
          <w:tcPr>
            <w:tcW w:w="2126" w:type="dxa"/>
            <w:gridSpan w:val="2"/>
            <w:tcBorders>
              <w:top w:val="nil"/>
              <w:left w:val="single" w:sz="4" w:space="0" w:color="auto"/>
              <w:bottom w:val="single" w:sz="4" w:space="0" w:color="auto"/>
              <w:right w:val="single" w:sz="4" w:space="0" w:color="auto"/>
            </w:tcBorders>
            <w:vAlign w:val="center"/>
          </w:tcPr>
          <w:p w14:paraId="11DE96E5"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0C678DA3" w14:textId="77777777" w:rsidTr="00B77298">
        <w:trPr>
          <w:trHeight w:val="187"/>
          <w:jc w:val="center"/>
        </w:trPr>
        <w:tc>
          <w:tcPr>
            <w:tcW w:w="2333" w:type="dxa"/>
            <w:tcBorders>
              <w:top w:val="nil"/>
              <w:left w:val="single" w:sz="4" w:space="0" w:color="auto"/>
              <w:bottom w:val="nil"/>
              <w:right w:val="single" w:sz="4" w:space="0" w:color="auto"/>
            </w:tcBorders>
            <w:vAlign w:val="center"/>
          </w:tcPr>
          <w:p w14:paraId="3DB07C25"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single" w:sz="4" w:space="0" w:color="auto"/>
              <w:left w:val="single" w:sz="4" w:space="0" w:color="auto"/>
              <w:bottom w:val="nil"/>
              <w:right w:val="single" w:sz="4" w:space="0" w:color="auto"/>
            </w:tcBorders>
            <w:vAlign w:val="center"/>
          </w:tcPr>
          <w:p w14:paraId="369770E8"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lang w:val="en-US"/>
              </w:rPr>
            </w:pPr>
            <w:r>
              <w:rPr>
                <w:rFonts w:ascii="Arial" w:hAnsi="Arial" w:cs="Arial"/>
                <w:bCs/>
                <w:sz w:val="18"/>
                <w:szCs w:val="18"/>
                <w:lang w:val="en-US"/>
              </w:rPr>
              <w:t>CA_n7A-n257A/G/H/I/J/K/L/M</w:t>
            </w:r>
          </w:p>
        </w:tc>
        <w:tc>
          <w:tcPr>
            <w:tcW w:w="1134" w:type="dxa"/>
            <w:tcBorders>
              <w:top w:val="single" w:sz="4" w:space="0" w:color="auto"/>
              <w:left w:val="single" w:sz="4" w:space="0" w:color="auto"/>
              <w:bottom w:val="single" w:sz="4" w:space="0" w:color="auto"/>
              <w:right w:val="single" w:sz="4" w:space="0" w:color="auto"/>
            </w:tcBorders>
            <w:vAlign w:val="center"/>
          </w:tcPr>
          <w:p w14:paraId="6AD34979" w14:textId="77777777" w:rsidR="00277CE0" w:rsidRDefault="00277CE0" w:rsidP="00B77298">
            <w:pPr>
              <w:keepNext/>
              <w:keepLines/>
              <w:overflowPunct w:val="0"/>
              <w:autoSpaceDE w:val="0"/>
              <w:autoSpaceDN w:val="0"/>
              <w:adjustRightInd w:val="0"/>
              <w:spacing w:after="0"/>
              <w:jc w:val="center"/>
              <w:rPr>
                <w:rFonts w:ascii="Arial" w:eastAsia="MS Mincho" w:hAnsi="Arial"/>
                <w:sz w:val="18"/>
              </w:rPr>
            </w:pPr>
            <w:r>
              <w:rPr>
                <w:rFonts w:ascii="Arial" w:hAnsi="Arial"/>
                <w:sz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6B694F4"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657D20FE"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eastAsia="zh-CN"/>
              </w:rPr>
            </w:pPr>
            <w:r>
              <w:rPr>
                <w:rFonts w:ascii="Arial" w:hAnsi="Arial" w:cs="Arial"/>
                <w:bCs/>
                <w:sz w:val="18"/>
                <w:szCs w:val="18"/>
                <w:lang w:val="en-US" w:eastAsia="zh-CN"/>
              </w:rPr>
              <w:t>4 and 5</w:t>
            </w:r>
          </w:p>
        </w:tc>
      </w:tr>
      <w:tr w:rsidR="00277CE0" w14:paraId="78075C55"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7BB16620" w14:textId="77777777" w:rsidR="00277CE0" w:rsidRDefault="00277CE0" w:rsidP="00B77298">
            <w:pPr>
              <w:pStyle w:val="TAC"/>
              <w:overflowPunct w:val="0"/>
              <w:autoSpaceDE w:val="0"/>
              <w:autoSpaceDN w:val="0"/>
              <w:adjustRightInd w:val="0"/>
              <w:rPr>
                <w:rFonts w:cs="Arial"/>
                <w:bCs/>
                <w:szCs w:val="18"/>
                <w:lang w:val="en-US"/>
              </w:rPr>
            </w:pPr>
          </w:p>
        </w:tc>
        <w:tc>
          <w:tcPr>
            <w:tcW w:w="3616" w:type="dxa"/>
            <w:tcBorders>
              <w:top w:val="nil"/>
              <w:left w:val="single" w:sz="4" w:space="0" w:color="auto"/>
              <w:bottom w:val="single" w:sz="4" w:space="0" w:color="auto"/>
              <w:right w:val="single" w:sz="4" w:space="0" w:color="auto"/>
            </w:tcBorders>
            <w:vAlign w:val="center"/>
          </w:tcPr>
          <w:p w14:paraId="5FA7D781"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5034FB2" w14:textId="77777777" w:rsidR="00277CE0" w:rsidRDefault="00277CE0" w:rsidP="00B77298">
            <w:pPr>
              <w:keepNext/>
              <w:keepLines/>
              <w:overflowPunct w:val="0"/>
              <w:autoSpaceDE w:val="0"/>
              <w:autoSpaceDN w:val="0"/>
              <w:adjustRightInd w:val="0"/>
              <w:spacing w:after="0"/>
              <w:jc w:val="center"/>
              <w:rPr>
                <w:rFonts w:ascii="Arial" w:eastAsia="MS Mincho" w:hAnsi="Arial"/>
                <w:sz w:val="18"/>
              </w:rPr>
            </w:pPr>
            <w:r>
              <w:rPr>
                <w:rFonts w:ascii="Arial" w:hAnsi="Arial"/>
                <w:sz w:val="18"/>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B1545B8"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CA_n257M</w:t>
            </w:r>
          </w:p>
        </w:tc>
        <w:tc>
          <w:tcPr>
            <w:tcW w:w="2126" w:type="dxa"/>
            <w:gridSpan w:val="2"/>
            <w:tcBorders>
              <w:top w:val="nil"/>
              <w:left w:val="single" w:sz="4" w:space="0" w:color="auto"/>
              <w:bottom w:val="single" w:sz="4" w:space="0" w:color="auto"/>
              <w:right w:val="single" w:sz="4" w:space="0" w:color="auto"/>
            </w:tcBorders>
            <w:vAlign w:val="center"/>
          </w:tcPr>
          <w:p w14:paraId="6A206674" w14:textId="77777777" w:rsidR="00277CE0" w:rsidRDefault="00277CE0" w:rsidP="00B77298">
            <w:pPr>
              <w:keepNext/>
              <w:keepLines/>
              <w:overflowPunct w:val="0"/>
              <w:autoSpaceDE w:val="0"/>
              <w:autoSpaceDN w:val="0"/>
              <w:adjustRightInd w:val="0"/>
              <w:spacing w:after="0"/>
              <w:jc w:val="center"/>
              <w:rPr>
                <w:rFonts w:ascii="Arial" w:eastAsia="MS Mincho" w:hAnsi="Arial" w:cs="Arial"/>
                <w:bCs/>
                <w:sz w:val="18"/>
                <w:szCs w:val="18"/>
                <w:lang w:val="en-US" w:eastAsia="zh-CN"/>
              </w:rPr>
            </w:pPr>
          </w:p>
        </w:tc>
      </w:tr>
      <w:tr w:rsidR="001252F1" w14:paraId="65A26406" w14:textId="77777777">
        <w:trPr>
          <w:jc w:val="center"/>
        </w:trPr>
        <w:tc>
          <w:tcPr>
            <w:tcW w:w="2333" w:type="dxa"/>
            <w:tcBorders>
              <w:bottom w:val="nil"/>
            </w:tcBorders>
            <w:cellIns w:id="1830" w:author="" w:date="2023-10-03T15:08:00Z"/>
          </w:tcPr>
          <w:p w14:paraId="0F4A2FD0" w14:textId="77777777" w:rsidR="001252F1" w:rsidRDefault="007436E0" w:rsidP="00414259">
            <w:pPr>
              <w:spacing w:after="0"/>
              <w:jc w:val="center"/>
              <w:pPrChange w:id="1831" w:author="Jonah Eisen" w:date="2023-11-15T11:53:00Z">
                <w:pPr>
                  <w:jc w:val="center"/>
                </w:pPr>
              </w:pPrChange>
            </w:pPr>
            <w:ins w:id="1832" w:author="" w:date="2023-10-03T15:08:00Z">
              <w:r>
                <w:rPr>
                  <w:rFonts w:ascii="Arial" w:eastAsia="Arial" w:hAnsi="Arial" w:cs="Arial"/>
                  <w:sz w:val="18"/>
                </w:rPr>
                <w:t>CA_n7A-n257O</w:t>
              </w:r>
            </w:ins>
          </w:p>
        </w:tc>
        <w:tc>
          <w:tcPr>
            <w:tcW w:w="3618" w:type="dxa"/>
            <w:tcBorders>
              <w:bottom w:val="nil"/>
            </w:tcBorders>
            <w:cellIns w:id="1833" w:author="" w:date="2023-10-03T15:08:00Z"/>
          </w:tcPr>
          <w:p w14:paraId="2C18E514" w14:textId="77777777" w:rsidR="001252F1" w:rsidRDefault="007436E0" w:rsidP="00414259">
            <w:pPr>
              <w:spacing w:after="0"/>
              <w:jc w:val="center"/>
              <w:pPrChange w:id="1834" w:author="Jonah Eisen" w:date="2023-11-15T11:53:00Z">
                <w:pPr>
                  <w:jc w:val="center"/>
                </w:pPr>
              </w:pPrChange>
            </w:pPr>
            <w:ins w:id="1835" w:author="" w:date="2023-10-03T15:08:00Z">
              <w:r>
                <w:rPr>
                  <w:rFonts w:ascii="Arial" w:eastAsia="Arial" w:hAnsi="Arial" w:cs="Arial"/>
                  <w:sz w:val="18"/>
                </w:rPr>
                <w:t>CA_n7A-n257A/O</w:t>
              </w:r>
            </w:ins>
          </w:p>
        </w:tc>
        <w:tc>
          <w:tcPr>
            <w:tcW w:w="1144" w:type="dxa"/>
            <w:gridSpan w:val="2"/>
            <w:cellIns w:id="1836" w:author="" w:date="2023-10-03T15:08:00Z"/>
          </w:tcPr>
          <w:p w14:paraId="5218F1AD" w14:textId="77777777" w:rsidR="001252F1" w:rsidRDefault="007436E0" w:rsidP="00414259">
            <w:pPr>
              <w:spacing w:after="0"/>
              <w:jc w:val="center"/>
              <w:pPrChange w:id="1837" w:author="Jonah Eisen" w:date="2023-11-15T11:53:00Z">
                <w:pPr>
                  <w:jc w:val="center"/>
                </w:pPr>
              </w:pPrChange>
            </w:pPr>
            <w:ins w:id="1838" w:author="" w:date="2023-10-03T15:08:00Z">
              <w:r>
                <w:rPr>
                  <w:rFonts w:ascii="Arial" w:eastAsia="Arial" w:hAnsi="Arial" w:cs="Arial"/>
                  <w:sz w:val="18"/>
                </w:rPr>
                <w:t>n7</w:t>
              </w:r>
            </w:ins>
          </w:p>
        </w:tc>
        <w:tc>
          <w:tcPr>
            <w:tcW w:w="4964" w:type="dxa"/>
            <w:gridSpan w:val="2"/>
            <w:cellIns w:id="1839" w:author="" w:date="2023-10-03T15:08:00Z"/>
          </w:tcPr>
          <w:p w14:paraId="21FC69A5" w14:textId="77777777" w:rsidR="001252F1" w:rsidRDefault="007436E0" w:rsidP="00414259">
            <w:pPr>
              <w:spacing w:after="0"/>
              <w:jc w:val="center"/>
              <w:pPrChange w:id="1840" w:author="Jonah Eisen" w:date="2023-11-15T11:53:00Z">
                <w:pPr>
                  <w:jc w:val="center"/>
                </w:pPr>
              </w:pPrChange>
            </w:pPr>
            <w:ins w:id="1841" w:author="" w:date="2023-10-03T15:08:00Z">
              <w:r>
                <w:rPr>
                  <w:rFonts w:ascii="Arial" w:eastAsia="Arial" w:hAnsi="Arial" w:cs="Arial"/>
                  <w:sz w:val="18"/>
                </w:rPr>
                <w:t>5, 10, 15, 20, 25, 30, 35, 40, 50</w:t>
              </w:r>
            </w:ins>
          </w:p>
        </w:tc>
        <w:tc>
          <w:tcPr>
            <w:tcW w:w="2111" w:type="dxa"/>
            <w:tcBorders>
              <w:bottom w:val="nil"/>
            </w:tcBorders>
            <w:cellIns w:id="1842" w:author="" w:date="2023-10-03T15:08:00Z"/>
          </w:tcPr>
          <w:p w14:paraId="6B6D92B7" w14:textId="77777777" w:rsidR="001252F1" w:rsidRDefault="007436E0" w:rsidP="00414259">
            <w:pPr>
              <w:spacing w:after="0"/>
              <w:jc w:val="center"/>
              <w:pPrChange w:id="1843" w:author="Jonah Eisen" w:date="2023-11-15T11:53:00Z">
                <w:pPr>
                  <w:jc w:val="center"/>
                </w:pPr>
              </w:pPrChange>
            </w:pPr>
            <w:ins w:id="1844" w:author="" w:date="2023-10-03T15:08:00Z">
              <w:r>
                <w:rPr>
                  <w:rFonts w:ascii="Arial" w:eastAsia="Arial" w:hAnsi="Arial" w:cs="Arial"/>
                  <w:sz w:val="18"/>
                </w:rPr>
                <w:t>0</w:t>
              </w:r>
            </w:ins>
          </w:p>
        </w:tc>
      </w:tr>
      <w:tr w:rsidR="001252F1" w14:paraId="0FA76EB1" w14:textId="77777777">
        <w:trPr>
          <w:jc w:val="center"/>
        </w:trPr>
        <w:tc>
          <w:tcPr>
            <w:tcW w:w="2333" w:type="dxa"/>
            <w:tcBorders>
              <w:top w:val="nil"/>
            </w:tcBorders>
            <w:cellIns w:id="1845" w:author="" w:date="2023-10-03T15:08:00Z"/>
          </w:tcPr>
          <w:p w14:paraId="21E4299A" w14:textId="77777777" w:rsidR="001252F1" w:rsidRDefault="001252F1" w:rsidP="00414259">
            <w:pPr>
              <w:spacing w:after="0"/>
              <w:jc w:val="center"/>
              <w:pPrChange w:id="1846" w:author="Jonah Eisen" w:date="2023-11-15T11:53:00Z">
                <w:pPr>
                  <w:jc w:val="center"/>
                </w:pPr>
              </w:pPrChange>
            </w:pPr>
          </w:p>
        </w:tc>
        <w:tc>
          <w:tcPr>
            <w:tcW w:w="3618" w:type="dxa"/>
            <w:tcBorders>
              <w:top w:val="nil"/>
            </w:tcBorders>
            <w:cellIns w:id="1847" w:author="" w:date="2023-10-03T15:08:00Z"/>
          </w:tcPr>
          <w:p w14:paraId="491CB03E" w14:textId="77777777" w:rsidR="001252F1" w:rsidRDefault="001252F1" w:rsidP="00414259">
            <w:pPr>
              <w:spacing w:after="0"/>
              <w:jc w:val="center"/>
              <w:pPrChange w:id="1848" w:author="Jonah Eisen" w:date="2023-11-15T11:53:00Z">
                <w:pPr>
                  <w:jc w:val="center"/>
                </w:pPr>
              </w:pPrChange>
            </w:pPr>
          </w:p>
        </w:tc>
        <w:tc>
          <w:tcPr>
            <w:tcW w:w="1144" w:type="dxa"/>
            <w:gridSpan w:val="2"/>
            <w:cellIns w:id="1849" w:author="" w:date="2023-10-03T15:08:00Z"/>
          </w:tcPr>
          <w:p w14:paraId="6CA2164F" w14:textId="77777777" w:rsidR="001252F1" w:rsidRDefault="007436E0" w:rsidP="00414259">
            <w:pPr>
              <w:spacing w:after="0"/>
              <w:jc w:val="center"/>
              <w:pPrChange w:id="1850" w:author="Jonah Eisen" w:date="2023-11-15T11:53:00Z">
                <w:pPr>
                  <w:jc w:val="center"/>
                </w:pPr>
              </w:pPrChange>
            </w:pPr>
            <w:ins w:id="1851" w:author="" w:date="2023-10-03T15:08:00Z">
              <w:r>
                <w:rPr>
                  <w:rFonts w:ascii="Arial" w:eastAsia="Arial" w:hAnsi="Arial" w:cs="Arial"/>
                  <w:sz w:val="18"/>
                </w:rPr>
                <w:t>n257</w:t>
              </w:r>
            </w:ins>
          </w:p>
        </w:tc>
        <w:tc>
          <w:tcPr>
            <w:tcW w:w="4964" w:type="dxa"/>
            <w:gridSpan w:val="2"/>
            <w:cellIns w:id="1852" w:author="" w:date="2023-10-03T15:08:00Z"/>
          </w:tcPr>
          <w:p w14:paraId="213EC219" w14:textId="77777777" w:rsidR="001252F1" w:rsidRDefault="007436E0" w:rsidP="00414259">
            <w:pPr>
              <w:spacing w:after="0"/>
              <w:jc w:val="center"/>
              <w:pPrChange w:id="1853" w:author="Jonah Eisen" w:date="2023-11-15T11:53:00Z">
                <w:pPr>
                  <w:jc w:val="center"/>
                </w:pPr>
              </w:pPrChange>
            </w:pPr>
            <w:ins w:id="1854" w:author="" w:date="2023-10-03T15:08:00Z">
              <w:r>
                <w:rPr>
                  <w:rFonts w:ascii="Arial" w:eastAsia="Arial" w:hAnsi="Arial" w:cs="Arial"/>
                  <w:sz w:val="18"/>
                </w:rPr>
                <w:t>CA_n257O</w:t>
              </w:r>
            </w:ins>
          </w:p>
        </w:tc>
        <w:tc>
          <w:tcPr>
            <w:tcW w:w="2111" w:type="dxa"/>
            <w:tcBorders>
              <w:top w:val="nil"/>
              <w:bottom w:val="nil"/>
            </w:tcBorders>
            <w:cellIns w:id="1855" w:author="" w:date="2023-10-03T15:08:00Z"/>
          </w:tcPr>
          <w:p w14:paraId="7FA8F40C" w14:textId="77777777" w:rsidR="001252F1" w:rsidRDefault="001252F1" w:rsidP="00414259">
            <w:pPr>
              <w:spacing w:after="0"/>
              <w:jc w:val="center"/>
              <w:pPrChange w:id="1856" w:author="Jonah Eisen" w:date="2023-11-15T11:53:00Z">
                <w:pPr>
                  <w:jc w:val="center"/>
                </w:pPr>
              </w:pPrChange>
            </w:pPr>
          </w:p>
        </w:tc>
      </w:tr>
      <w:tr w:rsidR="001252F1" w14:paraId="0537C844" w14:textId="77777777">
        <w:trPr>
          <w:jc w:val="center"/>
        </w:trPr>
        <w:tc>
          <w:tcPr>
            <w:tcW w:w="2333" w:type="dxa"/>
            <w:tcBorders>
              <w:bottom w:val="nil"/>
            </w:tcBorders>
            <w:cellIns w:id="1857" w:author="" w:date="2023-10-03T15:08:00Z"/>
          </w:tcPr>
          <w:p w14:paraId="254E395F" w14:textId="77777777" w:rsidR="001252F1" w:rsidRDefault="007436E0" w:rsidP="00414259">
            <w:pPr>
              <w:spacing w:after="0"/>
              <w:jc w:val="center"/>
              <w:pPrChange w:id="1858" w:author="Jonah Eisen" w:date="2023-11-15T11:53:00Z">
                <w:pPr>
                  <w:jc w:val="center"/>
                </w:pPr>
              </w:pPrChange>
            </w:pPr>
            <w:ins w:id="1859" w:author="" w:date="2023-10-03T15:08:00Z">
              <w:r>
                <w:rPr>
                  <w:rFonts w:ascii="Arial" w:eastAsia="Arial" w:hAnsi="Arial" w:cs="Arial"/>
                  <w:sz w:val="18"/>
                </w:rPr>
                <w:t>CA_n7A-n257P</w:t>
              </w:r>
            </w:ins>
          </w:p>
        </w:tc>
        <w:tc>
          <w:tcPr>
            <w:tcW w:w="3618" w:type="dxa"/>
            <w:tcBorders>
              <w:bottom w:val="nil"/>
            </w:tcBorders>
            <w:cellIns w:id="1860" w:author="" w:date="2023-10-03T15:08:00Z"/>
          </w:tcPr>
          <w:p w14:paraId="44FBA669" w14:textId="77777777" w:rsidR="001252F1" w:rsidRDefault="007436E0" w:rsidP="00414259">
            <w:pPr>
              <w:spacing w:after="0"/>
              <w:jc w:val="center"/>
              <w:pPrChange w:id="1861" w:author="Jonah Eisen" w:date="2023-11-15T11:53:00Z">
                <w:pPr>
                  <w:jc w:val="center"/>
                </w:pPr>
              </w:pPrChange>
            </w:pPr>
            <w:ins w:id="1862" w:author="" w:date="2023-10-03T15:08:00Z">
              <w:r>
                <w:rPr>
                  <w:rFonts w:ascii="Arial" w:eastAsia="Arial" w:hAnsi="Arial" w:cs="Arial"/>
                  <w:sz w:val="18"/>
                </w:rPr>
                <w:t>CA_n7A-n257A/O/P</w:t>
              </w:r>
            </w:ins>
          </w:p>
        </w:tc>
        <w:tc>
          <w:tcPr>
            <w:tcW w:w="1144" w:type="dxa"/>
            <w:gridSpan w:val="2"/>
            <w:cellIns w:id="1863" w:author="" w:date="2023-10-03T15:08:00Z"/>
          </w:tcPr>
          <w:p w14:paraId="052BED21" w14:textId="77777777" w:rsidR="001252F1" w:rsidRDefault="007436E0" w:rsidP="00414259">
            <w:pPr>
              <w:spacing w:after="0"/>
              <w:jc w:val="center"/>
              <w:pPrChange w:id="1864" w:author="Jonah Eisen" w:date="2023-11-15T11:53:00Z">
                <w:pPr>
                  <w:jc w:val="center"/>
                </w:pPr>
              </w:pPrChange>
            </w:pPr>
            <w:ins w:id="1865" w:author="" w:date="2023-10-03T15:08:00Z">
              <w:r>
                <w:rPr>
                  <w:rFonts w:ascii="Arial" w:eastAsia="Arial" w:hAnsi="Arial" w:cs="Arial"/>
                  <w:sz w:val="18"/>
                </w:rPr>
                <w:t>n7</w:t>
              </w:r>
            </w:ins>
          </w:p>
        </w:tc>
        <w:tc>
          <w:tcPr>
            <w:tcW w:w="4964" w:type="dxa"/>
            <w:gridSpan w:val="2"/>
            <w:cellIns w:id="1866" w:author="" w:date="2023-10-03T15:08:00Z"/>
          </w:tcPr>
          <w:p w14:paraId="0134BC72" w14:textId="77777777" w:rsidR="001252F1" w:rsidRDefault="007436E0" w:rsidP="00414259">
            <w:pPr>
              <w:spacing w:after="0"/>
              <w:jc w:val="center"/>
              <w:pPrChange w:id="1867" w:author="Jonah Eisen" w:date="2023-11-15T11:53:00Z">
                <w:pPr>
                  <w:jc w:val="center"/>
                </w:pPr>
              </w:pPrChange>
            </w:pPr>
            <w:ins w:id="1868" w:author="" w:date="2023-10-03T15:08:00Z">
              <w:r>
                <w:rPr>
                  <w:rFonts w:ascii="Arial" w:eastAsia="Arial" w:hAnsi="Arial" w:cs="Arial"/>
                  <w:sz w:val="18"/>
                </w:rPr>
                <w:t>5, 10, 15, 20, 25, 30, 35, 40, 50</w:t>
              </w:r>
            </w:ins>
          </w:p>
        </w:tc>
        <w:tc>
          <w:tcPr>
            <w:tcW w:w="2111" w:type="dxa"/>
            <w:tcBorders>
              <w:bottom w:val="nil"/>
            </w:tcBorders>
            <w:cellIns w:id="1869" w:author="" w:date="2023-10-03T15:08:00Z"/>
          </w:tcPr>
          <w:p w14:paraId="5F2E1064" w14:textId="77777777" w:rsidR="001252F1" w:rsidRDefault="007436E0" w:rsidP="00414259">
            <w:pPr>
              <w:spacing w:after="0"/>
              <w:jc w:val="center"/>
              <w:pPrChange w:id="1870" w:author="Jonah Eisen" w:date="2023-11-15T11:53:00Z">
                <w:pPr>
                  <w:jc w:val="center"/>
                </w:pPr>
              </w:pPrChange>
            </w:pPr>
            <w:ins w:id="1871" w:author="" w:date="2023-10-03T15:08:00Z">
              <w:r>
                <w:rPr>
                  <w:rFonts w:ascii="Arial" w:eastAsia="Arial" w:hAnsi="Arial" w:cs="Arial"/>
                  <w:sz w:val="18"/>
                </w:rPr>
                <w:t>0</w:t>
              </w:r>
            </w:ins>
          </w:p>
        </w:tc>
      </w:tr>
      <w:tr w:rsidR="001252F1" w14:paraId="049BB56A" w14:textId="77777777">
        <w:trPr>
          <w:jc w:val="center"/>
        </w:trPr>
        <w:tc>
          <w:tcPr>
            <w:tcW w:w="2333" w:type="dxa"/>
            <w:tcBorders>
              <w:top w:val="nil"/>
            </w:tcBorders>
            <w:cellIns w:id="1872" w:author="" w:date="2023-10-03T15:08:00Z"/>
          </w:tcPr>
          <w:p w14:paraId="480A81EA" w14:textId="77777777" w:rsidR="001252F1" w:rsidRDefault="001252F1" w:rsidP="00414259">
            <w:pPr>
              <w:spacing w:after="0"/>
              <w:jc w:val="center"/>
              <w:pPrChange w:id="1873" w:author="Jonah Eisen" w:date="2023-11-15T11:53:00Z">
                <w:pPr>
                  <w:jc w:val="center"/>
                </w:pPr>
              </w:pPrChange>
            </w:pPr>
          </w:p>
        </w:tc>
        <w:tc>
          <w:tcPr>
            <w:tcW w:w="3618" w:type="dxa"/>
            <w:tcBorders>
              <w:top w:val="nil"/>
            </w:tcBorders>
            <w:cellIns w:id="1874" w:author="" w:date="2023-10-03T15:08:00Z"/>
          </w:tcPr>
          <w:p w14:paraId="5626C419" w14:textId="77777777" w:rsidR="001252F1" w:rsidRDefault="001252F1" w:rsidP="00414259">
            <w:pPr>
              <w:spacing w:after="0"/>
              <w:jc w:val="center"/>
              <w:pPrChange w:id="1875" w:author="Jonah Eisen" w:date="2023-11-15T11:53:00Z">
                <w:pPr>
                  <w:jc w:val="center"/>
                </w:pPr>
              </w:pPrChange>
            </w:pPr>
          </w:p>
        </w:tc>
        <w:tc>
          <w:tcPr>
            <w:tcW w:w="1144" w:type="dxa"/>
            <w:gridSpan w:val="2"/>
            <w:cellIns w:id="1876" w:author="" w:date="2023-10-03T15:08:00Z"/>
          </w:tcPr>
          <w:p w14:paraId="283DE7F9" w14:textId="77777777" w:rsidR="001252F1" w:rsidRDefault="007436E0" w:rsidP="00414259">
            <w:pPr>
              <w:spacing w:after="0"/>
              <w:jc w:val="center"/>
              <w:pPrChange w:id="1877" w:author="Jonah Eisen" w:date="2023-11-15T11:53:00Z">
                <w:pPr>
                  <w:jc w:val="center"/>
                </w:pPr>
              </w:pPrChange>
            </w:pPr>
            <w:ins w:id="1878" w:author="" w:date="2023-10-03T15:08:00Z">
              <w:r>
                <w:rPr>
                  <w:rFonts w:ascii="Arial" w:eastAsia="Arial" w:hAnsi="Arial" w:cs="Arial"/>
                  <w:sz w:val="18"/>
                </w:rPr>
                <w:t>n257</w:t>
              </w:r>
            </w:ins>
          </w:p>
        </w:tc>
        <w:tc>
          <w:tcPr>
            <w:tcW w:w="4964" w:type="dxa"/>
            <w:gridSpan w:val="2"/>
            <w:cellIns w:id="1879" w:author="" w:date="2023-10-03T15:08:00Z"/>
          </w:tcPr>
          <w:p w14:paraId="69F8FCB8" w14:textId="77777777" w:rsidR="001252F1" w:rsidRDefault="007436E0" w:rsidP="00414259">
            <w:pPr>
              <w:spacing w:after="0"/>
              <w:jc w:val="center"/>
              <w:pPrChange w:id="1880" w:author="Jonah Eisen" w:date="2023-11-15T11:53:00Z">
                <w:pPr>
                  <w:jc w:val="center"/>
                </w:pPr>
              </w:pPrChange>
            </w:pPr>
            <w:ins w:id="1881" w:author="" w:date="2023-10-03T15:08:00Z">
              <w:r>
                <w:rPr>
                  <w:rFonts w:ascii="Arial" w:eastAsia="Arial" w:hAnsi="Arial" w:cs="Arial"/>
                  <w:sz w:val="18"/>
                </w:rPr>
                <w:t>CA_n257P</w:t>
              </w:r>
            </w:ins>
          </w:p>
        </w:tc>
        <w:tc>
          <w:tcPr>
            <w:tcW w:w="2111" w:type="dxa"/>
            <w:tcBorders>
              <w:top w:val="nil"/>
              <w:bottom w:val="nil"/>
            </w:tcBorders>
            <w:cellIns w:id="1882" w:author="" w:date="2023-10-03T15:08:00Z"/>
          </w:tcPr>
          <w:p w14:paraId="100400B4" w14:textId="77777777" w:rsidR="001252F1" w:rsidRDefault="001252F1" w:rsidP="00414259">
            <w:pPr>
              <w:spacing w:after="0"/>
              <w:jc w:val="center"/>
              <w:pPrChange w:id="1883" w:author="Jonah Eisen" w:date="2023-11-15T11:53:00Z">
                <w:pPr>
                  <w:jc w:val="center"/>
                </w:pPr>
              </w:pPrChange>
            </w:pPr>
          </w:p>
        </w:tc>
      </w:tr>
      <w:tr w:rsidR="001252F1" w14:paraId="220EDB89" w14:textId="77777777">
        <w:trPr>
          <w:jc w:val="center"/>
        </w:trPr>
        <w:tc>
          <w:tcPr>
            <w:tcW w:w="2333" w:type="dxa"/>
            <w:tcBorders>
              <w:bottom w:val="nil"/>
            </w:tcBorders>
            <w:cellIns w:id="1884" w:author="" w:date="2023-10-03T15:08:00Z"/>
          </w:tcPr>
          <w:p w14:paraId="648B4393" w14:textId="77777777" w:rsidR="001252F1" w:rsidRDefault="007436E0" w:rsidP="00414259">
            <w:pPr>
              <w:spacing w:after="0"/>
              <w:jc w:val="center"/>
              <w:pPrChange w:id="1885" w:author="Jonah Eisen" w:date="2023-11-15T11:53:00Z">
                <w:pPr>
                  <w:jc w:val="center"/>
                </w:pPr>
              </w:pPrChange>
            </w:pPr>
            <w:ins w:id="1886" w:author="" w:date="2023-10-03T15:08:00Z">
              <w:r>
                <w:rPr>
                  <w:rFonts w:ascii="Arial" w:eastAsia="Arial" w:hAnsi="Arial" w:cs="Arial"/>
                  <w:sz w:val="18"/>
                </w:rPr>
                <w:t>CA_n7A-n257Q</w:t>
              </w:r>
            </w:ins>
          </w:p>
        </w:tc>
        <w:tc>
          <w:tcPr>
            <w:tcW w:w="3618" w:type="dxa"/>
            <w:tcBorders>
              <w:bottom w:val="nil"/>
            </w:tcBorders>
            <w:cellIns w:id="1887" w:author="" w:date="2023-10-03T15:08:00Z"/>
          </w:tcPr>
          <w:p w14:paraId="4DAC54B7" w14:textId="77777777" w:rsidR="001252F1" w:rsidRDefault="007436E0" w:rsidP="00414259">
            <w:pPr>
              <w:spacing w:after="0"/>
              <w:jc w:val="center"/>
              <w:pPrChange w:id="1888" w:author="Jonah Eisen" w:date="2023-11-15T11:53:00Z">
                <w:pPr>
                  <w:jc w:val="center"/>
                </w:pPr>
              </w:pPrChange>
            </w:pPr>
            <w:ins w:id="1889" w:author="" w:date="2023-10-03T15:08:00Z">
              <w:r>
                <w:rPr>
                  <w:rFonts w:ascii="Arial" w:eastAsia="Arial" w:hAnsi="Arial" w:cs="Arial"/>
                  <w:sz w:val="18"/>
                </w:rPr>
                <w:t>CA_n7A-n257A/O/P/Q</w:t>
              </w:r>
            </w:ins>
          </w:p>
        </w:tc>
        <w:tc>
          <w:tcPr>
            <w:tcW w:w="1144" w:type="dxa"/>
            <w:gridSpan w:val="2"/>
            <w:cellIns w:id="1890" w:author="" w:date="2023-10-03T15:08:00Z"/>
          </w:tcPr>
          <w:p w14:paraId="673AC30D" w14:textId="77777777" w:rsidR="001252F1" w:rsidRDefault="007436E0" w:rsidP="00414259">
            <w:pPr>
              <w:spacing w:after="0"/>
              <w:jc w:val="center"/>
              <w:pPrChange w:id="1891" w:author="Jonah Eisen" w:date="2023-11-15T11:53:00Z">
                <w:pPr>
                  <w:jc w:val="center"/>
                </w:pPr>
              </w:pPrChange>
            </w:pPr>
            <w:ins w:id="1892" w:author="" w:date="2023-10-03T15:08:00Z">
              <w:r>
                <w:rPr>
                  <w:rFonts w:ascii="Arial" w:eastAsia="Arial" w:hAnsi="Arial" w:cs="Arial"/>
                  <w:sz w:val="18"/>
                </w:rPr>
                <w:t>n7</w:t>
              </w:r>
            </w:ins>
          </w:p>
        </w:tc>
        <w:tc>
          <w:tcPr>
            <w:tcW w:w="4964" w:type="dxa"/>
            <w:gridSpan w:val="2"/>
            <w:cellIns w:id="1893" w:author="" w:date="2023-10-03T15:08:00Z"/>
          </w:tcPr>
          <w:p w14:paraId="5459AA01" w14:textId="77777777" w:rsidR="001252F1" w:rsidRDefault="007436E0" w:rsidP="00414259">
            <w:pPr>
              <w:spacing w:after="0"/>
              <w:jc w:val="center"/>
              <w:pPrChange w:id="1894" w:author="Jonah Eisen" w:date="2023-11-15T11:53:00Z">
                <w:pPr>
                  <w:jc w:val="center"/>
                </w:pPr>
              </w:pPrChange>
            </w:pPr>
            <w:ins w:id="1895" w:author="" w:date="2023-10-03T15:08:00Z">
              <w:r>
                <w:rPr>
                  <w:rFonts w:ascii="Arial" w:eastAsia="Arial" w:hAnsi="Arial" w:cs="Arial"/>
                  <w:sz w:val="18"/>
                </w:rPr>
                <w:t>5, 10, 15, 20, 25, 30, 35, 40, 50</w:t>
              </w:r>
            </w:ins>
          </w:p>
        </w:tc>
        <w:tc>
          <w:tcPr>
            <w:tcW w:w="2111" w:type="dxa"/>
            <w:tcBorders>
              <w:bottom w:val="nil"/>
            </w:tcBorders>
            <w:cellIns w:id="1896" w:author="" w:date="2023-10-03T15:08:00Z"/>
          </w:tcPr>
          <w:p w14:paraId="0EDBD1DE" w14:textId="77777777" w:rsidR="001252F1" w:rsidRDefault="007436E0" w:rsidP="00414259">
            <w:pPr>
              <w:spacing w:after="0"/>
              <w:jc w:val="center"/>
              <w:pPrChange w:id="1897" w:author="Jonah Eisen" w:date="2023-11-15T11:53:00Z">
                <w:pPr>
                  <w:jc w:val="center"/>
                </w:pPr>
              </w:pPrChange>
            </w:pPr>
            <w:ins w:id="1898" w:author="" w:date="2023-10-03T15:08:00Z">
              <w:r>
                <w:rPr>
                  <w:rFonts w:ascii="Arial" w:eastAsia="Arial" w:hAnsi="Arial" w:cs="Arial"/>
                  <w:sz w:val="18"/>
                </w:rPr>
                <w:t>0</w:t>
              </w:r>
            </w:ins>
          </w:p>
        </w:tc>
      </w:tr>
      <w:tr w:rsidR="001252F1" w14:paraId="1C23CCE6" w14:textId="77777777">
        <w:trPr>
          <w:jc w:val="center"/>
        </w:trPr>
        <w:tc>
          <w:tcPr>
            <w:tcW w:w="2333" w:type="dxa"/>
            <w:tcBorders>
              <w:top w:val="nil"/>
            </w:tcBorders>
            <w:cellIns w:id="1899" w:author="" w:date="2023-10-03T15:08:00Z"/>
          </w:tcPr>
          <w:p w14:paraId="2F08DEDA" w14:textId="77777777" w:rsidR="001252F1" w:rsidRDefault="001252F1" w:rsidP="00414259">
            <w:pPr>
              <w:spacing w:after="0"/>
              <w:jc w:val="center"/>
              <w:pPrChange w:id="1900" w:author="Jonah Eisen" w:date="2023-11-15T11:53:00Z">
                <w:pPr>
                  <w:jc w:val="center"/>
                </w:pPr>
              </w:pPrChange>
            </w:pPr>
          </w:p>
        </w:tc>
        <w:tc>
          <w:tcPr>
            <w:tcW w:w="3618" w:type="dxa"/>
            <w:tcBorders>
              <w:top w:val="nil"/>
            </w:tcBorders>
            <w:cellIns w:id="1901" w:author="" w:date="2023-10-03T15:08:00Z"/>
          </w:tcPr>
          <w:p w14:paraId="025A20FF" w14:textId="77777777" w:rsidR="001252F1" w:rsidRDefault="001252F1" w:rsidP="00414259">
            <w:pPr>
              <w:spacing w:after="0"/>
              <w:jc w:val="center"/>
              <w:pPrChange w:id="1902" w:author="Jonah Eisen" w:date="2023-11-15T11:53:00Z">
                <w:pPr>
                  <w:jc w:val="center"/>
                </w:pPr>
              </w:pPrChange>
            </w:pPr>
          </w:p>
        </w:tc>
        <w:tc>
          <w:tcPr>
            <w:tcW w:w="1144" w:type="dxa"/>
            <w:gridSpan w:val="2"/>
            <w:cellIns w:id="1903" w:author="" w:date="2023-10-03T15:08:00Z"/>
          </w:tcPr>
          <w:p w14:paraId="56B09B45" w14:textId="77777777" w:rsidR="001252F1" w:rsidRDefault="007436E0" w:rsidP="00414259">
            <w:pPr>
              <w:spacing w:after="0"/>
              <w:jc w:val="center"/>
              <w:pPrChange w:id="1904" w:author="Jonah Eisen" w:date="2023-11-15T11:53:00Z">
                <w:pPr>
                  <w:jc w:val="center"/>
                </w:pPr>
              </w:pPrChange>
            </w:pPr>
            <w:ins w:id="1905" w:author="" w:date="2023-10-03T15:08:00Z">
              <w:r>
                <w:rPr>
                  <w:rFonts w:ascii="Arial" w:eastAsia="Arial" w:hAnsi="Arial" w:cs="Arial"/>
                  <w:sz w:val="18"/>
                </w:rPr>
                <w:t>n257</w:t>
              </w:r>
            </w:ins>
          </w:p>
        </w:tc>
        <w:tc>
          <w:tcPr>
            <w:tcW w:w="4964" w:type="dxa"/>
            <w:gridSpan w:val="2"/>
            <w:cellIns w:id="1906" w:author="" w:date="2023-10-03T15:08:00Z"/>
          </w:tcPr>
          <w:p w14:paraId="50418E98" w14:textId="77777777" w:rsidR="001252F1" w:rsidRDefault="007436E0" w:rsidP="00414259">
            <w:pPr>
              <w:spacing w:after="0"/>
              <w:jc w:val="center"/>
              <w:pPrChange w:id="1907" w:author="Jonah Eisen" w:date="2023-11-15T11:53:00Z">
                <w:pPr>
                  <w:jc w:val="center"/>
                </w:pPr>
              </w:pPrChange>
            </w:pPr>
            <w:ins w:id="1908" w:author="" w:date="2023-10-03T15:08:00Z">
              <w:r>
                <w:rPr>
                  <w:rFonts w:ascii="Arial" w:eastAsia="Arial" w:hAnsi="Arial" w:cs="Arial"/>
                  <w:sz w:val="18"/>
                </w:rPr>
                <w:t>CA_n257Q</w:t>
              </w:r>
            </w:ins>
          </w:p>
        </w:tc>
        <w:tc>
          <w:tcPr>
            <w:tcW w:w="2111" w:type="dxa"/>
            <w:tcBorders>
              <w:top w:val="nil"/>
              <w:bottom w:val="nil"/>
            </w:tcBorders>
            <w:cellIns w:id="1909" w:author="" w:date="2023-10-03T15:08:00Z"/>
          </w:tcPr>
          <w:p w14:paraId="7E08369B" w14:textId="77777777" w:rsidR="001252F1" w:rsidRDefault="001252F1" w:rsidP="00414259">
            <w:pPr>
              <w:spacing w:after="0"/>
              <w:jc w:val="center"/>
              <w:pPrChange w:id="1910" w:author="Jonah Eisen" w:date="2023-11-15T11:53:00Z">
                <w:pPr>
                  <w:jc w:val="center"/>
                </w:pPr>
              </w:pPrChange>
            </w:pPr>
          </w:p>
        </w:tc>
      </w:tr>
      <w:tr w:rsidR="00277CE0" w14:paraId="1588EEF9"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4D6E342C" w14:textId="77777777" w:rsidR="00277CE0" w:rsidRDefault="00277CE0" w:rsidP="00B77298">
            <w:pPr>
              <w:pStyle w:val="TAC"/>
              <w:overflowPunct w:val="0"/>
              <w:autoSpaceDE w:val="0"/>
              <w:autoSpaceDN w:val="0"/>
              <w:adjustRightInd w:val="0"/>
              <w:rPr>
                <w:szCs w:val="18"/>
              </w:rPr>
            </w:pPr>
            <w:r>
              <w:rPr>
                <w:rFonts w:cs="Arial"/>
                <w:bCs/>
                <w:szCs w:val="18"/>
                <w:lang w:val="en-US"/>
              </w:rPr>
              <w:lastRenderedPageBreak/>
              <w:t>CA_</w:t>
            </w:r>
            <w:r>
              <w:rPr>
                <w:rFonts w:cs="Arial"/>
                <w:bCs/>
                <w:szCs w:val="18"/>
                <w:lang w:val="en-US" w:eastAsia="zh-CN"/>
              </w:rPr>
              <w:t>n7</w:t>
            </w:r>
            <w:r>
              <w:rPr>
                <w:rFonts w:cs="Arial"/>
                <w:bCs/>
                <w:szCs w:val="18"/>
                <w:lang w:val="en-US"/>
              </w:rPr>
              <w:t>A-n258A</w:t>
            </w:r>
          </w:p>
        </w:tc>
        <w:tc>
          <w:tcPr>
            <w:tcW w:w="3616" w:type="dxa"/>
            <w:tcBorders>
              <w:top w:val="single" w:sz="4" w:space="0" w:color="auto"/>
              <w:left w:val="single" w:sz="4" w:space="0" w:color="auto"/>
              <w:bottom w:val="nil"/>
              <w:right w:val="single" w:sz="4" w:space="0" w:color="auto"/>
            </w:tcBorders>
            <w:vAlign w:val="center"/>
          </w:tcPr>
          <w:p w14:paraId="17D4493D"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A-n258A</w:t>
            </w:r>
          </w:p>
        </w:tc>
        <w:tc>
          <w:tcPr>
            <w:tcW w:w="1134" w:type="dxa"/>
            <w:tcBorders>
              <w:top w:val="single" w:sz="4" w:space="0" w:color="auto"/>
              <w:left w:val="single" w:sz="4" w:space="0" w:color="auto"/>
              <w:bottom w:val="single" w:sz="4" w:space="0" w:color="auto"/>
              <w:right w:val="single" w:sz="4" w:space="0" w:color="auto"/>
            </w:tcBorders>
            <w:vAlign w:val="center"/>
          </w:tcPr>
          <w:p w14:paraId="460A670D"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82038EA"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27341EA9" w14:textId="77777777" w:rsidR="00277CE0" w:rsidRDefault="00277CE0" w:rsidP="00B77298">
            <w:pPr>
              <w:pStyle w:val="TAC"/>
              <w:overflowPunct w:val="0"/>
              <w:autoSpaceDE w:val="0"/>
              <w:autoSpaceDN w:val="0"/>
              <w:adjustRightInd w:val="0"/>
              <w:rPr>
                <w:szCs w:val="18"/>
                <w:lang w:eastAsia="zh-CN"/>
              </w:rPr>
            </w:pPr>
            <w:r>
              <w:rPr>
                <w:rFonts w:cs="Arial"/>
                <w:bCs/>
                <w:szCs w:val="18"/>
                <w:lang w:val="en-US" w:eastAsia="zh-CN"/>
              </w:rPr>
              <w:t>0</w:t>
            </w:r>
          </w:p>
        </w:tc>
      </w:tr>
      <w:tr w:rsidR="00277CE0" w14:paraId="40C75E7F"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41447510"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7A4BBFE6"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70DD9A2"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962F816" w14:textId="77777777" w:rsidR="00277CE0" w:rsidRDefault="00277CE0" w:rsidP="00B77298">
            <w:pPr>
              <w:pStyle w:val="TAC"/>
              <w:rPr>
                <w:lang w:val="en-US" w:eastAsia="zh-CN"/>
              </w:rPr>
            </w:pPr>
            <w:r>
              <w:rPr>
                <w:lang w:val="en-US" w:eastAsia="zh-CN" w:bidi="ar"/>
              </w:rPr>
              <w:t>50, 100, 200, 400</w:t>
            </w:r>
          </w:p>
        </w:tc>
        <w:tc>
          <w:tcPr>
            <w:tcW w:w="2126" w:type="dxa"/>
            <w:gridSpan w:val="2"/>
            <w:tcBorders>
              <w:top w:val="nil"/>
              <w:left w:val="single" w:sz="4" w:space="0" w:color="auto"/>
              <w:bottom w:val="single" w:sz="4" w:space="0" w:color="auto"/>
              <w:right w:val="single" w:sz="4" w:space="0" w:color="auto"/>
            </w:tcBorders>
            <w:vAlign w:val="center"/>
          </w:tcPr>
          <w:p w14:paraId="64D454D5" w14:textId="77777777" w:rsidR="00277CE0" w:rsidRDefault="00277CE0" w:rsidP="00B77298">
            <w:pPr>
              <w:pStyle w:val="TAC"/>
              <w:overflowPunct w:val="0"/>
              <w:autoSpaceDE w:val="0"/>
              <w:autoSpaceDN w:val="0"/>
              <w:adjustRightInd w:val="0"/>
              <w:rPr>
                <w:szCs w:val="18"/>
                <w:lang w:eastAsia="zh-CN"/>
              </w:rPr>
            </w:pPr>
          </w:p>
        </w:tc>
      </w:tr>
      <w:tr w:rsidR="00277CE0" w14:paraId="1FE6BA74"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B81164A"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A-n258B</w:t>
            </w:r>
          </w:p>
        </w:tc>
        <w:tc>
          <w:tcPr>
            <w:tcW w:w="3616" w:type="dxa"/>
            <w:tcBorders>
              <w:top w:val="single" w:sz="4" w:space="0" w:color="auto"/>
              <w:left w:val="single" w:sz="4" w:space="0" w:color="auto"/>
              <w:bottom w:val="nil"/>
              <w:right w:val="single" w:sz="4" w:space="0" w:color="auto"/>
            </w:tcBorders>
            <w:vAlign w:val="center"/>
          </w:tcPr>
          <w:p w14:paraId="6240DACA"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A-n258A/B</w:t>
            </w:r>
          </w:p>
        </w:tc>
        <w:tc>
          <w:tcPr>
            <w:tcW w:w="1134" w:type="dxa"/>
            <w:tcBorders>
              <w:top w:val="single" w:sz="4" w:space="0" w:color="auto"/>
              <w:left w:val="single" w:sz="4" w:space="0" w:color="auto"/>
              <w:bottom w:val="single" w:sz="4" w:space="0" w:color="auto"/>
              <w:right w:val="single" w:sz="4" w:space="0" w:color="auto"/>
            </w:tcBorders>
            <w:vAlign w:val="center"/>
          </w:tcPr>
          <w:p w14:paraId="6D166347"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EEB8A37"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7D221759" w14:textId="77777777" w:rsidR="00277CE0" w:rsidRDefault="00277CE0" w:rsidP="00B77298">
            <w:pPr>
              <w:pStyle w:val="TAC"/>
              <w:overflowPunct w:val="0"/>
              <w:autoSpaceDE w:val="0"/>
              <w:autoSpaceDN w:val="0"/>
              <w:adjustRightInd w:val="0"/>
              <w:rPr>
                <w:szCs w:val="18"/>
                <w:lang w:eastAsia="zh-CN"/>
              </w:rPr>
            </w:pPr>
            <w:r>
              <w:rPr>
                <w:rFonts w:cs="Arial"/>
                <w:bCs/>
                <w:szCs w:val="18"/>
                <w:lang w:val="en-US" w:eastAsia="zh-CN"/>
              </w:rPr>
              <w:t>0</w:t>
            </w:r>
          </w:p>
        </w:tc>
      </w:tr>
      <w:tr w:rsidR="00277CE0" w14:paraId="6FD12738"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718BB733"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18000F2C"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552D756"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61BDB9A" w14:textId="77777777" w:rsidR="00277CE0" w:rsidRDefault="00277CE0" w:rsidP="00B77298">
            <w:pPr>
              <w:pStyle w:val="TAC"/>
              <w:rPr>
                <w:lang w:eastAsia="zh-CN"/>
              </w:rPr>
            </w:pPr>
            <w:r>
              <w:rPr>
                <w:lang w:val="en-US" w:eastAsia="zh-CN" w:bidi="ar"/>
              </w:rPr>
              <w:t>CA_n258B</w:t>
            </w:r>
          </w:p>
        </w:tc>
        <w:tc>
          <w:tcPr>
            <w:tcW w:w="2126" w:type="dxa"/>
            <w:gridSpan w:val="2"/>
            <w:tcBorders>
              <w:top w:val="nil"/>
              <w:left w:val="single" w:sz="4" w:space="0" w:color="auto"/>
              <w:bottom w:val="single" w:sz="4" w:space="0" w:color="auto"/>
              <w:right w:val="single" w:sz="4" w:space="0" w:color="auto"/>
            </w:tcBorders>
            <w:vAlign w:val="center"/>
          </w:tcPr>
          <w:p w14:paraId="55C48939" w14:textId="77777777" w:rsidR="00277CE0" w:rsidRDefault="00277CE0" w:rsidP="00B77298">
            <w:pPr>
              <w:pStyle w:val="TAC"/>
              <w:overflowPunct w:val="0"/>
              <w:autoSpaceDE w:val="0"/>
              <w:autoSpaceDN w:val="0"/>
              <w:adjustRightInd w:val="0"/>
              <w:rPr>
                <w:szCs w:val="18"/>
                <w:lang w:eastAsia="zh-CN"/>
              </w:rPr>
            </w:pPr>
          </w:p>
        </w:tc>
      </w:tr>
      <w:tr w:rsidR="00277CE0" w14:paraId="2A683D48"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45DA958A"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A-n258C</w:t>
            </w:r>
          </w:p>
        </w:tc>
        <w:tc>
          <w:tcPr>
            <w:tcW w:w="3616" w:type="dxa"/>
            <w:tcBorders>
              <w:top w:val="single" w:sz="4" w:space="0" w:color="auto"/>
              <w:left w:val="single" w:sz="4" w:space="0" w:color="auto"/>
              <w:bottom w:val="nil"/>
              <w:right w:val="single" w:sz="4" w:space="0" w:color="auto"/>
            </w:tcBorders>
            <w:vAlign w:val="center"/>
          </w:tcPr>
          <w:p w14:paraId="6DA7B542"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A-n258A/B/C</w:t>
            </w:r>
          </w:p>
        </w:tc>
        <w:tc>
          <w:tcPr>
            <w:tcW w:w="1134" w:type="dxa"/>
            <w:tcBorders>
              <w:top w:val="single" w:sz="4" w:space="0" w:color="auto"/>
              <w:left w:val="single" w:sz="4" w:space="0" w:color="auto"/>
              <w:bottom w:val="single" w:sz="4" w:space="0" w:color="auto"/>
              <w:right w:val="single" w:sz="4" w:space="0" w:color="auto"/>
            </w:tcBorders>
            <w:vAlign w:val="center"/>
          </w:tcPr>
          <w:p w14:paraId="55E194EB"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A1AE399"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049A3176" w14:textId="77777777" w:rsidR="00277CE0" w:rsidRDefault="00277CE0" w:rsidP="00B77298">
            <w:pPr>
              <w:pStyle w:val="TAC"/>
              <w:overflowPunct w:val="0"/>
              <w:autoSpaceDE w:val="0"/>
              <w:autoSpaceDN w:val="0"/>
              <w:adjustRightInd w:val="0"/>
              <w:rPr>
                <w:szCs w:val="18"/>
                <w:lang w:eastAsia="zh-CN"/>
              </w:rPr>
            </w:pPr>
            <w:r>
              <w:rPr>
                <w:rFonts w:cs="Arial"/>
                <w:bCs/>
                <w:szCs w:val="18"/>
                <w:lang w:val="en-US" w:eastAsia="zh-CN"/>
              </w:rPr>
              <w:t>0</w:t>
            </w:r>
          </w:p>
        </w:tc>
      </w:tr>
      <w:tr w:rsidR="00277CE0" w14:paraId="1F8F14C6"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7C03BC95"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3666A0A2"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A2D2E1C"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24EB80B" w14:textId="77777777" w:rsidR="00277CE0" w:rsidRDefault="00277CE0" w:rsidP="00B77298">
            <w:pPr>
              <w:pStyle w:val="TAC"/>
              <w:rPr>
                <w:lang w:eastAsia="zh-CN"/>
              </w:rPr>
            </w:pPr>
            <w:r>
              <w:rPr>
                <w:lang w:val="en-US" w:eastAsia="zh-CN" w:bidi="ar"/>
              </w:rPr>
              <w:t>CA_n258C</w:t>
            </w:r>
          </w:p>
        </w:tc>
        <w:tc>
          <w:tcPr>
            <w:tcW w:w="2126" w:type="dxa"/>
            <w:gridSpan w:val="2"/>
            <w:tcBorders>
              <w:top w:val="nil"/>
              <w:left w:val="single" w:sz="4" w:space="0" w:color="auto"/>
              <w:bottom w:val="single" w:sz="4" w:space="0" w:color="auto"/>
              <w:right w:val="single" w:sz="4" w:space="0" w:color="auto"/>
            </w:tcBorders>
            <w:vAlign w:val="center"/>
          </w:tcPr>
          <w:p w14:paraId="30F76FF7" w14:textId="77777777" w:rsidR="00277CE0" w:rsidRDefault="00277CE0" w:rsidP="00B77298">
            <w:pPr>
              <w:pStyle w:val="TAC"/>
              <w:overflowPunct w:val="0"/>
              <w:autoSpaceDE w:val="0"/>
              <w:autoSpaceDN w:val="0"/>
              <w:adjustRightInd w:val="0"/>
              <w:rPr>
                <w:szCs w:val="18"/>
                <w:lang w:eastAsia="zh-CN"/>
              </w:rPr>
            </w:pPr>
          </w:p>
        </w:tc>
      </w:tr>
      <w:tr w:rsidR="00277CE0" w14:paraId="4D0CED46"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4F1CB2B1"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A-n258D</w:t>
            </w:r>
          </w:p>
        </w:tc>
        <w:tc>
          <w:tcPr>
            <w:tcW w:w="3616" w:type="dxa"/>
            <w:tcBorders>
              <w:top w:val="single" w:sz="4" w:space="0" w:color="auto"/>
              <w:left w:val="single" w:sz="4" w:space="0" w:color="auto"/>
              <w:bottom w:val="nil"/>
              <w:right w:val="single" w:sz="4" w:space="0" w:color="auto"/>
            </w:tcBorders>
            <w:vAlign w:val="center"/>
          </w:tcPr>
          <w:p w14:paraId="1B000413"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w:t>
            </w:r>
          </w:p>
        </w:tc>
        <w:tc>
          <w:tcPr>
            <w:tcW w:w="1134" w:type="dxa"/>
            <w:tcBorders>
              <w:top w:val="single" w:sz="4" w:space="0" w:color="auto"/>
              <w:left w:val="single" w:sz="4" w:space="0" w:color="auto"/>
              <w:bottom w:val="single" w:sz="4" w:space="0" w:color="auto"/>
              <w:right w:val="single" w:sz="4" w:space="0" w:color="auto"/>
            </w:tcBorders>
            <w:vAlign w:val="center"/>
          </w:tcPr>
          <w:p w14:paraId="6AA90339"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0ED95FE"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65A02DE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E7D3642"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03F77CC9"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87AE324"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68B7CB"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55FA6D0" w14:textId="77777777" w:rsidR="00277CE0" w:rsidRDefault="00277CE0" w:rsidP="00B77298">
            <w:pPr>
              <w:pStyle w:val="TAC"/>
              <w:rPr>
                <w:lang w:eastAsia="zh-CN"/>
              </w:rPr>
            </w:pPr>
            <w:r>
              <w:rPr>
                <w:lang w:val="en-US" w:eastAsia="zh-CN" w:bidi="ar"/>
              </w:rPr>
              <w:t>CA_n258D</w:t>
            </w:r>
          </w:p>
        </w:tc>
        <w:tc>
          <w:tcPr>
            <w:tcW w:w="2126" w:type="dxa"/>
            <w:gridSpan w:val="2"/>
            <w:tcBorders>
              <w:top w:val="nil"/>
              <w:left w:val="single" w:sz="4" w:space="0" w:color="auto"/>
              <w:bottom w:val="single" w:sz="4" w:space="0" w:color="auto"/>
              <w:right w:val="single" w:sz="4" w:space="0" w:color="auto"/>
            </w:tcBorders>
            <w:vAlign w:val="center"/>
          </w:tcPr>
          <w:p w14:paraId="618F38A7" w14:textId="77777777" w:rsidR="00277CE0" w:rsidRDefault="00277CE0" w:rsidP="00B77298">
            <w:pPr>
              <w:pStyle w:val="TAC"/>
              <w:overflowPunct w:val="0"/>
              <w:autoSpaceDE w:val="0"/>
              <w:autoSpaceDN w:val="0"/>
              <w:adjustRightInd w:val="0"/>
              <w:rPr>
                <w:szCs w:val="18"/>
                <w:lang w:eastAsia="zh-CN"/>
              </w:rPr>
            </w:pPr>
          </w:p>
        </w:tc>
      </w:tr>
      <w:tr w:rsidR="00277CE0" w14:paraId="1B15882E"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49768C7"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A-n258E</w:t>
            </w:r>
          </w:p>
        </w:tc>
        <w:tc>
          <w:tcPr>
            <w:tcW w:w="3616" w:type="dxa"/>
            <w:tcBorders>
              <w:top w:val="single" w:sz="4" w:space="0" w:color="auto"/>
              <w:left w:val="single" w:sz="4" w:space="0" w:color="auto"/>
              <w:bottom w:val="nil"/>
              <w:right w:val="single" w:sz="4" w:space="0" w:color="auto"/>
            </w:tcBorders>
            <w:vAlign w:val="center"/>
          </w:tcPr>
          <w:p w14:paraId="2F9B7C3A"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A-n258A/D/E</w:t>
            </w:r>
          </w:p>
        </w:tc>
        <w:tc>
          <w:tcPr>
            <w:tcW w:w="1134" w:type="dxa"/>
            <w:tcBorders>
              <w:top w:val="single" w:sz="4" w:space="0" w:color="auto"/>
              <w:left w:val="single" w:sz="4" w:space="0" w:color="auto"/>
              <w:bottom w:val="single" w:sz="4" w:space="0" w:color="auto"/>
              <w:right w:val="single" w:sz="4" w:space="0" w:color="auto"/>
            </w:tcBorders>
            <w:vAlign w:val="center"/>
          </w:tcPr>
          <w:p w14:paraId="7AF9800E"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0B281C3"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6B28E63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7D4B620"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24161445"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7E146072"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C4FD42"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634B2F5" w14:textId="77777777" w:rsidR="00277CE0" w:rsidRDefault="00277CE0" w:rsidP="00B77298">
            <w:pPr>
              <w:pStyle w:val="TAC"/>
              <w:rPr>
                <w:lang w:eastAsia="zh-CN"/>
              </w:rPr>
            </w:pPr>
            <w:r>
              <w:rPr>
                <w:lang w:val="en-US" w:eastAsia="zh-CN" w:bidi="ar"/>
              </w:rPr>
              <w:t>CA_n258E</w:t>
            </w:r>
          </w:p>
        </w:tc>
        <w:tc>
          <w:tcPr>
            <w:tcW w:w="2126" w:type="dxa"/>
            <w:gridSpan w:val="2"/>
            <w:tcBorders>
              <w:top w:val="nil"/>
              <w:left w:val="single" w:sz="4" w:space="0" w:color="auto"/>
              <w:bottom w:val="single" w:sz="4" w:space="0" w:color="auto"/>
              <w:right w:val="single" w:sz="4" w:space="0" w:color="auto"/>
            </w:tcBorders>
            <w:vAlign w:val="center"/>
          </w:tcPr>
          <w:p w14:paraId="7EC21CB8" w14:textId="77777777" w:rsidR="00277CE0" w:rsidRDefault="00277CE0" w:rsidP="00B77298">
            <w:pPr>
              <w:pStyle w:val="TAC"/>
              <w:overflowPunct w:val="0"/>
              <w:autoSpaceDE w:val="0"/>
              <w:autoSpaceDN w:val="0"/>
              <w:adjustRightInd w:val="0"/>
              <w:rPr>
                <w:szCs w:val="18"/>
                <w:lang w:eastAsia="zh-CN"/>
              </w:rPr>
            </w:pPr>
          </w:p>
        </w:tc>
      </w:tr>
      <w:tr w:rsidR="00277CE0" w14:paraId="5E32DC93"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65BF06C"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A-n258F</w:t>
            </w:r>
          </w:p>
        </w:tc>
        <w:tc>
          <w:tcPr>
            <w:tcW w:w="3616" w:type="dxa"/>
            <w:tcBorders>
              <w:top w:val="single" w:sz="4" w:space="0" w:color="auto"/>
              <w:left w:val="single" w:sz="4" w:space="0" w:color="auto"/>
              <w:bottom w:val="nil"/>
              <w:right w:val="single" w:sz="4" w:space="0" w:color="auto"/>
            </w:tcBorders>
            <w:vAlign w:val="center"/>
          </w:tcPr>
          <w:p w14:paraId="00233063"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A-n258A/D/E/F</w:t>
            </w:r>
          </w:p>
        </w:tc>
        <w:tc>
          <w:tcPr>
            <w:tcW w:w="1134" w:type="dxa"/>
            <w:tcBorders>
              <w:top w:val="single" w:sz="4" w:space="0" w:color="auto"/>
              <w:left w:val="single" w:sz="4" w:space="0" w:color="auto"/>
              <w:bottom w:val="single" w:sz="4" w:space="0" w:color="auto"/>
              <w:right w:val="single" w:sz="4" w:space="0" w:color="auto"/>
            </w:tcBorders>
            <w:vAlign w:val="center"/>
          </w:tcPr>
          <w:p w14:paraId="6103EE93"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EE46879"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4B88E7D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B081927"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6044D974"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C57201D"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77E4BB"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38EBEDD" w14:textId="77777777" w:rsidR="00277CE0" w:rsidRDefault="00277CE0" w:rsidP="00B77298">
            <w:pPr>
              <w:pStyle w:val="TAC"/>
              <w:rPr>
                <w:lang w:eastAsia="zh-CN"/>
              </w:rPr>
            </w:pPr>
            <w:r>
              <w:rPr>
                <w:lang w:val="en-US" w:eastAsia="zh-CN" w:bidi="ar"/>
              </w:rPr>
              <w:t>CA_n258F</w:t>
            </w:r>
          </w:p>
        </w:tc>
        <w:tc>
          <w:tcPr>
            <w:tcW w:w="2126" w:type="dxa"/>
            <w:gridSpan w:val="2"/>
            <w:tcBorders>
              <w:top w:val="nil"/>
              <w:left w:val="single" w:sz="4" w:space="0" w:color="auto"/>
              <w:bottom w:val="single" w:sz="4" w:space="0" w:color="auto"/>
              <w:right w:val="single" w:sz="4" w:space="0" w:color="auto"/>
            </w:tcBorders>
            <w:vAlign w:val="center"/>
          </w:tcPr>
          <w:p w14:paraId="363CF176" w14:textId="77777777" w:rsidR="00277CE0" w:rsidRDefault="00277CE0" w:rsidP="00B77298">
            <w:pPr>
              <w:pStyle w:val="TAC"/>
              <w:overflowPunct w:val="0"/>
              <w:autoSpaceDE w:val="0"/>
              <w:autoSpaceDN w:val="0"/>
              <w:adjustRightInd w:val="0"/>
              <w:rPr>
                <w:szCs w:val="18"/>
                <w:lang w:eastAsia="zh-CN"/>
              </w:rPr>
            </w:pPr>
          </w:p>
        </w:tc>
      </w:tr>
      <w:tr w:rsidR="00277CE0" w14:paraId="4203BE07"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60B9CC7A"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A-n258G</w:t>
            </w:r>
          </w:p>
        </w:tc>
        <w:tc>
          <w:tcPr>
            <w:tcW w:w="3616" w:type="dxa"/>
            <w:tcBorders>
              <w:top w:val="single" w:sz="4" w:space="0" w:color="auto"/>
              <w:left w:val="single" w:sz="4" w:space="0" w:color="auto"/>
              <w:bottom w:val="nil"/>
              <w:right w:val="single" w:sz="4" w:space="0" w:color="auto"/>
            </w:tcBorders>
            <w:vAlign w:val="center"/>
          </w:tcPr>
          <w:p w14:paraId="52E63FF5"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w:t>
            </w:r>
          </w:p>
        </w:tc>
        <w:tc>
          <w:tcPr>
            <w:tcW w:w="1134" w:type="dxa"/>
            <w:tcBorders>
              <w:top w:val="single" w:sz="4" w:space="0" w:color="auto"/>
              <w:left w:val="single" w:sz="4" w:space="0" w:color="auto"/>
              <w:bottom w:val="single" w:sz="4" w:space="0" w:color="auto"/>
              <w:right w:val="single" w:sz="4" w:space="0" w:color="auto"/>
            </w:tcBorders>
            <w:vAlign w:val="center"/>
          </w:tcPr>
          <w:p w14:paraId="66307976"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CB08D70"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4C2EFF4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E3C0CCD"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249DE2B8"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580F6DF5"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FA23EC"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140FF5C" w14:textId="77777777" w:rsidR="00277CE0" w:rsidRDefault="00277CE0" w:rsidP="00B77298">
            <w:pPr>
              <w:pStyle w:val="TAC"/>
              <w:rPr>
                <w:lang w:eastAsia="zh-CN"/>
              </w:rPr>
            </w:pPr>
            <w:r>
              <w:rPr>
                <w:lang w:val="en-US" w:eastAsia="zh-CN" w:bidi="ar"/>
              </w:rPr>
              <w:t>CA_n258G</w:t>
            </w:r>
          </w:p>
        </w:tc>
        <w:tc>
          <w:tcPr>
            <w:tcW w:w="2126" w:type="dxa"/>
            <w:gridSpan w:val="2"/>
            <w:tcBorders>
              <w:top w:val="nil"/>
              <w:left w:val="single" w:sz="4" w:space="0" w:color="auto"/>
              <w:bottom w:val="single" w:sz="4" w:space="0" w:color="auto"/>
              <w:right w:val="single" w:sz="4" w:space="0" w:color="auto"/>
            </w:tcBorders>
            <w:vAlign w:val="center"/>
          </w:tcPr>
          <w:p w14:paraId="2591321B" w14:textId="77777777" w:rsidR="00277CE0" w:rsidRDefault="00277CE0" w:rsidP="00B77298">
            <w:pPr>
              <w:pStyle w:val="TAC"/>
              <w:overflowPunct w:val="0"/>
              <w:autoSpaceDE w:val="0"/>
              <w:autoSpaceDN w:val="0"/>
              <w:adjustRightInd w:val="0"/>
              <w:rPr>
                <w:szCs w:val="18"/>
                <w:lang w:eastAsia="zh-CN"/>
              </w:rPr>
            </w:pPr>
          </w:p>
        </w:tc>
      </w:tr>
      <w:tr w:rsidR="00277CE0" w14:paraId="43E2F988"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0C3E9E3"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A-n258H</w:t>
            </w:r>
          </w:p>
        </w:tc>
        <w:tc>
          <w:tcPr>
            <w:tcW w:w="3616" w:type="dxa"/>
            <w:tcBorders>
              <w:top w:val="single" w:sz="4" w:space="0" w:color="auto"/>
              <w:left w:val="single" w:sz="4" w:space="0" w:color="auto"/>
              <w:bottom w:val="nil"/>
              <w:right w:val="single" w:sz="4" w:space="0" w:color="auto"/>
            </w:tcBorders>
            <w:vAlign w:val="center"/>
          </w:tcPr>
          <w:p w14:paraId="26F0AC5E"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w:t>
            </w:r>
          </w:p>
        </w:tc>
        <w:tc>
          <w:tcPr>
            <w:tcW w:w="1134" w:type="dxa"/>
            <w:tcBorders>
              <w:top w:val="single" w:sz="4" w:space="0" w:color="auto"/>
              <w:left w:val="single" w:sz="4" w:space="0" w:color="auto"/>
              <w:bottom w:val="single" w:sz="4" w:space="0" w:color="auto"/>
              <w:right w:val="single" w:sz="4" w:space="0" w:color="auto"/>
            </w:tcBorders>
            <w:vAlign w:val="center"/>
          </w:tcPr>
          <w:p w14:paraId="7A115235"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58BC713"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5E60D54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E21DD96"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758BB018"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0AEF72D2"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F149D8F"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4ED446C" w14:textId="77777777" w:rsidR="00277CE0" w:rsidRDefault="00277CE0" w:rsidP="00B77298">
            <w:pPr>
              <w:pStyle w:val="TAC"/>
              <w:rPr>
                <w:lang w:eastAsia="zh-CN"/>
              </w:rPr>
            </w:pPr>
            <w:r>
              <w:rPr>
                <w:lang w:val="en-US" w:eastAsia="zh-CN" w:bidi="ar"/>
              </w:rPr>
              <w:t>CA_n258H</w:t>
            </w:r>
          </w:p>
        </w:tc>
        <w:tc>
          <w:tcPr>
            <w:tcW w:w="2126" w:type="dxa"/>
            <w:gridSpan w:val="2"/>
            <w:tcBorders>
              <w:top w:val="nil"/>
              <w:left w:val="single" w:sz="4" w:space="0" w:color="auto"/>
              <w:bottom w:val="single" w:sz="4" w:space="0" w:color="auto"/>
              <w:right w:val="single" w:sz="4" w:space="0" w:color="auto"/>
            </w:tcBorders>
            <w:vAlign w:val="center"/>
          </w:tcPr>
          <w:p w14:paraId="4D66DC65" w14:textId="77777777" w:rsidR="00277CE0" w:rsidRDefault="00277CE0" w:rsidP="00B77298">
            <w:pPr>
              <w:pStyle w:val="TAC"/>
              <w:overflowPunct w:val="0"/>
              <w:autoSpaceDE w:val="0"/>
              <w:autoSpaceDN w:val="0"/>
              <w:adjustRightInd w:val="0"/>
              <w:rPr>
                <w:szCs w:val="18"/>
                <w:lang w:eastAsia="zh-CN"/>
              </w:rPr>
            </w:pPr>
          </w:p>
        </w:tc>
      </w:tr>
      <w:tr w:rsidR="00277CE0" w14:paraId="0A35B6EC"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43ECDF5"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A-n258I</w:t>
            </w:r>
          </w:p>
        </w:tc>
        <w:tc>
          <w:tcPr>
            <w:tcW w:w="3616" w:type="dxa"/>
            <w:tcBorders>
              <w:top w:val="single" w:sz="4" w:space="0" w:color="auto"/>
              <w:left w:val="single" w:sz="4" w:space="0" w:color="auto"/>
              <w:bottom w:val="nil"/>
              <w:right w:val="single" w:sz="4" w:space="0" w:color="auto"/>
            </w:tcBorders>
            <w:vAlign w:val="center"/>
          </w:tcPr>
          <w:p w14:paraId="2870239F"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sz="4" w:space="0" w:color="auto"/>
              <w:left w:val="single" w:sz="4" w:space="0" w:color="auto"/>
              <w:bottom w:val="single" w:sz="4" w:space="0" w:color="auto"/>
              <w:right w:val="single" w:sz="4" w:space="0" w:color="auto"/>
            </w:tcBorders>
            <w:vAlign w:val="center"/>
          </w:tcPr>
          <w:p w14:paraId="711348BA"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BD9E9BB"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41E85C9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32A1CDD"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49B744F0"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16DC96CA"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7917091"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1983276" w14:textId="77777777" w:rsidR="00277CE0" w:rsidRDefault="00277CE0" w:rsidP="00B77298">
            <w:pPr>
              <w:pStyle w:val="TAC"/>
              <w:rPr>
                <w:lang w:eastAsia="zh-CN"/>
              </w:rPr>
            </w:pPr>
            <w:r>
              <w:rPr>
                <w:lang w:val="en-US" w:eastAsia="zh-CN" w:bidi="ar"/>
              </w:rPr>
              <w:t>CA_n258I</w:t>
            </w:r>
          </w:p>
        </w:tc>
        <w:tc>
          <w:tcPr>
            <w:tcW w:w="2126" w:type="dxa"/>
            <w:gridSpan w:val="2"/>
            <w:tcBorders>
              <w:top w:val="nil"/>
              <w:left w:val="single" w:sz="4" w:space="0" w:color="auto"/>
              <w:bottom w:val="single" w:sz="4" w:space="0" w:color="auto"/>
              <w:right w:val="single" w:sz="4" w:space="0" w:color="auto"/>
            </w:tcBorders>
            <w:vAlign w:val="center"/>
          </w:tcPr>
          <w:p w14:paraId="16D48CCC" w14:textId="77777777" w:rsidR="00277CE0" w:rsidRDefault="00277CE0" w:rsidP="00B77298">
            <w:pPr>
              <w:pStyle w:val="TAC"/>
              <w:overflowPunct w:val="0"/>
              <w:autoSpaceDE w:val="0"/>
              <w:autoSpaceDN w:val="0"/>
              <w:adjustRightInd w:val="0"/>
              <w:rPr>
                <w:szCs w:val="18"/>
                <w:lang w:eastAsia="zh-CN"/>
              </w:rPr>
            </w:pPr>
          </w:p>
        </w:tc>
      </w:tr>
      <w:tr w:rsidR="00277CE0" w14:paraId="5DADBD88"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1A23150"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A-n258J</w:t>
            </w:r>
          </w:p>
        </w:tc>
        <w:tc>
          <w:tcPr>
            <w:tcW w:w="3616" w:type="dxa"/>
            <w:tcBorders>
              <w:top w:val="single" w:sz="4" w:space="0" w:color="auto"/>
              <w:left w:val="single" w:sz="4" w:space="0" w:color="auto"/>
              <w:bottom w:val="nil"/>
              <w:right w:val="single" w:sz="4" w:space="0" w:color="auto"/>
            </w:tcBorders>
            <w:vAlign w:val="center"/>
          </w:tcPr>
          <w:p w14:paraId="364A9A9D"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sz="4" w:space="0" w:color="auto"/>
              <w:left w:val="single" w:sz="4" w:space="0" w:color="auto"/>
              <w:bottom w:val="single" w:sz="4" w:space="0" w:color="auto"/>
              <w:right w:val="single" w:sz="4" w:space="0" w:color="auto"/>
            </w:tcBorders>
            <w:vAlign w:val="center"/>
          </w:tcPr>
          <w:p w14:paraId="671A36A0"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3AE7DCD"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081D0DF9"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369FD05"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6D4CED76"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3B3EA6A7"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D8C25F6"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49951A4" w14:textId="77777777" w:rsidR="00277CE0" w:rsidRDefault="00277CE0" w:rsidP="00B77298">
            <w:pPr>
              <w:pStyle w:val="TAC"/>
              <w:rPr>
                <w:lang w:eastAsia="zh-CN"/>
              </w:rPr>
            </w:pPr>
            <w:r>
              <w:rPr>
                <w:lang w:val="en-US" w:eastAsia="zh-CN" w:bidi="ar"/>
              </w:rPr>
              <w:t>CA_n258J</w:t>
            </w:r>
          </w:p>
        </w:tc>
        <w:tc>
          <w:tcPr>
            <w:tcW w:w="2126" w:type="dxa"/>
            <w:gridSpan w:val="2"/>
            <w:tcBorders>
              <w:top w:val="nil"/>
              <w:left w:val="single" w:sz="4" w:space="0" w:color="auto"/>
              <w:bottom w:val="single" w:sz="4" w:space="0" w:color="auto"/>
              <w:right w:val="single" w:sz="4" w:space="0" w:color="auto"/>
            </w:tcBorders>
            <w:vAlign w:val="center"/>
          </w:tcPr>
          <w:p w14:paraId="78DDE368" w14:textId="77777777" w:rsidR="00277CE0" w:rsidRDefault="00277CE0" w:rsidP="00B77298">
            <w:pPr>
              <w:pStyle w:val="TAC"/>
              <w:overflowPunct w:val="0"/>
              <w:autoSpaceDE w:val="0"/>
              <w:autoSpaceDN w:val="0"/>
              <w:adjustRightInd w:val="0"/>
              <w:rPr>
                <w:szCs w:val="18"/>
                <w:lang w:eastAsia="zh-CN"/>
              </w:rPr>
            </w:pPr>
          </w:p>
        </w:tc>
      </w:tr>
      <w:tr w:rsidR="00277CE0" w14:paraId="59D08923"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441CACEA"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A-n258K</w:t>
            </w:r>
          </w:p>
        </w:tc>
        <w:tc>
          <w:tcPr>
            <w:tcW w:w="3616" w:type="dxa"/>
            <w:tcBorders>
              <w:top w:val="single" w:sz="4" w:space="0" w:color="auto"/>
              <w:left w:val="single" w:sz="4" w:space="0" w:color="auto"/>
              <w:bottom w:val="nil"/>
              <w:right w:val="single" w:sz="4" w:space="0" w:color="auto"/>
            </w:tcBorders>
            <w:vAlign w:val="center"/>
          </w:tcPr>
          <w:p w14:paraId="1B226FD7"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sz="4" w:space="0" w:color="auto"/>
              <w:left w:val="single" w:sz="4" w:space="0" w:color="auto"/>
              <w:bottom w:val="single" w:sz="4" w:space="0" w:color="auto"/>
              <w:right w:val="single" w:sz="4" w:space="0" w:color="auto"/>
            </w:tcBorders>
            <w:vAlign w:val="center"/>
          </w:tcPr>
          <w:p w14:paraId="132954FD"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3AE2522"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3AD35E2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5492DBA"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3029E4AC"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523675F9"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58A2FB"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97142A2" w14:textId="77777777" w:rsidR="00277CE0" w:rsidRDefault="00277CE0" w:rsidP="00B77298">
            <w:pPr>
              <w:pStyle w:val="TAC"/>
              <w:rPr>
                <w:lang w:eastAsia="zh-CN"/>
              </w:rPr>
            </w:pPr>
            <w:r>
              <w:rPr>
                <w:lang w:val="en-US" w:eastAsia="zh-CN" w:bidi="ar"/>
              </w:rPr>
              <w:t>CA_n258K</w:t>
            </w:r>
          </w:p>
        </w:tc>
        <w:tc>
          <w:tcPr>
            <w:tcW w:w="2126" w:type="dxa"/>
            <w:gridSpan w:val="2"/>
            <w:tcBorders>
              <w:top w:val="nil"/>
              <w:left w:val="single" w:sz="4" w:space="0" w:color="auto"/>
              <w:bottom w:val="single" w:sz="4" w:space="0" w:color="auto"/>
              <w:right w:val="single" w:sz="4" w:space="0" w:color="auto"/>
            </w:tcBorders>
            <w:vAlign w:val="center"/>
          </w:tcPr>
          <w:p w14:paraId="09163DB0" w14:textId="77777777" w:rsidR="00277CE0" w:rsidRDefault="00277CE0" w:rsidP="00B77298">
            <w:pPr>
              <w:pStyle w:val="TAC"/>
              <w:overflowPunct w:val="0"/>
              <w:autoSpaceDE w:val="0"/>
              <w:autoSpaceDN w:val="0"/>
              <w:adjustRightInd w:val="0"/>
              <w:rPr>
                <w:szCs w:val="18"/>
                <w:lang w:eastAsia="zh-CN"/>
              </w:rPr>
            </w:pPr>
          </w:p>
        </w:tc>
      </w:tr>
      <w:tr w:rsidR="00277CE0" w14:paraId="003EF054"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536C1987" w14:textId="77777777" w:rsidR="00277CE0" w:rsidRDefault="00277CE0" w:rsidP="00B77298">
            <w:pPr>
              <w:pStyle w:val="TAC"/>
              <w:overflowPunct w:val="0"/>
              <w:autoSpaceDE w:val="0"/>
              <w:autoSpaceDN w:val="0"/>
              <w:adjustRightInd w:val="0"/>
              <w:rPr>
                <w:szCs w:val="18"/>
              </w:rPr>
            </w:pPr>
            <w:r>
              <w:rPr>
                <w:rFonts w:cs="Arial"/>
                <w:bCs/>
                <w:szCs w:val="18"/>
                <w:lang w:val="en-US" w:eastAsia="zh-CN"/>
              </w:rPr>
              <w:t>C</w:t>
            </w:r>
            <w:r>
              <w:rPr>
                <w:rFonts w:cs="Arial"/>
                <w:bCs/>
                <w:szCs w:val="18"/>
                <w:lang w:val="en-US"/>
              </w:rPr>
              <w:t>A_</w:t>
            </w:r>
            <w:r>
              <w:rPr>
                <w:rFonts w:cs="Arial"/>
                <w:bCs/>
                <w:szCs w:val="18"/>
                <w:lang w:val="en-US" w:eastAsia="zh-CN"/>
              </w:rPr>
              <w:t>n7</w:t>
            </w:r>
            <w:r>
              <w:rPr>
                <w:rFonts w:cs="Arial"/>
                <w:bCs/>
                <w:szCs w:val="18"/>
                <w:lang w:val="en-US"/>
              </w:rPr>
              <w:t>A-n258L</w:t>
            </w:r>
          </w:p>
        </w:tc>
        <w:tc>
          <w:tcPr>
            <w:tcW w:w="3616" w:type="dxa"/>
            <w:tcBorders>
              <w:top w:val="single" w:sz="4" w:space="0" w:color="auto"/>
              <w:left w:val="single" w:sz="4" w:space="0" w:color="auto"/>
              <w:bottom w:val="nil"/>
              <w:right w:val="single" w:sz="4" w:space="0" w:color="auto"/>
            </w:tcBorders>
            <w:vAlign w:val="center"/>
          </w:tcPr>
          <w:p w14:paraId="751C2B87"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sz="4" w:space="0" w:color="auto"/>
              <w:left w:val="single" w:sz="4" w:space="0" w:color="auto"/>
              <w:bottom w:val="single" w:sz="4" w:space="0" w:color="auto"/>
              <w:right w:val="single" w:sz="4" w:space="0" w:color="auto"/>
            </w:tcBorders>
            <w:vAlign w:val="center"/>
          </w:tcPr>
          <w:p w14:paraId="54BED1ED"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78862EA"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0647817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790ADA5"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0996732D"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6BCD42B7"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C8545A1"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FCD166A" w14:textId="77777777" w:rsidR="00277CE0" w:rsidRDefault="00277CE0" w:rsidP="00B77298">
            <w:pPr>
              <w:pStyle w:val="TAC"/>
              <w:rPr>
                <w:lang w:eastAsia="zh-CN"/>
              </w:rPr>
            </w:pPr>
            <w:r>
              <w:rPr>
                <w:lang w:val="en-US" w:eastAsia="zh-CN" w:bidi="ar"/>
              </w:rPr>
              <w:t>CA_n258L</w:t>
            </w:r>
          </w:p>
        </w:tc>
        <w:tc>
          <w:tcPr>
            <w:tcW w:w="2126" w:type="dxa"/>
            <w:gridSpan w:val="2"/>
            <w:tcBorders>
              <w:top w:val="nil"/>
              <w:left w:val="single" w:sz="4" w:space="0" w:color="auto"/>
              <w:bottom w:val="single" w:sz="4" w:space="0" w:color="auto"/>
              <w:right w:val="single" w:sz="4" w:space="0" w:color="auto"/>
            </w:tcBorders>
            <w:vAlign w:val="center"/>
          </w:tcPr>
          <w:p w14:paraId="59E1D40C" w14:textId="77777777" w:rsidR="00277CE0" w:rsidRDefault="00277CE0" w:rsidP="00B77298">
            <w:pPr>
              <w:pStyle w:val="TAC"/>
              <w:overflowPunct w:val="0"/>
              <w:autoSpaceDE w:val="0"/>
              <w:autoSpaceDN w:val="0"/>
              <w:adjustRightInd w:val="0"/>
              <w:rPr>
                <w:szCs w:val="18"/>
                <w:lang w:eastAsia="zh-CN"/>
              </w:rPr>
            </w:pPr>
          </w:p>
        </w:tc>
      </w:tr>
      <w:tr w:rsidR="00277CE0" w14:paraId="61769E54"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14627241" w14:textId="77777777" w:rsidR="00277CE0" w:rsidRDefault="00277CE0" w:rsidP="00B77298">
            <w:pPr>
              <w:pStyle w:val="TAC"/>
              <w:overflowPunct w:val="0"/>
              <w:autoSpaceDE w:val="0"/>
              <w:autoSpaceDN w:val="0"/>
              <w:adjustRightInd w:val="0"/>
              <w:rPr>
                <w:szCs w:val="18"/>
              </w:rPr>
            </w:pPr>
            <w:r>
              <w:rPr>
                <w:rFonts w:cs="Arial"/>
                <w:bCs/>
                <w:szCs w:val="18"/>
                <w:lang w:val="en-US"/>
              </w:rPr>
              <w:t>CA_</w:t>
            </w:r>
            <w:r>
              <w:rPr>
                <w:rFonts w:cs="Arial"/>
                <w:bCs/>
                <w:szCs w:val="18"/>
                <w:lang w:val="en-US" w:eastAsia="zh-CN"/>
              </w:rPr>
              <w:t>n7</w:t>
            </w:r>
            <w:r>
              <w:rPr>
                <w:rFonts w:cs="Arial"/>
                <w:bCs/>
                <w:szCs w:val="18"/>
                <w:lang w:val="en-US"/>
              </w:rPr>
              <w:t>A-n258M</w:t>
            </w:r>
          </w:p>
        </w:tc>
        <w:tc>
          <w:tcPr>
            <w:tcW w:w="3616" w:type="dxa"/>
            <w:tcBorders>
              <w:top w:val="single" w:sz="4" w:space="0" w:color="auto"/>
              <w:left w:val="single" w:sz="4" w:space="0" w:color="auto"/>
              <w:bottom w:val="nil"/>
              <w:right w:val="single" w:sz="4" w:space="0" w:color="auto"/>
            </w:tcBorders>
            <w:vAlign w:val="center"/>
          </w:tcPr>
          <w:p w14:paraId="1FC5DCE4"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w:t>
            </w:r>
            <w:r>
              <w:rPr>
                <w:rFonts w:cs="Arial"/>
                <w:bCs/>
                <w:szCs w:val="18"/>
                <w:lang w:val="en-US" w:eastAsia="zh-CN"/>
              </w:rPr>
              <w:t>n7</w:t>
            </w:r>
            <w:r>
              <w:rPr>
                <w:rFonts w:cs="Arial"/>
                <w:bCs/>
                <w:szCs w:val="18"/>
                <w:lang w:val="en-US"/>
              </w:rPr>
              <w:t>A-n258A/G/H/I</w:t>
            </w:r>
          </w:p>
        </w:tc>
        <w:tc>
          <w:tcPr>
            <w:tcW w:w="1134" w:type="dxa"/>
            <w:tcBorders>
              <w:top w:val="single" w:sz="4" w:space="0" w:color="auto"/>
              <w:left w:val="single" w:sz="4" w:space="0" w:color="auto"/>
              <w:bottom w:val="single" w:sz="4" w:space="0" w:color="auto"/>
              <w:right w:val="single" w:sz="4" w:space="0" w:color="auto"/>
            </w:tcBorders>
            <w:vAlign w:val="center"/>
          </w:tcPr>
          <w:p w14:paraId="04B7CFED"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AB07A50" w14:textId="77777777" w:rsidR="00277CE0" w:rsidRDefault="00277CE0" w:rsidP="00B77298">
            <w:pPr>
              <w:pStyle w:val="TAC"/>
              <w:rPr>
                <w:lang w:val="en-US" w:eastAsia="zh-CN"/>
              </w:rPr>
            </w:pPr>
            <w:r>
              <w:rPr>
                <w:lang w:val="en-US" w:eastAsia="zh-CN" w:bidi="ar"/>
              </w:rPr>
              <w:t>5, 10, 15, 20, 25, 30, 40, 50</w:t>
            </w:r>
          </w:p>
        </w:tc>
        <w:tc>
          <w:tcPr>
            <w:tcW w:w="2126" w:type="dxa"/>
            <w:gridSpan w:val="2"/>
            <w:tcBorders>
              <w:top w:val="single" w:sz="4" w:space="0" w:color="auto"/>
              <w:left w:val="single" w:sz="4" w:space="0" w:color="auto"/>
              <w:bottom w:val="nil"/>
              <w:right w:val="single" w:sz="4" w:space="0" w:color="auto"/>
            </w:tcBorders>
            <w:vAlign w:val="center"/>
          </w:tcPr>
          <w:p w14:paraId="7F50FFE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F9F9753"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1EA4F321"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39100112"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05DF57"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A55D13E" w14:textId="77777777" w:rsidR="00277CE0" w:rsidRDefault="00277CE0" w:rsidP="00B77298">
            <w:pPr>
              <w:pStyle w:val="TAC"/>
              <w:rPr>
                <w:lang w:eastAsia="zh-CN"/>
              </w:rPr>
            </w:pPr>
            <w:r>
              <w:rPr>
                <w:lang w:val="en-US" w:eastAsia="zh-CN" w:bidi="ar"/>
              </w:rPr>
              <w:t>CA_n258M</w:t>
            </w:r>
          </w:p>
        </w:tc>
        <w:tc>
          <w:tcPr>
            <w:tcW w:w="2126" w:type="dxa"/>
            <w:gridSpan w:val="2"/>
            <w:tcBorders>
              <w:top w:val="nil"/>
              <w:left w:val="single" w:sz="4" w:space="0" w:color="auto"/>
              <w:bottom w:val="single" w:sz="4" w:space="0" w:color="auto"/>
              <w:right w:val="single" w:sz="4" w:space="0" w:color="auto"/>
            </w:tcBorders>
            <w:vAlign w:val="center"/>
          </w:tcPr>
          <w:p w14:paraId="6948F9AF" w14:textId="77777777" w:rsidR="00277CE0" w:rsidRDefault="00277CE0" w:rsidP="00B77298">
            <w:pPr>
              <w:pStyle w:val="TAC"/>
              <w:overflowPunct w:val="0"/>
              <w:autoSpaceDE w:val="0"/>
              <w:autoSpaceDN w:val="0"/>
              <w:adjustRightInd w:val="0"/>
              <w:rPr>
                <w:szCs w:val="18"/>
                <w:lang w:eastAsia="zh-CN"/>
              </w:rPr>
            </w:pPr>
          </w:p>
        </w:tc>
      </w:tr>
      <w:tr w:rsidR="001252F1" w14:paraId="65BC4519" w14:textId="77777777">
        <w:trPr>
          <w:jc w:val="center"/>
        </w:trPr>
        <w:tc>
          <w:tcPr>
            <w:tcW w:w="2333" w:type="dxa"/>
            <w:tcBorders>
              <w:bottom w:val="nil"/>
            </w:tcBorders>
            <w:cellIns w:id="1911" w:author="" w:date="2023-10-03T15:08:00Z"/>
          </w:tcPr>
          <w:p w14:paraId="24785F4F" w14:textId="77777777" w:rsidR="001252F1" w:rsidRDefault="007436E0" w:rsidP="00414259">
            <w:pPr>
              <w:spacing w:after="0"/>
              <w:jc w:val="center"/>
              <w:pPrChange w:id="1912" w:author="Jonah Eisen" w:date="2023-11-15T11:53:00Z">
                <w:pPr>
                  <w:jc w:val="center"/>
                </w:pPr>
              </w:pPrChange>
            </w:pPr>
            <w:ins w:id="1913" w:author="" w:date="2023-10-03T15:08:00Z">
              <w:r>
                <w:rPr>
                  <w:rFonts w:ascii="Arial" w:eastAsia="Arial" w:hAnsi="Arial" w:cs="Arial"/>
                  <w:sz w:val="18"/>
                </w:rPr>
                <w:t>CA_n7A-n258O</w:t>
              </w:r>
            </w:ins>
          </w:p>
        </w:tc>
        <w:tc>
          <w:tcPr>
            <w:tcW w:w="3618" w:type="dxa"/>
            <w:tcBorders>
              <w:bottom w:val="nil"/>
            </w:tcBorders>
            <w:cellIns w:id="1914" w:author="" w:date="2023-10-03T15:08:00Z"/>
          </w:tcPr>
          <w:p w14:paraId="38ED25AD" w14:textId="77777777" w:rsidR="001252F1" w:rsidRDefault="007436E0" w:rsidP="00414259">
            <w:pPr>
              <w:spacing w:after="0"/>
              <w:jc w:val="center"/>
              <w:pPrChange w:id="1915" w:author="Jonah Eisen" w:date="2023-11-15T11:53:00Z">
                <w:pPr>
                  <w:jc w:val="center"/>
                </w:pPr>
              </w:pPrChange>
            </w:pPr>
            <w:ins w:id="1916" w:author="" w:date="2023-10-03T15:08:00Z">
              <w:r>
                <w:rPr>
                  <w:rFonts w:ascii="Arial" w:eastAsia="Arial" w:hAnsi="Arial" w:cs="Arial"/>
                  <w:sz w:val="18"/>
                </w:rPr>
                <w:t>CA_n7A-n258A/O</w:t>
              </w:r>
            </w:ins>
          </w:p>
        </w:tc>
        <w:tc>
          <w:tcPr>
            <w:tcW w:w="1144" w:type="dxa"/>
            <w:gridSpan w:val="2"/>
            <w:cellIns w:id="1917" w:author="" w:date="2023-10-03T15:08:00Z"/>
          </w:tcPr>
          <w:p w14:paraId="7CCB3EBA" w14:textId="77777777" w:rsidR="001252F1" w:rsidRDefault="007436E0" w:rsidP="00414259">
            <w:pPr>
              <w:spacing w:after="0"/>
              <w:jc w:val="center"/>
              <w:pPrChange w:id="1918" w:author="Jonah Eisen" w:date="2023-11-15T11:53:00Z">
                <w:pPr>
                  <w:jc w:val="center"/>
                </w:pPr>
              </w:pPrChange>
            </w:pPr>
            <w:ins w:id="1919" w:author="" w:date="2023-10-03T15:08:00Z">
              <w:r>
                <w:rPr>
                  <w:rFonts w:ascii="Arial" w:eastAsia="Arial" w:hAnsi="Arial" w:cs="Arial"/>
                  <w:sz w:val="18"/>
                </w:rPr>
                <w:t>n7</w:t>
              </w:r>
            </w:ins>
          </w:p>
        </w:tc>
        <w:tc>
          <w:tcPr>
            <w:tcW w:w="4964" w:type="dxa"/>
            <w:gridSpan w:val="2"/>
            <w:cellIns w:id="1920" w:author="" w:date="2023-10-03T15:08:00Z"/>
          </w:tcPr>
          <w:p w14:paraId="1C326075" w14:textId="77777777" w:rsidR="001252F1" w:rsidRDefault="007436E0" w:rsidP="00414259">
            <w:pPr>
              <w:spacing w:after="0"/>
              <w:jc w:val="center"/>
              <w:pPrChange w:id="1921" w:author="Jonah Eisen" w:date="2023-11-15T11:53:00Z">
                <w:pPr>
                  <w:jc w:val="center"/>
                </w:pPr>
              </w:pPrChange>
            </w:pPr>
            <w:ins w:id="1922" w:author="" w:date="2023-10-03T15:08:00Z">
              <w:r>
                <w:rPr>
                  <w:rFonts w:ascii="Arial" w:eastAsia="Arial" w:hAnsi="Arial" w:cs="Arial"/>
                  <w:sz w:val="18"/>
                </w:rPr>
                <w:t>5, 10, 15, 20, 25, 30, 35, 40, 50</w:t>
              </w:r>
            </w:ins>
          </w:p>
        </w:tc>
        <w:tc>
          <w:tcPr>
            <w:tcW w:w="2111" w:type="dxa"/>
            <w:tcBorders>
              <w:bottom w:val="nil"/>
            </w:tcBorders>
            <w:cellIns w:id="1923" w:author="" w:date="2023-10-03T15:08:00Z"/>
          </w:tcPr>
          <w:p w14:paraId="53AB17C8" w14:textId="77777777" w:rsidR="001252F1" w:rsidRDefault="007436E0" w:rsidP="00414259">
            <w:pPr>
              <w:spacing w:after="0"/>
              <w:jc w:val="center"/>
              <w:pPrChange w:id="1924" w:author="Jonah Eisen" w:date="2023-11-15T11:53:00Z">
                <w:pPr>
                  <w:jc w:val="center"/>
                </w:pPr>
              </w:pPrChange>
            </w:pPr>
            <w:ins w:id="1925" w:author="" w:date="2023-10-03T15:08:00Z">
              <w:r>
                <w:rPr>
                  <w:rFonts w:ascii="Arial" w:eastAsia="Arial" w:hAnsi="Arial" w:cs="Arial"/>
                  <w:sz w:val="18"/>
                </w:rPr>
                <w:t>0</w:t>
              </w:r>
            </w:ins>
          </w:p>
        </w:tc>
      </w:tr>
      <w:tr w:rsidR="001252F1" w14:paraId="081F16BD" w14:textId="77777777">
        <w:trPr>
          <w:jc w:val="center"/>
        </w:trPr>
        <w:tc>
          <w:tcPr>
            <w:tcW w:w="2333" w:type="dxa"/>
            <w:tcBorders>
              <w:top w:val="nil"/>
            </w:tcBorders>
            <w:cellIns w:id="1926" w:author="" w:date="2023-10-03T15:08:00Z"/>
          </w:tcPr>
          <w:p w14:paraId="02B3AA13" w14:textId="77777777" w:rsidR="001252F1" w:rsidRDefault="001252F1" w:rsidP="00414259">
            <w:pPr>
              <w:spacing w:after="0"/>
              <w:jc w:val="center"/>
              <w:pPrChange w:id="1927" w:author="Jonah Eisen" w:date="2023-11-15T11:53:00Z">
                <w:pPr>
                  <w:jc w:val="center"/>
                </w:pPr>
              </w:pPrChange>
            </w:pPr>
          </w:p>
        </w:tc>
        <w:tc>
          <w:tcPr>
            <w:tcW w:w="3618" w:type="dxa"/>
            <w:tcBorders>
              <w:top w:val="nil"/>
            </w:tcBorders>
            <w:cellIns w:id="1928" w:author="" w:date="2023-10-03T15:08:00Z"/>
          </w:tcPr>
          <w:p w14:paraId="41905426" w14:textId="77777777" w:rsidR="001252F1" w:rsidRDefault="001252F1" w:rsidP="00414259">
            <w:pPr>
              <w:spacing w:after="0"/>
              <w:jc w:val="center"/>
              <w:pPrChange w:id="1929" w:author="Jonah Eisen" w:date="2023-11-15T11:53:00Z">
                <w:pPr>
                  <w:jc w:val="center"/>
                </w:pPr>
              </w:pPrChange>
            </w:pPr>
          </w:p>
        </w:tc>
        <w:tc>
          <w:tcPr>
            <w:tcW w:w="1144" w:type="dxa"/>
            <w:gridSpan w:val="2"/>
            <w:cellIns w:id="1930" w:author="" w:date="2023-10-03T15:08:00Z"/>
          </w:tcPr>
          <w:p w14:paraId="58F906F4" w14:textId="77777777" w:rsidR="001252F1" w:rsidRDefault="007436E0" w:rsidP="00414259">
            <w:pPr>
              <w:spacing w:after="0"/>
              <w:jc w:val="center"/>
              <w:pPrChange w:id="1931" w:author="Jonah Eisen" w:date="2023-11-15T11:53:00Z">
                <w:pPr>
                  <w:jc w:val="center"/>
                </w:pPr>
              </w:pPrChange>
            </w:pPr>
            <w:ins w:id="1932" w:author="" w:date="2023-10-03T15:08:00Z">
              <w:r>
                <w:rPr>
                  <w:rFonts w:ascii="Arial" w:eastAsia="Arial" w:hAnsi="Arial" w:cs="Arial"/>
                  <w:sz w:val="18"/>
                </w:rPr>
                <w:t>n258</w:t>
              </w:r>
            </w:ins>
          </w:p>
        </w:tc>
        <w:tc>
          <w:tcPr>
            <w:tcW w:w="4964" w:type="dxa"/>
            <w:gridSpan w:val="2"/>
            <w:cellIns w:id="1933" w:author="" w:date="2023-10-03T15:08:00Z"/>
          </w:tcPr>
          <w:p w14:paraId="648CA49E" w14:textId="77777777" w:rsidR="001252F1" w:rsidRDefault="007436E0" w:rsidP="00414259">
            <w:pPr>
              <w:spacing w:after="0"/>
              <w:jc w:val="center"/>
              <w:pPrChange w:id="1934" w:author="Jonah Eisen" w:date="2023-11-15T11:53:00Z">
                <w:pPr>
                  <w:jc w:val="center"/>
                </w:pPr>
              </w:pPrChange>
            </w:pPr>
            <w:ins w:id="1935" w:author="" w:date="2023-10-03T15:08:00Z">
              <w:r>
                <w:rPr>
                  <w:rFonts w:ascii="Arial" w:eastAsia="Arial" w:hAnsi="Arial" w:cs="Arial"/>
                  <w:sz w:val="18"/>
                </w:rPr>
                <w:t>CA_n258O</w:t>
              </w:r>
            </w:ins>
          </w:p>
        </w:tc>
        <w:tc>
          <w:tcPr>
            <w:tcW w:w="2111" w:type="dxa"/>
            <w:tcBorders>
              <w:top w:val="nil"/>
              <w:bottom w:val="nil"/>
            </w:tcBorders>
            <w:cellIns w:id="1936" w:author="" w:date="2023-10-03T15:08:00Z"/>
          </w:tcPr>
          <w:p w14:paraId="02942369" w14:textId="77777777" w:rsidR="001252F1" w:rsidRDefault="001252F1" w:rsidP="00414259">
            <w:pPr>
              <w:spacing w:after="0"/>
              <w:jc w:val="center"/>
              <w:pPrChange w:id="1937" w:author="Jonah Eisen" w:date="2023-11-15T11:53:00Z">
                <w:pPr>
                  <w:jc w:val="center"/>
                </w:pPr>
              </w:pPrChange>
            </w:pPr>
          </w:p>
        </w:tc>
      </w:tr>
      <w:tr w:rsidR="001252F1" w14:paraId="48FF5D78" w14:textId="77777777">
        <w:trPr>
          <w:jc w:val="center"/>
        </w:trPr>
        <w:tc>
          <w:tcPr>
            <w:tcW w:w="2333" w:type="dxa"/>
            <w:tcBorders>
              <w:bottom w:val="nil"/>
            </w:tcBorders>
            <w:cellIns w:id="1938" w:author="" w:date="2023-10-03T15:08:00Z"/>
          </w:tcPr>
          <w:p w14:paraId="2BB80EDB" w14:textId="77777777" w:rsidR="001252F1" w:rsidRDefault="007436E0" w:rsidP="00414259">
            <w:pPr>
              <w:spacing w:after="0"/>
              <w:jc w:val="center"/>
              <w:pPrChange w:id="1939" w:author="Jonah Eisen" w:date="2023-11-15T11:53:00Z">
                <w:pPr>
                  <w:jc w:val="center"/>
                </w:pPr>
              </w:pPrChange>
            </w:pPr>
            <w:ins w:id="1940" w:author="" w:date="2023-10-03T15:08:00Z">
              <w:r>
                <w:rPr>
                  <w:rFonts w:ascii="Arial" w:eastAsia="Arial" w:hAnsi="Arial" w:cs="Arial"/>
                  <w:sz w:val="18"/>
                </w:rPr>
                <w:t>CA_n7A-n258P</w:t>
              </w:r>
            </w:ins>
          </w:p>
        </w:tc>
        <w:tc>
          <w:tcPr>
            <w:tcW w:w="3618" w:type="dxa"/>
            <w:tcBorders>
              <w:bottom w:val="nil"/>
            </w:tcBorders>
            <w:cellIns w:id="1941" w:author="" w:date="2023-10-03T15:08:00Z"/>
          </w:tcPr>
          <w:p w14:paraId="4F1EA8E3" w14:textId="77777777" w:rsidR="001252F1" w:rsidRDefault="007436E0" w:rsidP="00414259">
            <w:pPr>
              <w:spacing w:after="0"/>
              <w:jc w:val="center"/>
              <w:pPrChange w:id="1942" w:author="Jonah Eisen" w:date="2023-11-15T11:53:00Z">
                <w:pPr>
                  <w:jc w:val="center"/>
                </w:pPr>
              </w:pPrChange>
            </w:pPr>
            <w:ins w:id="1943" w:author="" w:date="2023-10-03T15:08:00Z">
              <w:r>
                <w:rPr>
                  <w:rFonts w:ascii="Arial" w:eastAsia="Arial" w:hAnsi="Arial" w:cs="Arial"/>
                  <w:sz w:val="18"/>
                </w:rPr>
                <w:t>CA_n7A-n258A/O/P</w:t>
              </w:r>
            </w:ins>
          </w:p>
        </w:tc>
        <w:tc>
          <w:tcPr>
            <w:tcW w:w="1144" w:type="dxa"/>
            <w:gridSpan w:val="2"/>
            <w:cellIns w:id="1944" w:author="" w:date="2023-10-03T15:08:00Z"/>
          </w:tcPr>
          <w:p w14:paraId="6641E60A" w14:textId="77777777" w:rsidR="001252F1" w:rsidRDefault="007436E0" w:rsidP="00414259">
            <w:pPr>
              <w:spacing w:after="0"/>
              <w:jc w:val="center"/>
              <w:pPrChange w:id="1945" w:author="Jonah Eisen" w:date="2023-11-15T11:53:00Z">
                <w:pPr>
                  <w:jc w:val="center"/>
                </w:pPr>
              </w:pPrChange>
            </w:pPr>
            <w:ins w:id="1946" w:author="" w:date="2023-10-03T15:08:00Z">
              <w:r>
                <w:rPr>
                  <w:rFonts w:ascii="Arial" w:eastAsia="Arial" w:hAnsi="Arial" w:cs="Arial"/>
                  <w:sz w:val="18"/>
                </w:rPr>
                <w:t>n7</w:t>
              </w:r>
            </w:ins>
          </w:p>
        </w:tc>
        <w:tc>
          <w:tcPr>
            <w:tcW w:w="4964" w:type="dxa"/>
            <w:gridSpan w:val="2"/>
            <w:cellIns w:id="1947" w:author="" w:date="2023-10-03T15:08:00Z"/>
          </w:tcPr>
          <w:p w14:paraId="0923006D" w14:textId="77777777" w:rsidR="001252F1" w:rsidRDefault="007436E0" w:rsidP="00414259">
            <w:pPr>
              <w:spacing w:after="0"/>
              <w:jc w:val="center"/>
              <w:pPrChange w:id="1948" w:author="Jonah Eisen" w:date="2023-11-15T11:53:00Z">
                <w:pPr>
                  <w:jc w:val="center"/>
                </w:pPr>
              </w:pPrChange>
            </w:pPr>
            <w:ins w:id="1949" w:author="" w:date="2023-10-03T15:08:00Z">
              <w:r>
                <w:rPr>
                  <w:rFonts w:ascii="Arial" w:eastAsia="Arial" w:hAnsi="Arial" w:cs="Arial"/>
                  <w:sz w:val="18"/>
                </w:rPr>
                <w:t>5, 10, 15, 20, 25, 30, 35, 40, 50</w:t>
              </w:r>
            </w:ins>
          </w:p>
        </w:tc>
        <w:tc>
          <w:tcPr>
            <w:tcW w:w="2111" w:type="dxa"/>
            <w:tcBorders>
              <w:bottom w:val="nil"/>
            </w:tcBorders>
            <w:cellIns w:id="1950" w:author="" w:date="2023-10-03T15:08:00Z"/>
          </w:tcPr>
          <w:p w14:paraId="1ED41391" w14:textId="77777777" w:rsidR="001252F1" w:rsidRDefault="007436E0" w:rsidP="00414259">
            <w:pPr>
              <w:spacing w:after="0"/>
              <w:jc w:val="center"/>
              <w:pPrChange w:id="1951" w:author="Jonah Eisen" w:date="2023-11-15T11:53:00Z">
                <w:pPr>
                  <w:jc w:val="center"/>
                </w:pPr>
              </w:pPrChange>
            </w:pPr>
            <w:ins w:id="1952" w:author="" w:date="2023-10-03T15:08:00Z">
              <w:r>
                <w:rPr>
                  <w:rFonts w:ascii="Arial" w:eastAsia="Arial" w:hAnsi="Arial" w:cs="Arial"/>
                  <w:sz w:val="18"/>
                </w:rPr>
                <w:t>0</w:t>
              </w:r>
            </w:ins>
          </w:p>
        </w:tc>
      </w:tr>
      <w:tr w:rsidR="001252F1" w14:paraId="71345A32" w14:textId="77777777">
        <w:trPr>
          <w:jc w:val="center"/>
        </w:trPr>
        <w:tc>
          <w:tcPr>
            <w:tcW w:w="2333" w:type="dxa"/>
            <w:tcBorders>
              <w:top w:val="nil"/>
            </w:tcBorders>
            <w:cellIns w:id="1953" w:author="" w:date="2023-10-03T15:08:00Z"/>
          </w:tcPr>
          <w:p w14:paraId="07B19C7D" w14:textId="77777777" w:rsidR="001252F1" w:rsidRDefault="001252F1" w:rsidP="00414259">
            <w:pPr>
              <w:spacing w:after="0"/>
              <w:jc w:val="center"/>
              <w:pPrChange w:id="1954" w:author="Jonah Eisen" w:date="2023-11-15T11:53:00Z">
                <w:pPr>
                  <w:jc w:val="center"/>
                </w:pPr>
              </w:pPrChange>
            </w:pPr>
          </w:p>
        </w:tc>
        <w:tc>
          <w:tcPr>
            <w:tcW w:w="3618" w:type="dxa"/>
            <w:tcBorders>
              <w:top w:val="nil"/>
            </w:tcBorders>
            <w:cellIns w:id="1955" w:author="" w:date="2023-10-03T15:08:00Z"/>
          </w:tcPr>
          <w:p w14:paraId="43CD1D5C" w14:textId="77777777" w:rsidR="001252F1" w:rsidRDefault="001252F1" w:rsidP="00414259">
            <w:pPr>
              <w:spacing w:after="0"/>
              <w:jc w:val="center"/>
              <w:pPrChange w:id="1956" w:author="Jonah Eisen" w:date="2023-11-15T11:53:00Z">
                <w:pPr>
                  <w:jc w:val="center"/>
                </w:pPr>
              </w:pPrChange>
            </w:pPr>
          </w:p>
        </w:tc>
        <w:tc>
          <w:tcPr>
            <w:tcW w:w="1144" w:type="dxa"/>
            <w:gridSpan w:val="2"/>
            <w:cellIns w:id="1957" w:author="" w:date="2023-10-03T15:08:00Z"/>
          </w:tcPr>
          <w:p w14:paraId="2EEC23DF" w14:textId="77777777" w:rsidR="001252F1" w:rsidRDefault="007436E0" w:rsidP="00414259">
            <w:pPr>
              <w:spacing w:after="0"/>
              <w:jc w:val="center"/>
              <w:pPrChange w:id="1958" w:author="Jonah Eisen" w:date="2023-11-15T11:53:00Z">
                <w:pPr>
                  <w:jc w:val="center"/>
                </w:pPr>
              </w:pPrChange>
            </w:pPr>
            <w:ins w:id="1959" w:author="" w:date="2023-10-03T15:08:00Z">
              <w:r>
                <w:rPr>
                  <w:rFonts w:ascii="Arial" w:eastAsia="Arial" w:hAnsi="Arial" w:cs="Arial"/>
                  <w:sz w:val="18"/>
                </w:rPr>
                <w:t>n258</w:t>
              </w:r>
            </w:ins>
          </w:p>
        </w:tc>
        <w:tc>
          <w:tcPr>
            <w:tcW w:w="4964" w:type="dxa"/>
            <w:gridSpan w:val="2"/>
            <w:cellIns w:id="1960" w:author="" w:date="2023-10-03T15:08:00Z"/>
          </w:tcPr>
          <w:p w14:paraId="3428E67F" w14:textId="77777777" w:rsidR="001252F1" w:rsidRDefault="007436E0" w:rsidP="00414259">
            <w:pPr>
              <w:spacing w:after="0"/>
              <w:jc w:val="center"/>
              <w:pPrChange w:id="1961" w:author="Jonah Eisen" w:date="2023-11-15T11:53:00Z">
                <w:pPr>
                  <w:jc w:val="center"/>
                </w:pPr>
              </w:pPrChange>
            </w:pPr>
            <w:ins w:id="1962" w:author="" w:date="2023-10-03T15:08:00Z">
              <w:r>
                <w:rPr>
                  <w:rFonts w:ascii="Arial" w:eastAsia="Arial" w:hAnsi="Arial" w:cs="Arial"/>
                  <w:sz w:val="18"/>
                </w:rPr>
                <w:t>CA_n258P</w:t>
              </w:r>
            </w:ins>
          </w:p>
        </w:tc>
        <w:tc>
          <w:tcPr>
            <w:tcW w:w="2111" w:type="dxa"/>
            <w:tcBorders>
              <w:top w:val="nil"/>
              <w:bottom w:val="nil"/>
            </w:tcBorders>
            <w:cellIns w:id="1963" w:author="" w:date="2023-10-03T15:08:00Z"/>
          </w:tcPr>
          <w:p w14:paraId="201F70BA" w14:textId="77777777" w:rsidR="001252F1" w:rsidRDefault="001252F1" w:rsidP="00414259">
            <w:pPr>
              <w:spacing w:after="0"/>
              <w:jc w:val="center"/>
              <w:pPrChange w:id="1964" w:author="Jonah Eisen" w:date="2023-11-15T11:53:00Z">
                <w:pPr>
                  <w:jc w:val="center"/>
                </w:pPr>
              </w:pPrChange>
            </w:pPr>
          </w:p>
        </w:tc>
      </w:tr>
      <w:tr w:rsidR="001252F1" w14:paraId="4B8899BB" w14:textId="77777777">
        <w:trPr>
          <w:jc w:val="center"/>
        </w:trPr>
        <w:tc>
          <w:tcPr>
            <w:tcW w:w="2333" w:type="dxa"/>
            <w:tcBorders>
              <w:bottom w:val="nil"/>
            </w:tcBorders>
            <w:cellIns w:id="1965" w:author="" w:date="2023-10-03T15:08:00Z"/>
          </w:tcPr>
          <w:p w14:paraId="00752D13" w14:textId="77777777" w:rsidR="001252F1" w:rsidRDefault="007436E0" w:rsidP="00414259">
            <w:pPr>
              <w:spacing w:after="0"/>
              <w:jc w:val="center"/>
              <w:pPrChange w:id="1966" w:author="Jonah Eisen" w:date="2023-11-15T11:53:00Z">
                <w:pPr>
                  <w:jc w:val="center"/>
                </w:pPr>
              </w:pPrChange>
            </w:pPr>
            <w:ins w:id="1967" w:author="" w:date="2023-10-03T15:08:00Z">
              <w:r>
                <w:rPr>
                  <w:rFonts w:ascii="Arial" w:eastAsia="Arial" w:hAnsi="Arial" w:cs="Arial"/>
                  <w:sz w:val="18"/>
                </w:rPr>
                <w:t>CA_n7A-n258Q</w:t>
              </w:r>
            </w:ins>
          </w:p>
        </w:tc>
        <w:tc>
          <w:tcPr>
            <w:tcW w:w="3618" w:type="dxa"/>
            <w:tcBorders>
              <w:bottom w:val="nil"/>
            </w:tcBorders>
            <w:cellIns w:id="1968" w:author="" w:date="2023-10-03T15:08:00Z"/>
          </w:tcPr>
          <w:p w14:paraId="2A4EDD96" w14:textId="77777777" w:rsidR="001252F1" w:rsidRDefault="007436E0" w:rsidP="00414259">
            <w:pPr>
              <w:spacing w:after="0"/>
              <w:jc w:val="center"/>
              <w:pPrChange w:id="1969" w:author="Jonah Eisen" w:date="2023-11-15T11:53:00Z">
                <w:pPr>
                  <w:jc w:val="center"/>
                </w:pPr>
              </w:pPrChange>
            </w:pPr>
            <w:ins w:id="1970" w:author="" w:date="2023-10-03T15:08:00Z">
              <w:r>
                <w:rPr>
                  <w:rFonts w:ascii="Arial" w:eastAsia="Arial" w:hAnsi="Arial" w:cs="Arial"/>
                  <w:sz w:val="18"/>
                </w:rPr>
                <w:t>CA_n7A-n258A/O/P/Q</w:t>
              </w:r>
            </w:ins>
          </w:p>
        </w:tc>
        <w:tc>
          <w:tcPr>
            <w:tcW w:w="1144" w:type="dxa"/>
            <w:gridSpan w:val="2"/>
            <w:cellIns w:id="1971" w:author="" w:date="2023-10-03T15:08:00Z"/>
          </w:tcPr>
          <w:p w14:paraId="2E97995D" w14:textId="77777777" w:rsidR="001252F1" w:rsidRDefault="007436E0" w:rsidP="00414259">
            <w:pPr>
              <w:spacing w:after="0"/>
              <w:jc w:val="center"/>
              <w:pPrChange w:id="1972" w:author="Jonah Eisen" w:date="2023-11-15T11:53:00Z">
                <w:pPr>
                  <w:jc w:val="center"/>
                </w:pPr>
              </w:pPrChange>
            </w:pPr>
            <w:ins w:id="1973" w:author="" w:date="2023-10-03T15:08:00Z">
              <w:r>
                <w:rPr>
                  <w:rFonts w:ascii="Arial" w:eastAsia="Arial" w:hAnsi="Arial" w:cs="Arial"/>
                  <w:sz w:val="18"/>
                </w:rPr>
                <w:t>n7</w:t>
              </w:r>
            </w:ins>
          </w:p>
        </w:tc>
        <w:tc>
          <w:tcPr>
            <w:tcW w:w="4964" w:type="dxa"/>
            <w:gridSpan w:val="2"/>
            <w:cellIns w:id="1974" w:author="" w:date="2023-10-03T15:08:00Z"/>
          </w:tcPr>
          <w:p w14:paraId="08E349E9" w14:textId="77777777" w:rsidR="001252F1" w:rsidRDefault="007436E0" w:rsidP="00414259">
            <w:pPr>
              <w:spacing w:after="0"/>
              <w:jc w:val="center"/>
              <w:pPrChange w:id="1975" w:author="Jonah Eisen" w:date="2023-11-15T11:53:00Z">
                <w:pPr>
                  <w:jc w:val="center"/>
                </w:pPr>
              </w:pPrChange>
            </w:pPr>
            <w:ins w:id="1976" w:author="" w:date="2023-10-03T15:08:00Z">
              <w:r>
                <w:rPr>
                  <w:rFonts w:ascii="Arial" w:eastAsia="Arial" w:hAnsi="Arial" w:cs="Arial"/>
                  <w:sz w:val="18"/>
                </w:rPr>
                <w:t>5, 10, 15, 20, 25, 30, 35, 40, 50</w:t>
              </w:r>
            </w:ins>
          </w:p>
        </w:tc>
        <w:tc>
          <w:tcPr>
            <w:tcW w:w="2111" w:type="dxa"/>
            <w:tcBorders>
              <w:bottom w:val="nil"/>
            </w:tcBorders>
            <w:cellIns w:id="1977" w:author="" w:date="2023-10-03T15:08:00Z"/>
          </w:tcPr>
          <w:p w14:paraId="1297258F" w14:textId="77777777" w:rsidR="001252F1" w:rsidRDefault="007436E0" w:rsidP="00414259">
            <w:pPr>
              <w:spacing w:after="0"/>
              <w:jc w:val="center"/>
              <w:pPrChange w:id="1978" w:author="Jonah Eisen" w:date="2023-11-15T11:53:00Z">
                <w:pPr>
                  <w:jc w:val="center"/>
                </w:pPr>
              </w:pPrChange>
            </w:pPr>
            <w:ins w:id="1979" w:author="" w:date="2023-10-03T15:08:00Z">
              <w:r>
                <w:rPr>
                  <w:rFonts w:ascii="Arial" w:eastAsia="Arial" w:hAnsi="Arial" w:cs="Arial"/>
                  <w:sz w:val="18"/>
                </w:rPr>
                <w:t>0</w:t>
              </w:r>
            </w:ins>
          </w:p>
        </w:tc>
      </w:tr>
      <w:tr w:rsidR="001252F1" w14:paraId="4ED9A844" w14:textId="77777777">
        <w:trPr>
          <w:jc w:val="center"/>
        </w:trPr>
        <w:tc>
          <w:tcPr>
            <w:tcW w:w="2333" w:type="dxa"/>
            <w:tcBorders>
              <w:top w:val="nil"/>
            </w:tcBorders>
            <w:cellIns w:id="1980" w:author="" w:date="2023-10-03T15:08:00Z"/>
          </w:tcPr>
          <w:p w14:paraId="527E74A9" w14:textId="77777777" w:rsidR="001252F1" w:rsidRDefault="001252F1" w:rsidP="00414259">
            <w:pPr>
              <w:spacing w:after="0"/>
              <w:jc w:val="center"/>
              <w:pPrChange w:id="1981" w:author="Jonah Eisen" w:date="2023-11-15T11:53:00Z">
                <w:pPr>
                  <w:jc w:val="center"/>
                </w:pPr>
              </w:pPrChange>
            </w:pPr>
          </w:p>
        </w:tc>
        <w:tc>
          <w:tcPr>
            <w:tcW w:w="3618" w:type="dxa"/>
            <w:tcBorders>
              <w:top w:val="nil"/>
            </w:tcBorders>
            <w:cellIns w:id="1982" w:author="" w:date="2023-10-03T15:08:00Z"/>
          </w:tcPr>
          <w:p w14:paraId="584E51C2" w14:textId="77777777" w:rsidR="001252F1" w:rsidRDefault="001252F1" w:rsidP="00414259">
            <w:pPr>
              <w:spacing w:after="0"/>
              <w:jc w:val="center"/>
              <w:pPrChange w:id="1983" w:author="Jonah Eisen" w:date="2023-11-15T11:53:00Z">
                <w:pPr>
                  <w:jc w:val="center"/>
                </w:pPr>
              </w:pPrChange>
            </w:pPr>
          </w:p>
        </w:tc>
        <w:tc>
          <w:tcPr>
            <w:tcW w:w="1144" w:type="dxa"/>
            <w:gridSpan w:val="2"/>
            <w:cellIns w:id="1984" w:author="" w:date="2023-10-03T15:08:00Z"/>
          </w:tcPr>
          <w:p w14:paraId="4FA35B90" w14:textId="77777777" w:rsidR="001252F1" w:rsidRDefault="007436E0" w:rsidP="00414259">
            <w:pPr>
              <w:spacing w:after="0"/>
              <w:jc w:val="center"/>
              <w:pPrChange w:id="1985" w:author="Jonah Eisen" w:date="2023-11-15T11:53:00Z">
                <w:pPr>
                  <w:jc w:val="center"/>
                </w:pPr>
              </w:pPrChange>
            </w:pPr>
            <w:ins w:id="1986" w:author="" w:date="2023-10-03T15:08:00Z">
              <w:r>
                <w:rPr>
                  <w:rFonts w:ascii="Arial" w:eastAsia="Arial" w:hAnsi="Arial" w:cs="Arial"/>
                  <w:sz w:val="18"/>
                </w:rPr>
                <w:t>n258</w:t>
              </w:r>
            </w:ins>
          </w:p>
        </w:tc>
        <w:tc>
          <w:tcPr>
            <w:tcW w:w="4964" w:type="dxa"/>
            <w:gridSpan w:val="2"/>
            <w:cellIns w:id="1987" w:author="" w:date="2023-10-03T15:08:00Z"/>
          </w:tcPr>
          <w:p w14:paraId="48FC8638" w14:textId="77777777" w:rsidR="001252F1" w:rsidRDefault="007436E0" w:rsidP="00414259">
            <w:pPr>
              <w:spacing w:after="0"/>
              <w:jc w:val="center"/>
              <w:pPrChange w:id="1988" w:author="Jonah Eisen" w:date="2023-11-15T11:53:00Z">
                <w:pPr>
                  <w:jc w:val="center"/>
                </w:pPr>
              </w:pPrChange>
            </w:pPr>
            <w:ins w:id="1989" w:author="" w:date="2023-10-03T15:08:00Z">
              <w:r>
                <w:rPr>
                  <w:rFonts w:ascii="Arial" w:eastAsia="Arial" w:hAnsi="Arial" w:cs="Arial"/>
                  <w:sz w:val="18"/>
                </w:rPr>
                <w:t>CA_n258Q</w:t>
              </w:r>
            </w:ins>
          </w:p>
        </w:tc>
        <w:tc>
          <w:tcPr>
            <w:tcW w:w="2111" w:type="dxa"/>
            <w:tcBorders>
              <w:top w:val="nil"/>
              <w:bottom w:val="nil"/>
            </w:tcBorders>
            <w:cellIns w:id="1990" w:author="" w:date="2023-10-03T15:08:00Z"/>
          </w:tcPr>
          <w:p w14:paraId="1AB5E332" w14:textId="77777777" w:rsidR="001252F1" w:rsidRDefault="001252F1" w:rsidP="00414259">
            <w:pPr>
              <w:spacing w:after="0"/>
              <w:jc w:val="center"/>
              <w:pPrChange w:id="1991" w:author="Jonah Eisen" w:date="2023-11-15T11:53:00Z">
                <w:pPr>
                  <w:jc w:val="center"/>
                </w:pPr>
              </w:pPrChange>
            </w:pPr>
          </w:p>
        </w:tc>
      </w:tr>
      <w:tr w:rsidR="00277CE0" w14:paraId="7570D955"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187D2272" w14:textId="77777777" w:rsidR="00277CE0" w:rsidRDefault="00277CE0" w:rsidP="00B77298">
            <w:pPr>
              <w:pStyle w:val="TAC"/>
              <w:overflowPunct w:val="0"/>
              <w:autoSpaceDE w:val="0"/>
              <w:autoSpaceDN w:val="0"/>
              <w:adjustRightInd w:val="0"/>
              <w:rPr>
                <w:szCs w:val="18"/>
                <w:lang w:val="en-US"/>
              </w:rPr>
            </w:pPr>
            <w:r>
              <w:rPr>
                <w:szCs w:val="18"/>
              </w:rPr>
              <w:lastRenderedPageBreak/>
              <w:t>CA_n7A-n258R2</w:t>
            </w:r>
          </w:p>
        </w:tc>
        <w:tc>
          <w:tcPr>
            <w:tcW w:w="3616" w:type="dxa"/>
            <w:tcBorders>
              <w:top w:val="single" w:sz="4" w:space="0" w:color="auto"/>
              <w:left w:val="single" w:sz="4" w:space="0" w:color="auto"/>
              <w:bottom w:val="nil"/>
              <w:right w:val="single" w:sz="4" w:space="0" w:color="auto"/>
            </w:tcBorders>
            <w:vAlign w:val="center"/>
          </w:tcPr>
          <w:p w14:paraId="139F3A58" w14:textId="77777777" w:rsidR="00277CE0" w:rsidRDefault="00277CE0" w:rsidP="00B77298">
            <w:pPr>
              <w:pStyle w:val="TAC"/>
              <w:overflowPunct w:val="0"/>
              <w:autoSpaceDE w:val="0"/>
              <w:autoSpaceDN w:val="0"/>
              <w:adjustRightInd w:val="0"/>
              <w:rPr>
                <w:szCs w:val="18"/>
                <w:lang w:val="en-US"/>
              </w:rPr>
            </w:pPr>
            <w:r>
              <w:rPr>
                <w:szCs w:val="18"/>
              </w:rPr>
              <w:t>CA_n7A-n258A/R2</w:t>
            </w:r>
          </w:p>
        </w:tc>
        <w:tc>
          <w:tcPr>
            <w:tcW w:w="1134" w:type="dxa"/>
            <w:tcBorders>
              <w:top w:val="single" w:sz="4" w:space="0" w:color="auto"/>
              <w:left w:val="single" w:sz="4" w:space="0" w:color="auto"/>
              <w:bottom w:val="single" w:sz="4" w:space="0" w:color="auto"/>
              <w:right w:val="single" w:sz="4" w:space="0" w:color="auto"/>
            </w:tcBorders>
            <w:vAlign w:val="center"/>
          </w:tcPr>
          <w:p w14:paraId="5E8E0E05"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ABCBDAC" w14:textId="77777777" w:rsidR="00277CE0" w:rsidRDefault="00277CE0" w:rsidP="00B7729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05C51986" w14:textId="77777777" w:rsidR="00277CE0" w:rsidRDefault="00277CE0" w:rsidP="00B77298">
            <w:pPr>
              <w:pStyle w:val="TAC"/>
              <w:overflowPunct w:val="0"/>
              <w:autoSpaceDE w:val="0"/>
              <w:autoSpaceDN w:val="0"/>
              <w:adjustRightInd w:val="0"/>
              <w:rPr>
                <w:szCs w:val="18"/>
                <w:lang w:val="en-US" w:eastAsia="zh-CN"/>
              </w:rPr>
            </w:pPr>
            <w:r>
              <w:rPr>
                <w:lang w:val="en-US" w:eastAsia="zh-CN"/>
              </w:rPr>
              <w:t>0</w:t>
            </w:r>
          </w:p>
        </w:tc>
      </w:tr>
      <w:tr w:rsidR="00277CE0" w14:paraId="1ECFB0A5"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054E7FCD"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2F89A0EF" w14:textId="77777777" w:rsidR="00277CE0" w:rsidRDefault="00277CE0" w:rsidP="00B7729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EFB2E9"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FAF766C" w14:textId="77777777" w:rsidR="00277CE0" w:rsidRDefault="00277CE0" w:rsidP="00B77298">
            <w:pPr>
              <w:pStyle w:val="TAC"/>
              <w:rPr>
                <w:lang w:val="en-US" w:eastAsia="zh-CN" w:bidi="ar"/>
              </w:rPr>
            </w:pPr>
            <w:r>
              <w:rPr>
                <w:lang w:val="en-US" w:eastAsia="zh-CN" w:bidi="ar"/>
              </w:rPr>
              <w:t>CA_n258R2</w:t>
            </w:r>
          </w:p>
        </w:tc>
        <w:tc>
          <w:tcPr>
            <w:tcW w:w="2126" w:type="dxa"/>
            <w:gridSpan w:val="2"/>
            <w:tcBorders>
              <w:top w:val="nil"/>
              <w:left w:val="single" w:sz="4" w:space="0" w:color="auto"/>
              <w:bottom w:val="single" w:sz="4" w:space="0" w:color="auto"/>
              <w:right w:val="single" w:sz="4" w:space="0" w:color="auto"/>
            </w:tcBorders>
            <w:vAlign w:val="center"/>
          </w:tcPr>
          <w:p w14:paraId="095F0F04" w14:textId="77777777" w:rsidR="00277CE0" w:rsidRDefault="00277CE0" w:rsidP="00B77298">
            <w:pPr>
              <w:pStyle w:val="TAC"/>
              <w:overflowPunct w:val="0"/>
              <w:autoSpaceDE w:val="0"/>
              <w:autoSpaceDN w:val="0"/>
              <w:adjustRightInd w:val="0"/>
              <w:rPr>
                <w:szCs w:val="18"/>
                <w:lang w:val="en-US" w:eastAsia="zh-CN"/>
              </w:rPr>
            </w:pPr>
          </w:p>
        </w:tc>
      </w:tr>
      <w:tr w:rsidR="00277CE0" w14:paraId="442DE6D9"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20B87984" w14:textId="77777777" w:rsidR="00277CE0" w:rsidRDefault="00277CE0" w:rsidP="00B77298">
            <w:pPr>
              <w:pStyle w:val="TAC"/>
              <w:overflowPunct w:val="0"/>
              <w:autoSpaceDE w:val="0"/>
              <w:autoSpaceDN w:val="0"/>
              <w:adjustRightInd w:val="0"/>
              <w:rPr>
                <w:szCs w:val="18"/>
                <w:lang w:val="en-US"/>
              </w:rPr>
            </w:pPr>
            <w:r>
              <w:rPr>
                <w:szCs w:val="18"/>
              </w:rPr>
              <w:t>CA_n7A-n258R3</w:t>
            </w:r>
          </w:p>
        </w:tc>
        <w:tc>
          <w:tcPr>
            <w:tcW w:w="3616" w:type="dxa"/>
            <w:tcBorders>
              <w:top w:val="single" w:sz="4" w:space="0" w:color="auto"/>
              <w:left w:val="single" w:sz="4" w:space="0" w:color="auto"/>
              <w:bottom w:val="nil"/>
              <w:right w:val="single" w:sz="4" w:space="0" w:color="auto"/>
            </w:tcBorders>
            <w:vAlign w:val="center"/>
          </w:tcPr>
          <w:p w14:paraId="601A930B" w14:textId="77777777" w:rsidR="00277CE0" w:rsidRDefault="00277CE0" w:rsidP="00B77298">
            <w:pPr>
              <w:pStyle w:val="TAC"/>
              <w:overflowPunct w:val="0"/>
              <w:autoSpaceDE w:val="0"/>
              <w:autoSpaceDN w:val="0"/>
              <w:adjustRightInd w:val="0"/>
              <w:rPr>
                <w:szCs w:val="18"/>
                <w:lang w:val="en-US"/>
              </w:rPr>
            </w:pPr>
            <w:r>
              <w:rPr>
                <w:szCs w:val="18"/>
              </w:rPr>
              <w:t>CA_n7A-n258A/R2/R3</w:t>
            </w:r>
          </w:p>
        </w:tc>
        <w:tc>
          <w:tcPr>
            <w:tcW w:w="1134" w:type="dxa"/>
            <w:tcBorders>
              <w:top w:val="single" w:sz="4" w:space="0" w:color="auto"/>
              <w:left w:val="single" w:sz="4" w:space="0" w:color="auto"/>
              <w:bottom w:val="single" w:sz="4" w:space="0" w:color="auto"/>
              <w:right w:val="single" w:sz="4" w:space="0" w:color="auto"/>
            </w:tcBorders>
            <w:vAlign w:val="center"/>
          </w:tcPr>
          <w:p w14:paraId="768801E2"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ABD22BA" w14:textId="77777777" w:rsidR="00277CE0" w:rsidRDefault="00277CE0" w:rsidP="00B7729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24EA1B81" w14:textId="77777777" w:rsidR="00277CE0" w:rsidRDefault="00277CE0" w:rsidP="00B77298">
            <w:pPr>
              <w:pStyle w:val="TAC"/>
              <w:overflowPunct w:val="0"/>
              <w:autoSpaceDE w:val="0"/>
              <w:autoSpaceDN w:val="0"/>
              <w:adjustRightInd w:val="0"/>
              <w:rPr>
                <w:szCs w:val="18"/>
                <w:lang w:val="en-US" w:eastAsia="zh-CN"/>
              </w:rPr>
            </w:pPr>
            <w:r>
              <w:rPr>
                <w:lang w:val="en-US" w:eastAsia="zh-CN"/>
              </w:rPr>
              <w:t>0</w:t>
            </w:r>
          </w:p>
        </w:tc>
      </w:tr>
      <w:tr w:rsidR="00277CE0" w14:paraId="4D3E1FB7"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2FFDFB82"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3DA67A8D" w14:textId="77777777" w:rsidR="00277CE0" w:rsidRDefault="00277CE0" w:rsidP="00B7729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6B84246"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5D3431B" w14:textId="77777777" w:rsidR="00277CE0" w:rsidRDefault="00277CE0" w:rsidP="00B77298">
            <w:pPr>
              <w:pStyle w:val="TAC"/>
              <w:rPr>
                <w:lang w:val="en-US" w:eastAsia="zh-CN" w:bidi="ar"/>
              </w:rPr>
            </w:pPr>
            <w:r>
              <w:rPr>
                <w:lang w:val="en-US" w:eastAsia="zh-CN" w:bidi="ar"/>
              </w:rPr>
              <w:t>CA_n258R3</w:t>
            </w:r>
          </w:p>
        </w:tc>
        <w:tc>
          <w:tcPr>
            <w:tcW w:w="2126" w:type="dxa"/>
            <w:gridSpan w:val="2"/>
            <w:tcBorders>
              <w:top w:val="nil"/>
              <w:left w:val="single" w:sz="4" w:space="0" w:color="auto"/>
              <w:bottom w:val="single" w:sz="4" w:space="0" w:color="auto"/>
              <w:right w:val="single" w:sz="4" w:space="0" w:color="auto"/>
            </w:tcBorders>
            <w:vAlign w:val="center"/>
          </w:tcPr>
          <w:p w14:paraId="24C24E2F" w14:textId="77777777" w:rsidR="00277CE0" w:rsidRDefault="00277CE0" w:rsidP="00B77298">
            <w:pPr>
              <w:pStyle w:val="TAC"/>
              <w:overflowPunct w:val="0"/>
              <w:autoSpaceDE w:val="0"/>
              <w:autoSpaceDN w:val="0"/>
              <w:adjustRightInd w:val="0"/>
              <w:rPr>
                <w:szCs w:val="18"/>
                <w:lang w:val="en-US" w:eastAsia="zh-CN"/>
              </w:rPr>
            </w:pPr>
          </w:p>
        </w:tc>
      </w:tr>
      <w:tr w:rsidR="00277CE0" w14:paraId="53EA7107"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635383A0" w14:textId="77777777" w:rsidR="00277CE0" w:rsidRDefault="00277CE0" w:rsidP="00B77298">
            <w:pPr>
              <w:pStyle w:val="TAC"/>
              <w:overflowPunct w:val="0"/>
              <w:autoSpaceDE w:val="0"/>
              <w:autoSpaceDN w:val="0"/>
              <w:adjustRightInd w:val="0"/>
              <w:rPr>
                <w:szCs w:val="18"/>
                <w:lang w:val="en-US"/>
              </w:rPr>
            </w:pPr>
            <w:r>
              <w:rPr>
                <w:szCs w:val="18"/>
              </w:rPr>
              <w:t>CA_n7A-n258R4</w:t>
            </w:r>
          </w:p>
        </w:tc>
        <w:tc>
          <w:tcPr>
            <w:tcW w:w="3616" w:type="dxa"/>
            <w:tcBorders>
              <w:top w:val="single" w:sz="4" w:space="0" w:color="auto"/>
              <w:left w:val="single" w:sz="4" w:space="0" w:color="auto"/>
              <w:bottom w:val="nil"/>
              <w:right w:val="single" w:sz="4" w:space="0" w:color="auto"/>
            </w:tcBorders>
            <w:vAlign w:val="center"/>
          </w:tcPr>
          <w:p w14:paraId="15ED6A4B" w14:textId="77777777" w:rsidR="00277CE0" w:rsidRDefault="00277CE0" w:rsidP="00B7729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50137891"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6052ACB" w14:textId="77777777" w:rsidR="00277CE0" w:rsidRDefault="00277CE0" w:rsidP="00B7729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5F477899" w14:textId="77777777" w:rsidR="00277CE0" w:rsidRDefault="00277CE0" w:rsidP="00B77298">
            <w:pPr>
              <w:pStyle w:val="TAC"/>
              <w:overflowPunct w:val="0"/>
              <w:autoSpaceDE w:val="0"/>
              <w:autoSpaceDN w:val="0"/>
              <w:adjustRightInd w:val="0"/>
              <w:rPr>
                <w:szCs w:val="18"/>
                <w:lang w:val="en-US" w:eastAsia="zh-CN"/>
              </w:rPr>
            </w:pPr>
            <w:r>
              <w:rPr>
                <w:lang w:val="en-US" w:eastAsia="zh-CN"/>
              </w:rPr>
              <w:t>0</w:t>
            </w:r>
          </w:p>
        </w:tc>
      </w:tr>
      <w:tr w:rsidR="00277CE0" w14:paraId="6A667E16"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63FF0583"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498368FA" w14:textId="77777777" w:rsidR="00277CE0" w:rsidRDefault="00277CE0" w:rsidP="00B7729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15F185C"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8365D95" w14:textId="77777777" w:rsidR="00277CE0" w:rsidRDefault="00277CE0" w:rsidP="00B77298">
            <w:pPr>
              <w:pStyle w:val="TAC"/>
              <w:rPr>
                <w:lang w:val="en-US" w:eastAsia="zh-CN" w:bidi="ar"/>
              </w:rPr>
            </w:pPr>
            <w:r>
              <w:rPr>
                <w:lang w:val="en-US" w:eastAsia="zh-CN" w:bidi="ar"/>
              </w:rPr>
              <w:t>CA_n258R4</w:t>
            </w:r>
          </w:p>
        </w:tc>
        <w:tc>
          <w:tcPr>
            <w:tcW w:w="2126" w:type="dxa"/>
            <w:gridSpan w:val="2"/>
            <w:tcBorders>
              <w:top w:val="nil"/>
              <w:left w:val="single" w:sz="4" w:space="0" w:color="auto"/>
              <w:bottom w:val="single" w:sz="4" w:space="0" w:color="auto"/>
              <w:right w:val="single" w:sz="4" w:space="0" w:color="auto"/>
            </w:tcBorders>
            <w:vAlign w:val="center"/>
          </w:tcPr>
          <w:p w14:paraId="68B10700" w14:textId="77777777" w:rsidR="00277CE0" w:rsidRDefault="00277CE0" w:rsidP="00B77298">
            <w:pPr>
              <w:pStyle w:val="TAC"/>
              <w:overflowPunct w:val="0"/>
              <w:autoSpaceDE w:val="0"/>
              <w:autoSpaceDN w:val="0"/>
              <w:adjustRightInd w:val="0"/>
              <w:rPr>
                <w:szCs w:val="18"/>
                <w:lang w:val="en-US" w:eastAsia="zh-CN"/>
              </w:rPr>
            </w:pPr>
          </w:p>
        </w:tc>
      </w:tr>
      <w:tr w:rsidR="00277CE0" w14:paraId="0663E572"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9001231" w14:textId="77777777" w:rsidR="00277CE0" w:rsidRDefault="00277CE0" w:rsidP="00B77298">
            <w:pPr>
              <w:pStyle w:val="TAC"/>
              <w:overflowPunct w:val="0"/>
              <w:autoSpaceDE w:val="0"/>
              <w:autoSpaceDN w:val="0"/>
              <w:adjustRightInd w:val="0"/>
              <w:rPr>
                <w:szCs w:val="18"/>
                <w:lang w:val="en-US"/>
              </w:rPr>
            </w:pPr>
            <w:r>
              <w:rPr>
                <w:szCs w:val="18"/>
              </w:rPr>
              <w:t>CA_n7A-n258R5</w:t>
            </w:r>
          </w:p>
        </w:tc>
        <w:tc>
          <w:tcPr>
            <w:tcW w:w="3616" w:type="dxa"/>
            <w:tcBorders>
              <w:top w:val="single" w:sz="4" w:space="0" w:color="auto"/>
              <w:left w:val="single" w:sz="4" w:space="0" w:color="auto"/>
              <w:bottom w:val="nil"/>
              <w:right w:val="single" w:sz="4" w:space="0" w:color="auto"/>
            </w:tcBorders>
            <w:vAlign w:val="center"/>
          </w:tcPr>
          <w:p w14:paraId="12C6D9D7" w14:textId="77777777" w:rsidR="00277CE0" w:rsidRDefault="00277CE0" w:rsidP="00B7729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719FC047"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8A06652" w14:textId="77777777" w:rsidR="00277CE0" w:rsidRDefault="00277CE0" w:rsidP="00B7729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5C821B73" w14:textId="77777777" w:rsidR="00277CE0" w:rsidRDefault="00277CE0" w:rsidP="00B77298">
            <w:pPr>
              <w:pStyle w:val="TAC"/>
              <w:overflowPunct w:val="0"/>
              <w:autoSpaceDE w:val="0"/>
              <w:autoSpaceDN w:val="0"/>
              <w:adjustRightInd w:val="0"/>
              <w:rPr>
                <w:szCs w:val="18"/>
                <w:lang w:val="en-US" w:eastAsia="zh-CN"/>
              </w:rPr>
            </w:pPr>
            <w:r>
              <w:rPr>
                <w:lang w:val="en-US" w:eastAsia="zh-CN"/>
              </w:rPr>
              <w:t>0</w:t>
            </w:r>
          </w:p>
        </w:tc>
      </w:tr>
      <w:tr w:rsidR="00277CE0" w14:paraId="5B984722"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4165F1A6"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7EF43FB9" w14:textId="77777777" w:rsidR="00277CE0" w:rsidRDefault="00277CE0" w:rsidP="00B7729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B3D94EA"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486C6D4" w14:textId="77777777" w:rsidR="00277CE0" w:rsidRDefault="00277CE0" w:rsidP="00B77298">
            <w:pPr>
              <w:pStyle w:val="TAC"/>
              <w:rPr>
                <w:lang w:val="en-US" w:eastAsia="zh-CN" w:bidi="ar"/>
              </w:rPr>
            </w:pPr>
            <w:r>
              <w:rPr>
                <w:lang w:val="en-US" w:eastAsia="zh-CN" w:bidi="ar"/>
              </w:rPr>
              <w:t>CA_n258R5</w:t>
            </w:r>
          </w:p>
        </w:tc>
        <w:tc>
          <w:tcPr>
            <w:tcW w:w="2126" w:type="dxa"/>
            <w:gridSpan w:val="2"/>
            <w:tcBorders>
              <w:top w:val="nil"/>
              <w:left w:val="single" w:sz="4" w:space="0" w:color="auto"/>
              <w:bottom w:val="single" w:sz="4" w:space="0" w:color="auto"/>
              <w:right w:val="single" w:sz="4" w:space="0" w:color="auto"/>
            </w:tcBorders>
            <w:vAlign w:val="center"/>
          </w:tcPr>
          <w:p w14:paraId="41866332" w14:textId="77777777" w:rsidR="00277CE0" w:rsidRDefault="00277CE0" w:rsidP="00B77298">
            <w:pPr>
              <w:pStyle w:val="TAC"/>
              <w:overflowPunct w:val="0"/>
              <w:autoSpaceDE w:val="0"/>
              <w:autoSpaceDN w:val="0"/>
              <w:adjustRightInd w:val="0"/>
              <w:rPr>
                <w:szCs w:val="18"/>
                <w:lang w:val="en-US" w:eastAsia="zh-CN"/>
              </w:rPr>
            </w:pPr>
          </w:p>
        </w:tc>
      </w:tr>
      <w:tr w:rsidR="00277CE0" w14:paraId="282F08F7"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BEDD89C" w14:textId="77777777" w:rsidR="00277CE0" w:rsidRDefault="00277CE0" w:rsidP="00B77298">
            <w:pPr>
              <w:pStyle w:val="TAC"/>
              <w:overflowPunct w:val="0"/>
              <w:autoSpaceDE w:val="0"/>
              <w:autoSpaceDN w:val="0"/>
              <w:adjustRightInd w:val="0"/>
              <w:rPr>
                <w:szCs w:val="18"/>
                <w:lang w:val="en-US"/>
              </w:rPr>
            </w:pPr>
            <w:r>
              <w:rPr>
                <w:szCs w:val="18"/>
              </w:rPr>
              <w:t>CA_n7A-n258R6</w:t>
            </w:r>
          </w:p>
        </w:tc>
        <w:tc>
          <w:tcPr>
            <w:tcW w:w="3616" w:type="dxa"/>
            <w:tcBorders>
              <w:top w:val="single" w:sz="4" w:space="0" w:color="auto"/>
              <w:left w:val="single" w:sz="4" w:space="0" w:color="auto"/>
              <w:bottom w:val="nil"/>
              <w:right w:val="single" w:sz="4" w:space="0" w:color="auto"/>
            </w:tcBorders>
            <w:vAlign w:val="center"/>
          </w:tcPr>
          <w:p w14:paraId="6E9BE323" w14:textId="77777777" w:rsidR="00277CE0" w:rsidRDefault="00277CE0" w:rsidP="00B7729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6D65A954"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01DDFD8" w14:textId="77777777" w:rsidR="00277CE0" w:rsidRDefault="00277CE0" w:rsidP="00B7729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452143B3" w14:textId="77777777" w:rsidR="00277CE0" w:rsidRDefault="00277CE0" w:rsidP="00B77298">
            <w:pPr>
              <w:pStyle w:val="TAC"/>
              <w:overflowPunct w:val="0"/>
              <w:autoSpaceDE w:val="0"/>
              <w:autoSpaceDN w:val="0"/>
              <w:adjustRightInd w:val="0"/>
              <w:rPr>
                <w:szCs w:val="18"/>
                <w:lang w:val="en-US" w:eastAsia="zh-CN"/>
              </w:rPr>
            </w:pPr>
            <w:r>
              <w:rPr>
                <w:lang w:val="en-US" w:eastAsia="zh-CN"/>
              </w:rPr>
              <w:t>0</w:t>
            </w:r>
          </w:p>
        </w:tc>
      </w:tr>
      <w:tr w:rsidR="00277CE0" w14:paraId="6767D36D"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2F77A487"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1BEF9CBF" w14:textId="77777777" w:rsidR="00277CE0" w:rsidRDefault="00277CE0" w:rsidP="00B7729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25D0CB9"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6BDFE08" w14:textId="77777777" w:rsidR="00277CE0" w:rsidRDefault="00277CE0" w:rsidP="00B77298">
            <w:pPr>
              <w:pStyle w:val="TAC"/>
              <w:rPr>
                <w:lang w:val="en-US" w:eastAsia="zh-CN" w:bidi="ar"/>
              </w:rPr>
            </w:pPr>
            <w:r>
              <w:rPr>
                <w:lang w:val="en-US" w:eastAsia="zh-CN" w:bidi="ar"/>
              </w:rPr>
              <w:t>CA_n258R6</w:t>
            </w:r>
          </w:p>
        </w:tc>
        <w:tc>
          <w:tcPr>
            <w:tcW w:w="2126" w:type="dxa"/>
            <w:gridSpan w:val="2"/>
            <w:tcBorders>
              <w:top w:val="nil"/>
              <w:left w:val="single" w:sz="4" w:space="0" w:color="auto"/>
              <w:bottom w:val="single" w:sz="4" w:space="0" w:color="auto"/>
              <w:right w:val="single" w:sz="4" w:space="0" w:color="auto"/>
            </w:tcBorders>
            <w:vAlign w:val="center"/>
          </w:tcPr>
          <w:p w14:paraId="51C7572A" w14:textId="77777777" w:rsidR="00277CE0" w:rsidRDefault="00277CE0" w:rsidP="00B77298">
            <w:pPr>
              <w:pStyle w:val="TAC"/>
              <w:overflowPunct w:val="0"/>
              <w:autoSpaceDE w:val="0"/>
              <w:autoSpaceDN w:val="0"/>
              <w:adjustRightInd w:val="0"/>
              <w:rPr>
                <w:szCs w:val="18"/>
                <w:lang w:val="en-US" w:eastAsia="zh-CN"/>
              </w:rPr>
            </w:pPr>
          </w:p>
        </w:tc>
      </w:tr>
      <w:tr w:rsidR="00277CE0" w14:paraId="54EFC289"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1526EF64" w14:textId="77777777" w:rsidR="00277CE0" w:rsidRDefault="00277CE0" w:rsidP="00B77298">
            <w:pPr>
              <w:pStyle w:val="TAC"/>
              <w:overflowPunct w:val="0"/>
              <w:autoSpaceDE w:val="0"/>
              <w:autoSpaceDN w:val="0"/>
              <w:adjustRightInd w:val="0"/>
              <w:rPr>
                <w:szCs w:val="18"/>
                <w:lang w:val="en-US"/>
              </w:rPr>
            </w:pPr>
            <w:r>
              <w:rPr>
                <w:szCs w:val="18"/>
              </w:rPr>
              <w:t>CA_n7A-n258R7</w:t>
            </w:r>
          </w:p>
        </w:tc>
        <w:tc>
          <w:tcPr>
            <w:tcW w:w="3616" w:type="dxa"/>
            <w:tcBorders>
              <w:top w:val="single" w:sz="4" w:space="0" w:color="auto"/>
              <w:left w:val="single" w:sz="4" w:space="0" w:color="auto"/>
              <w:bottom w:val="nil"/>
              <w:right w:val="single" w:sz="4" w:space="0" w:color="auto"/>
            </w:tcBorders>
            <w:vAlign w:val="center"/>
          </w:tcPr>
          <w:p w14:paraId="11BA8D4C" w14:textId="77777777" w:rsidR="00277CE0" w:rsidRDefault="00277CE0" w:rsidP="00B7729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3CCB5867"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00B3F4F" w14:textId="77777777" w:rsidR="00277CE0" w:rsidRDefault="00277CE0" w:rsidP="00B7729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2A889603" w14:textId="77777777" w:rsidR="00277CE0" w:rsidRDefault="00277CE0" w:rsidP="00B77298">
            <w:pPr>
              <w:pStyle w:val="TAC"/>
              <w:overflowPunct w:val="0"/>
              <w:autoSpaceDE w:val="0"/>
              <w:autoSpaceDN w:val="0"/>
              <w:adjustRightInd w:val="0"/>
              <w:rPr>
                <w:szCs w:val="18"/>
                <w:lang w:val="en-US" w:eastAsia="zh-CN"/>
              </w:rPr>
            </w:pPr>
            <w:r>
              <w:rPr>
                <w:lang w:val="en-US" w:eastAsia="zh-CN"/>
              </w:rPr>
              <w:t>0</w:t>
            </w:r>
          </w:p>
        </w:tc>
      </w:tr>
      <w:tr w:rsidR="00277CE0" w14:paraId="08B12831"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0D06EC9F"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5DB043FC" w14:textId="77777777" w:rsidR="00277CE0" w:rsidRDefault="00277CE0" w:rsidP="00B7729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E2D0B8A"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12083AD" w14:textId="77777777" w:rsidR="00277CE0" w:rsidRDefault="00277CE0" w:rsidP="00B77298">
            <w:pPr>
              <w:pStyle w:val="TAC"/>
              <w:rPr>
                <w:lang w:val="en-US" w:eastAsia="zh-CN" w:bidi="ar"/>
              </w:rPr>
            </w:pPr>
            <w:r>
              <w:rPr>
                <w:lang w:val="en-US" w:eastAsia="zh-CN" w:bidi="ar"/>
              </w:rPr>
              <w:t>CA_n258R7</w:t>
            </w:r>
          </w:p>
        </w:tc>
        <w:tc>
          <w:tcPr>
            <w:tcW w:w="2126" w:type="dxa"/>
            <w:gridSpan w:val="2"/>
            <w:tcBorders>
              <w:top w:val="nil"/>
              <w:left w:val="single" w:sz="4" w:space="0" w:color="auto"/>
              <w:bottom w:val="single" w:sz="4" w:space="0" w:color="auto"/>
              <w:right w:val="single" w:sz="4" w:space="0" w:color="auto"/>
            </w:tcBorders>
            <w:vAlign w:val="center"/>
          </w:tcPr>
          <w:p w14:paraId="476855D2" w14:textId="77777777" w:rsidR="00277CE0" w:rsidRDefault="00277CE0" w:rsidP="00B77298">
            <w:pPr>
              <w:pStyle w:val="TAC"/>
              <w:overflowPunct w:val="0"/>
              <w:autoSpaceDE w:val="0"/>
              <w:autoSpaceDN w:val="0"/>
              <w:adjustRightInd w:val="0"/>
              <w:rPr>
                <w:szCs w:val="18"/>
                <w:lang w:val="en-US" w:eastAsia="zh-CN"/>
              </w:rPr>
            </w:pPr>
          </w:p>
        </w:tc>
      </w:tr>
      <w:tr w:rsidR="00277CE0" w14:paraId="28FB3FEB"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0F5F9D8C" w14:textId="77777777" w:rsidR="00277CE0" w:rsidRDefault="00277CE0" w:rsidP="00B77298">
            <w:pPr>
              <w:pStyle w:val="TAC"/>
              <w:overflowPunct w:val="0"/>
              <w:autoSpaceDE w:val="0"/>
              <w:autoSpaceDN w:val="0"/>
              <w:adjustRightInd w:val="0"/>
              <w:rPr>
                <w:szCs w:val="18"/>
                <w:lang w:val="en-US"/>
              </w:rPr>
            </w:pPr>
            <w:r>
              <w:rPr>
                <w:szCs w:val="18"/>
              </w:rPr>
              <w:t>CA_n7A-n258R8</w:t>
            </w:r>
          </w:p>
        </w:tc>
        <w:tc>
          <w:tcPr>
            <w:tcW w:w="3616" w:type="dxa"/>
            <w:tcBorders>
              <w:top w:val="single" w:sz="4" w:space="0" w:color="auto"/>
              <w:left w:val="single" w:sz="4" w:space="0" w:color="auto"/>
              <w:bottom w:val="nil"/>
              <w:right w:val="single" w:sz="4" w:space="0" w:color="auto"/>
            </w:tcBorders>
            <w:vAlign w:val="center"/>
          </w:tcPr>
          <w:p w14:paraId="622BAABF" w14:textId="77777777" w:rsidR="00277CE0" w:rsidRDefault="00277CE0" w:rsidP="00B7729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404245A4"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767FC4" w14:textId="77777777" w:rsidR="00277CE0" w:rsidRDefault="00277CE0" w:rsidP="00B7729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62105E37" w14:textId="77777777" w:rsidR="00277CE0" w:rsidRDefault="00277CE0" w:rsidP="00B77298">
            <w:pPr>
              <w:pStyle w:val="TAC"/>
              <w:overflowPunct w:val="0"/>
              <w:autoSpaceDE w:val="0"/>
              <w:autoSpaceDN w:val="0"/>
              <w:adjustRightInd w:val="0"/>
              <w:rPr>
                <w:szCs w:val="18"/>
                <w:lang w:val="en-US" w:eastAsia="zh-CN"/>
              </w:rPr>
            </w:pPr>
            <w:r>
              <w:rPr>
                <w:lang w:val="en-US" w:eastAsia="zh-CN"/>
              </w:rPr>
              <w:t>0</w:t>
            </w:r>
          </w:p>
        </w:tc>
      </w:tr>
      <w:tr w:rsidR="00277CE0" w14:paraId="3AF5B614"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49CFEF57"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491DB5B2" w14:textId="77777777" w:rsidR="00277CE0" w:rsidRDefault="00277CE0" w:rsidP="00B7729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3D04662"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828D37A" w14:textId="77777777" w:rsidR="00277CE0" w:rsidRDefault="00277CE0" w:rsidP="00B77298">
            <w:pPr>
              <w:pStyle w:val="TAC"/>
              <w:rPr>
                <w:lang w:val="en-US" w:eastAsia="zh-CN" w:bidi="ar"/>
              </w:rPr>
            </w:pPr>
            <w:r>
              <w:rPr>
                <w:lang w:val="en-US" w:eastAsia="zh-CN" w:bidi="ar"/>
              </w:rPr>
              <w:t>CA_n258R8</w:t>
            </w:r>
          </w:p>
        </w:tc>
        <w:tc>
          <w:tcPr>
            <w:tcW w:w="2126" w:type="dxa"/>
            <w:gridSpan w:val="2"/>
            <w:tcBorders>
              <w:top w:val="nil"/>
              <w:left w:val="single" w:sz="4" w:space="0" w:color="auto"/>
              <w:bottom w:val="single" w:sz="4" w:space="0" w:color="auto"/>
              <w:right w:val="single" w:sz="4" w:space="0" w:color="auto"/>
            </w:tcBorders>
            <w:vAlign w:val="center"/>
          </w:tcPr>
          <w:p w14:paraId="1145B9CD" w14:textId="77777777" w:rsidR="00277CE0" w:rsidRDefault="00277CE0" w:rsidP="00B77298">
            <w:pPr>
              <w:pStyle w:val="TAC"/>
              <w:overflowPunct w:val="0"/>
              <w:autoSpaceDE w:val="0"/>
              <w:autoSpaceDN w:val="0"/>
              <w:adjustRightInd w:val="0"/>
              <w:rPr>
                <w:szCs w:val="18"/>
                <w:lang w:val="en-US" w:eastAsia="zh-CN"/>
              </w:rPr>
            </w:pPr>
          </w:p>
        </w:tc>
      </w:tr>
      <w:tr w:rsidR="00277CE0" w14:paraId="5AFC2BBC"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F56F77A" w14:textId="77777777" w:rsidR="00277CE0" w:rsidRDefault="00277CE0" w:rsidP="00B77298">
            <w:pPr>
              <w:pStyle w:val="TAC"/>
              <w:overflowPunct w:val="0"/>
              <w:autoSpaceDE w:val="0"/>
              <w:autoSpaceDN w:val="0"/>
              <w:adjustRightInd w:val="0"/>
              <w:rPr>
                <w:szCs w:val="18"/>
                <w:lang w:val="en-US"/>
              </w:rPr>
            </w:pPr>
            <w:r>
              <w:rPr>
                <w:szCs w:val="18"/>
              </w:rPr>
              <w:t>CA_n7A-n258R9</w:t>
            </w:r>
          </w:p>
        </w:tc>
        <w:tc>
          <w:tcPr>
            <w:tcW w:w="3616" w:type="dxa"/>
            <w:tcBorders>
              <w:top w:val="single" w:sz="4" w:space="0" w:color="auto"/>
              <w:left w:val="single" w:sz="4" w:space="0" w:color="auto"/>
              <w:bottom w:val="nil"/>
              <w:right w:val="single" w:sz="4" w:space="0" w:color="auto"/>
            </w:tcBorders>
            <w:vAlign w:val="center"/>
          </w:tcPr>
          <w:p w14:paraId="4660F7D5" w14:textId="77777777" w:rsidR="00277CE0" w:rsidRDefault="00277CE0" w:rsidP="00B7729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1110919B"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3AE9803" w14:textId="77777777" w:rsidR="00277CE0" w:rsidRDefault="00277CE0" w:rsidP="00B7729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1C0A877B" w14:textId="77777777" w:rsidR="00277CE0" w:rsidRDefault="00277CE0" w:rsidP="00B77298">
            <w:pPr>
              <w:pStyle w:val="TAC"/>
              <w:overflowPunct w:val="0"/>
              <w:autoSpaceDE w:val="0"/>
              <w:autoSpaceDN w:val="0"/>
              <w:adjustRightInd w:val="0"/>
              <w:rPr>
                <w:szCs w:val="18"/>
                <w:lang w:val="en-US" w:eastAsia="zh-CN"/>
              </w:rPr>
            </w:pPr>
            <w:r>
              <w:rPr>
                <w:lang w:val="en-US" w:eastAsia="zh-CN"/>
              </w:rPr>
              <w:t>0</w:t>
            </w:r>
          </w:p>
        </w:tc>
      </w:tr>
      <w:tr w:rsidR="00277CE0" w14:paraId="72E77E63"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1726B207"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42886B25" w14:textId="77777777" w:rsidR="00277CE0" w:rsidRDefault="00277CE0" w:rsidP="00B7729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683318D"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210B028" w14:textId="77777777" w:rsidR="00277CE0" w:rsidRDefault="00277CE0" w:rsidP="00B77298">
            <w:pPr>
              <w:pStyle w:val="TAC"/>
              <w:rPr>
                <w:lang w:val="en-US" w:eastAsia="zh-CN" w:bidi="ar"/>
              </w:rPr>
            </w:pPr>
            <w:r>
              <w:rPr>
                <w:lang w:val="en-US" w:eastAsia="zh-CN" w:bidi="ar"/>
              </w:rPr>
              <w:t>CA_n258R9</w:t>
            </w:r>
          </w:p>
        </w:tc>
        <w:tc>
          <w:tcPr>
            <w:tcW w:w="2126" w:type="dxa"/>
            <w:gridSpan w:val="2"/>
            <w:tcBorders>
              <w:top w:val="nil"/>
              <w:left w:val="single" w:sz="4" w:space="0" w:color="auto"/>
              <w:bottom w:val="single" w:sz="4" w:space="0" w:color="auto"/>
              <w:right w:val="single" w:sz="4" w:space="0" w:color="auto"/>
            </w:tcBorders>
            <w:vAlign w:val="center"/>
          </w:tcPr>
          <w:p w14:paraId="0542E8BE" w14:textId="77777777" w:rsidR="00277CE0" w:rsidRDefault="00277CE0" w:rsidP="00B77298">
            <w:pPr>
              <w:pStyle w:val="TAC"/>
              <w:overflowPunct w:val="0"/>
              <w:autoSpaceDE w:val="0"/>
              <w:autoSpaceDN w:val="0"/>
              <w:adjustRightInd w:val="0"/>
              <w:rPr>
                <w:szCs w:val="18"/>
                <w:lang w:val="en-US" w:eastAsia="zh-CN"/>
              </w:rPr>
            </w:pPr>
          </w:p>
        </w:tc>
      </w:tr>
      <w:tr w:rsidR="00277CE0" w14:paraId="7D8A2BDE"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5E8931A" w14:textId="77777777" w:rsidR="00277CE0" w:rsidRDefault="00277CE0" w:rsidP="00B77298">
            <w:pPr>
              <w:pStyle w:val="TAC"/>
              <w:overflowPunct w:val="0"/>
              <w:autoSpaceDE w:val="0"/>
              <w:autoSpaceDN w:val="0"/>
              <w:adjustRightInd w:val="0"/>
              <w:rPr>
                <w:szCs w:val="18"/>
                <w:lang w:val="en-US"/>
              </w:rPr>
            </w:pPr>
            <w:r>
              <w:rPr>
                <w:szCs w:val="18"/>
              </w:rPr>
              <w:t>CA_n7A-n258R10</w:t>
            </w:r>
          </w:p>
        </w:tc>
        <w:tc>
          <w:tcPr>
            <w:tcW w:w="3616" w:type="dxa"/>
            <w:tcBorders>
              <w:top w:val="single" w:sz="4" w:space="0" w:color="auto"/>
              <w:left w:val="single" w:sz="4" w:space="0" w:color="auto"/>
              <w:bottom w:val="nil"/>
              <w:right w:val="single" w:sz="4" w:space="0" w:color="auto"/>
            </w:tcBorders>
            <w:vAlign w:val="center"/>
          </w:tcPr>
          <w:p w14:paraId="36601F18" w14:textId="77777777" w:rsidR="00277CE0" w:rsidRDefault="00277CE0" w:rsidP="00B77298">
            <w:pPr>
              <w:pStyle w:val="TAC"/>
              <w:overflowPunct w:val="0"/>
              <w:autoSpaceDE w:val="0"/>
              <w:autoSpaceDN w:val="0"/>
              <w:adjustRightInd w:val="0"/>
              <w:rPr>
                <w:szCs w:val="18"/>
                <w:lang w:val="en-US"/>
              </w:rPr>
            </w:pPr>
            <w:r>
              <w:rPr>
                <w:szCs w:val="18"/>
              </w:rPr>
              <w:t>CA_n7A-n258A/R2/R3/R4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20959C9C"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6A5CBB0" w14:textId="77777777" w:rsidR="00277CE0" w:rsidRDefault="00277CE0" w:rsidP="00B77298">
            <w:pPr>
              <w:pStyle w:val="TAC"/>
              <w:rPr>
                <w:lang w:val="en-US" w:eastAsia="zh-CN" w:bidi="ar"/>
              </w:rPr>
            </w:pPr>
            <w:r>
              <w:rPr>
                <w:lang w:val="en-US" w:eastAsia="zh-CN" w:bidi="ar"/>
              </w:rPr>
              <w:t>5, 10, 15, 20, 25, 30, 35, 40, 50</w:t>
            </w:r>
          </w:p>
        </w:tc>
        <w:tc>
          <w:tcPr>
            <w:tcW w:w="2126" w:type="dxa"/>
            <w:gridSpan w:val="2"/>
            <w:tcBorders>
              <w:top w:val="single" w:sz="4" w:space="0" w:color="auto"/>
              <w:left w:val="single" w:sz="4" w:space="0" w:color="auto"/>
              <w:bottom w:val="nil"/>
              <w:right w:val="single" w:sz="4" w:space="0" w:color="auto"/>
            </w:tcBorders>
            <w:vAlign w:val="center"/>
          </w:tcPr>
          <w:p w14:paraId="4183EF90" w14:textId="77777777" w:rsidR="00277CE0" w:rsidRDefault="00277CE0" w:rsidP="00B77298">
            <w:pPr>
              <w:pStyle w:val="TAC"/>
              <w:overflowPunct w:val="0"/>
              <w:autoSpaceDE w:val="0"/>
              <w:autoSpaceDN w:val="0"/>
              <w:adjustRightInd w:val="0"/>
              <w:rPr>
                <w:szCs w:val="18"/>
                <w:lang w:val="en-US" w:eastAsia="zh-CN"/>
              </w:rPr>
            </w:pPr>
            <w:r>
              <w:rPr>
                <w:rFonts w:eastAsia="MS Mincho"/>
                <w:szCs w:val="18"/>
                <w:lang w:val="en-US" w:eastAsia="zh-CN"/>
              </w:rPr>
              <w:t>0</w:t>
            </w:r>
          </w:p>
        </w:tc>
      </w:tr>
      <w:tr w:rsidR="00277CE0" w14:paraId="36351039"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38C1EB92"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027706B3" w14:textId="77777777" w:rsidR="00277CE0" w:rsidRDefault="00277CE0" w:rsidP="00B77298">
            <w:pPr>
              <w:pStyle w:val="TAC"/>
              <w:overflowPunct w:val="0"/>
              <w:autoSpaceDE w:val="0"/>
              <w:autoSpaceDN w:val="0"/>
              <w:adjustRightInd w:val="0"/>
              <w:rPr>
                <w:szCs w:val="18"/>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B48BF85"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0E81787" w14:textId="77777777" w:rsidR="00277CE0" w:rsidRDefault="00277CE0" w:rsidP="00B77298">
            <w:pPr>
              <w:pStyle w:val="TAC"/>
              <w:rPr>
                <w:lang w:val="en-US" w:eastAsia="zh-CN" w:bidi="ar"/>
              </w:rPr>
            </w:pPr>
            <w:r>
              <w:rPr>
                <w:lang w:val="en-US" w:eastAsia="zh-CN" w:bidi="ar"/>
              </w:rPr>
              <w:t>CA_n258R10</w:t>
            </w:r>
          </w:p>
        </w:tc>
        <w:tc>
          <w:tcPr>
            <w:tcW w:w="2126" w:type="dxa"/>
            <w:gridSpan w:val="2"/>
            <w:tcBorders>
              <w:top w:val="nil"/>
              <w:left w:val="single" w:sz="4" w:space="0" w:color="auto"/>
              <w:bottom w:val="single" w:sz="4" w:space="0" w:color="auto"/>
              <w:right w:val="single" w:sz="4" w:space="0" w:color="auto"/>
            </w:tcBorders>
            <w:vAlign w:val="center"/>
          </w:tcPr>
          <w:p w14:paraId="02DB6818" w14:textId="77777777" w:rsidR="00277CE0" w:rsidRDefault="00277CE0" w:rsidP="00B77298">
            <w:pPr>
              <w:pStyle w:val="TAC"/>
              <w:overflowPunct w:val="0"/>
              <w:autoSpaceDE w:val="0"/>
              <w:autoSpaceDN w:val="0"/>
              <w:adjustRightInd w:val="0"/>
              <w:rPr>
                <w:szCs w:val="18"/>
                <w:lang w:val="en-US" w:eastAsia="zh-CN"/>
              </w:rPr>
            </w:pPr>
          </w:p>
        </w:tc>
      </w:tr>
      <w:tr w:rsidR="00277CE0" w14:paraId="64FB1F39"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2CBC3AB2" w14:textId="77777777" w:rsidR="00277CE0" w:rsidRDefault="00277CE0" w:rsidP="00B77298">
            <w:pPr>
              <w:pStyle w:val="TAC"/>
              <w:overflowPunct w:val="0"/>
              <w:autoSpaceDE w:val="0"/>
              <w:autoSpaceDN w:val="0"/>
              <w:adjustRightInd w:val="0"/>
              <w:rPr>
                <w:szCs w:val="18"/>
              </w:rPr>
            </w:pPr>
            <w:r>
              <w:rPr>
                <w:rFonts w:cs="Arial"/>
                <w:bCs/>
                <w:szCs w:val="18"/>
                <w:lang w:val="en-US"/>
              </w:rPr>
              <w:t>CA_n7B-n258A</w:t>
            </w:r>
          </w:p>
        </w:tc>
        <w:tc>
          <w:tcPr>
            <w:tcW w:w="3616" w:type="dxa"/>
            <w:tcBorders>
              <w:top w:val="single" w:sz="4" w:space="0" w:color="auto"/>
              <w:left w:val="single" w:sz="4" w:space="0" w:color="auto"/>
              <w:bottom w:val="nil"/>
              <w:right w:val="single" w:sz="4" w:space="0" w:color="auto"/>
            </w:tcBorders>
          </w:tcPr>
          <w:p w14:paraId="4C247CEE" w14:textId="77777777" w:rsidR="00277CE0" w:rsidRDefault="00277CE0" w:rsidP="00B77298">
            <w:pPr>
              <w:pStyle w:val="TAC"/>
              <w:overflowPunct w:val="0"/>
              <w:autoSpaceDE w:val="0"/>
              <w:autoSpaceDN w:val="0"/>
              <w:adjustRightInd w:val="0"/>
              <w:rPr>
                <w:szCs w:val="18"/>
              </w:rPr>
            </w:pPr>
            <w:r>
              <w:rPr>
                <w:rFonts w:cs="Arial"/>
                <w:bCs/>
                <w:szCs w:val="18"/>
                <w:lang w:val="en-US"/>
              </w:rPr>
              <w:t>CA_n7A-n258A</w:t>
            </w:r>
          </w:p>
        </w:tc>
        <w:tc>
          <w:tcPr>
            <w:tcW w:w="1134" w:type="dxa"/>
            <w:tcBorders>
              <w:top w:val="single" w:sz="4" w:space="0" w:color="auto"/>
              <w:left w:val="single" w:sz="4" w:space="0" w:color="auto"/>
              <w:bottom w:val="single" w:sz="4" w:space="0" w:color="auto"/>
              <w:right w:val="single" w:sz="4" w:space="0" w:color="auto"/>
            </w:tcBorders>
            <w:vAlign w:val="center"/>
          </w:tcPr>
          <w:p w14:paraId="2ED98E21"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B2E4F65"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tcPr>
          <w:p w14:paraId="6AA8B380"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3E30587D"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10E9B2DD"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707F8400"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6F7EB49"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00A2FF4" w14:textId="77777777" w:rsidR="00277CE0" w:rsidRDefault="00277CE0" w:rsidP="00B77298">
            <w:pPr>
              <w:pStyle w:val="TAC"/>
              <w:rPr>
                <w:lang w:val="en-US" w:eastAsia="zh-CN"/>
              </w:rPr>
            </w:pPr>
            <w:r>
              <w:rPr>
                <w:lang w:val="en-US" w:eastAsia="zh-CN" w:bidi="ar"/>
              </w:rPr>
              <w:t>50, 100, 200, 400</w:t>
            </w:r>
          </w:p>
        </w:tc>
        <w:tc>
          <w:tcPr>
            <w:tcW w:w="2126" w:type="dxa"/>
            <w:gridSpan w:val="2"/>
            <w:tcBorders>
              <w:top w:val="nil"/>
              <w:left w:val="single" w:sz="4" w:space="0" w:color="auto"/>
              <w:bottom w:val="single" w:sz="4" w:space="0" w:color="auto"/>
              <w:right w:val="single" w:sz="4" w:space="0" w:color="auto"/>
            </w:tcBorders>
          </w:tcPr>
          <w:p w14:paraId="31DE74B7" w14:textId="77777777" w:rsidR="00277CE0" w:rsidRDefault="00277CE0" w:rsidP="00B77298">
            <w:pPr>
              <w:pStyle w:val="TAC"/>
              <w:overflowPunct w:val="0"/>
              <w:autoSpaceDE w:val="0"/>
              <w:autoSpaceDN w:val="0"/>
              <w:adjustRightInd w:val="0"/>
              <w:rPr>
                <w:szCs w:val="18"/>
                <w:lang w:eastAsia="zh-CN"/>
              </w:rPr>
            </w:pPr>
          </w:p>
        </w:tc>
      </w:tr>
      <w:tr w:rsidR="00277CE0" w14:paraId="3C3F657E"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5FBF7C3D" w14:textId="77777777" w:rsidR="00277CE0" w:rsidRDefault="00277CE0" w:rsidP="00B77298">
            <w:pPr>
              <w:pStyle w:val="TAC"/>
              <w:overflowPunct w:val="0"/>
              <w:autoSpaceDE w:val="0"/>
              <w:autoSpaceDN w:val="0"/>
              <w:adjustRightInd w:val="0"/>
              <w:rPr>
                <w:szCs w:val="18"/>
              </w:rPr>
            </w:pPr>
            <w:r>
              <w:rPr>
                <w:rFonts w:cs="Arial"/>
                <w:bCs/>
                <w:szCs w:val="18"/>
                <w:lang w:val="en-US"/>
              </w:rPr>
              <w:t>CA_n7B-n258B</w:t>
            </w:r>
          </w:p>
        </w:tc>
        <w:tc>
          <w:tcPr>
            <w:tcW w:w="3616" w:type="dxa"/>
            <w:tcBorders>
              <w:top w:val="single" w:sz="4" w:space="0" w:color="auto"/>
              <w:left w:val="single" w:sz="4" w:space="0" w:color="auto"/>
              <w:bottom w:val="nil"/>
              <w:right w:val="single" w:sz="4" w:space="0" w:color="auto"/>
            </w:tcBorders>
            <w:vAlign w:val="center"/>
          </w:tcPr>
          <w:p w14:paraId="500E1F47" w14:textId="77777777" w:rsidR="00277CE0" w:rsidRDefault="00277CE0" w:rsidP="00B77298">
            <w:pPr>
              <w:pStyle w:val="TAC"/>
              <w:overflowPunct w:val="0"/>
              <w:autoSpaceDE w:val="0"/>
              <w:autoSpaceDN w:val="0"/>
              <w:adjustRightInd w:val="0"/>
              <w:rPr>
                <w:szCs w:val="18"/>
              </w:rPr>
            </w:pPr>
            <w:r>
              <w:rPr>
                <w:rFonts w:cs="Arial"/>
                <w:bCs/>
                <w:szCs w:val="18"/>
                <w:lang w:val="en-US"/>
              </w:rPr>
              <w:t>CA_n7A-n258A/B</w:t>
            </w:r>
          </w:p>
        </w:tc>
        <w:tc>
          <w:tcPr>
            <w:tcW w:w="1134" w:type="dxa"/>
            <w:tcBorders>
              <w:top w:val="single" w:sz="4" w:space="0" w:color="auto"/>
              <w:left w:val="single" w:sz="4" w:space="0" w:color="auto"/>
              <w:bottom w:val="single" w:sz="4" w:space="0" w:color="auto"/>
              <w:right w:val="single" w:sz="4" w:space="0" w:color="auto"/>
            </w:tcBorders>
            <w:vAlign w:val="center"/>
          </w:tcPr>
          <w:p w14:paraId="48D2CEF1"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A59DFD2"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44EC6730"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72DA2294"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6725706F"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22572E1D"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590D592"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05DFD03" w14:textId="77777777" w:rsidR="00277CE0" w:rsidRDefault="00277CE0" w:rsidP="00B77298">
            <w:pPr>
              <w:pStyle w:val="TAC"/>
              <w:rPr>
                <w:lang w:val="en-US" w:eastAsia="zh-CN"/>
              </w:rPr>
            </w:pPr>
            <w:r>
              <w:rPr>
                <w:lang w:val="en-US" w:eastAsia="zh-CN" w:bidi="ar"/>
              </w:rPr>
              <w:t>CA_n258B</w:t>
            </w:r>
          </w:p>
        </w:tc>
        <w:tc>
          <w:tcPr>
            <w:tcW w:w="2126" w:type="dxa"/>
            <w:gridSpan w:val="2"/>
            <w:tcBorders>
              <w:top w:val="nil"/>
              <w:left w:val="single" w:sz="4" w:space="0" w:color="auto"/>
              <w:bottom w:val="single" w:sz="4" w:space="0" w:color="auto"/>
              <w:right w:val="single" w:sz="4" w:space="0" w:color="auto"/>
            </w:tcBorders>
            <w:vAlign w:val="center"/>
          </w:tcPr>
          <w:p w14:paraId="50C00DB1" w14:textId="77777777" w:rsidR="00277CE0" w:rsidRDefault="00277CE0" w:rsidP="00B77298">
            <w:pPr>
              <w:pStyle w:val="TAC"/>
              <w:overflowPunct w:val="0"/>
              <w:autoSpaceDE w:val="0"/>
              <w:autoSpaceDN w:val="0"/>
              <w:adjustRightInd w:val="0"/>
              <w:rPr>
                <w:szCs w:val="18"/>
                <w:lang w:eastAsia="zh-CN"/>
              </w:rPr>
            </w:pPr>
          </w:p>
        </w:tc>
      </w:tr>
      <w:tr w:rsidR="00277CE0" w14:paraId="6B775E9B"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56D7B75" w14:textId="77777777" w:rsidR="00277CE0" w:rsidRDefault="00277CE0" w:rsidP="00B77298">
            <w:pPr>
              <w:pStyle w:val="TAC"/>
              <w:overflowPunct w:val="0"/>
              <w:autoSpaceDE w:val="0"/>
              <w:autoSpaceDN w:val="0"/>
              <w:adjustRightInd w:val="0"/>
              <w:rPr>
                <w:szCs w:val="18"/>
              </w:rPr>
            </w:pPr>
            <w:r>
              <w:rPr>
                <w:rFonts w:cs="Arial"/>
                <w:bCs/>
                <w:szCs w:val="18"/>
                <w:lang w:val="en-US"/>
              </w:rPr>
              <w:t>CA_n7B-n258C</w:t>
            </w:r>
          </w:p>
        </w:tc>
        <w:tc>
          <w:tcPr>
            <w:tcW w:w="3616" w:type="dxa"/>
            <w:tcBorders>
              <w:top w:val="single" w:sz="4" w:space="0" w:color="auto"/>
              <w:left w:val="single" w:sz="4" w:space="0" w:color="auto"/>
              <w:bottom w:val="nil"/>
              <w:right w:val="single" w:sz="4" w:space="0" w:color="auto"/>
            </w:tcBorders>
            <w:vAlign w:val="center"/>
          </w:tcPr>
          <w:p w14:paraId="4425FC5D" w14:textId="77777777" w:rsidR="00277CE0" w:rsidRDefault="00277CE0" w:rsidP="00B77298">
            <w:pPr>
              <w:pStyle w:val="TAC"/>
              <w:overflowPunct w:val="0"/>
              <w:autoSpaceDE w:val="0"/>
              <w:autoSpaceDN w:val="0"/>
              <w:adjustRightInd w:val="0"/>
              <w:rPr>
                <w:szCs w:val="18"/>
              </w:rPr>
            </w:pPr>
            <w:r>
              <w:rPr>
                <w:rFonts w:cs="Arial"/>
                <w:bCs/>
                <w:szCs w:val="18"/>
                <w:lang w:val="en-US"/>
              </w:rPr>
              <w:t>CA_n7A-n258A/B/C</w:t>
            </w:r>
          </w:p>
        </w:tc>
        <w:tc>
          <w:tcPr>
            <w:tcW w:w="1134" w:type="dxa"/>
            <w:tcBorders>
              <w:top w:val="single" w:sz="4" w:space="0" w:color="auto"/>
              <w:left w:val="single" w:sz="4" w:space="0" w:color="auto"/>
              <w:bottom w:val="single" w:sz="4" w:space="0" w:color="auto"/>
              <w:right w:val="single" w:sz="4" w:space="0" w:color="auto"/>
            </w:tcBorders>
            <w:vAlign w:val="center"/>
          </w:tcPr>
          <w:p w14:paraId="004F52DB"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E2A5194"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3888998C"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002C3664"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5D755CD7"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7A7779BF"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8685D4"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7C8F027" w14:textId="77777777" w:rsidR="00277CE0" w:rsidRDefault="00277CE0" w:rsidP="00B77298">
            <w:pPr>
              <w:pStyle w:val="TAC"/>
              <w:rPr>
                <w:lang w:val="en-US" w:eastAsia="zh-CN"/>
              </w:rPr>
            </w:pPr>
            <w:r>
              <w:rPr>
                <w:lang w:val="en-US" w:eastAsia="zh-CN" w:bidi="ar"/>
              </w:rPr>
              <w:t>CA_n258C</w:t>
            </w:r>
          </w:p>
        </w:tc>
        <w:tc>
          <w:tcPr>
            <w:tcW w:w="2126" w:type="dxa"/>
            <w:gridSpan w:val="2"/>
            <w:tcBorders>
              <w:top w:val="nil"/>
              <w:left w:val="single" w:sz="4" w:space="0" w:color="auto"/>
              <w:bottom w:val="single" w:sz="4" w:space="0" w:color="auto"/>
              <w:right w:val="single" w:sz="4" w:space="0" w:color="auto"/>
            </w:tcBorders>
            <w:vAlign w:val="center"/>
          </w:tcPr>
          <w:p w14:paraId="02B1F5B8" w14:textId="77777777" w:rsidR="00277CE0" w:rsidRDefault="00277CE0" w:rsidP="00B77298">
            <w:pPr>
              <w:pStyle w:val="TAC"/>
              <w:overflowPunct w:val="0"/>
              <w:autoSpaceDE w:val="0"/>
              <w:autoSpaceDN w:val="0"/>
              <w:adjustRightInd w:val="0"/>
              <w:rPr>
                <w:szCs w:val="18"/>
                <w:lang w:eastAsia="zh-CN"/>
              </w:rPr>
            </w:pPr>
          </w:p>
        </w:tc>
      </w:tr>
      <w:tr w:rsidR="00277CE0" w14:paraId="75F2DECF"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B2F43B1" w14:textId="77777777" w:rsidR="00277CE0" w:rsidRDefault="00277CE0" w:rsidP="00B77298">
            <w:pPr>
              <w:pStyle w:val="TAC"/>
              <w:overflowPunct w:val="0"/>
              <w:autoSpaceDE w:val="0"/>
              <w:autoSpaceDN w:val="0"/>
              <w:adjustRightInd w:val="0"/>
              <w:rPr>
                <w:szCs w:val="18"/>
              </w:rPr>
            </w:pPr>
            <w:r>
              <w:rPr>
                <w:rFonts w:cs="Arial"/>
                <w:bCs/>
                <w:szCs w:val="18"/>
                <w:lang w:val="en-US"/>
              </w:rPr>
              <w:t>CA_n7B-n258D</w:t>
            </w:r>
          </w:p>
        </w:tc>
        <w:tc>
          <w:tcPr>
            <w:tcW w:w="3616" w:type="dxa"/>
            <w:tcBorders>
              <w:top w:val="single" w:sz="4" w:space="0" w:color="auto"/>
              <w:left w:val="single" w:sz="4" w:space="0" w:color="auto"/>
              <w:bottom w:val="nil"/>
              <w:right w:val="single" w:sz="4" w:space="0" w:color="auto"/>
            </w:tcBorders>
            <w:vAlign w:val="center"/>
          </w:tcPr>
          <w:p w14:paraId="1F44B1F7" w14:textId="77777777" w:rsidR="00277CE0" w:rsidRDefault="00277CE0" w:rsidP="00B77298">
            <w:pPr>
              <w:pStyle w:val="TAC"/>
              <w:overflowPunct w:val="0"/>
              <w:autoSpaceDE w:val="0"/>
              <w:autoSpaceDN w:val="0"/>
              <w:adjustRightInd w:val="0"/>
              <w:rPr>
                <w:szCs w:val="18"/>
              </w:rPr>
            </w:pPr>
            <w:r>
              <w:rPr>
                <w:rFonts w:cs="Arial"/>
                <w:bCs/>
                <w:szCs w:val="18"/>
                <w:lang w:val="en-US"/>
              </w:rPr>
              <w:t>CA_n7A-n258A/D</w:t>
            </w:r>
          </w:p>
        </w:tc>
        <w:tc>
          <w:tcPr>
            <w:tcW w:w="1134" w:type="dxa"/>
            <w:tcBorders>
              <w:top w:val="single" w:sz="4" w:space="0" w:color="auto"/>
              <w:left w:val="single" w:sz="4" w:space="0" w:color="auto"/>
              <w:bottom w:val="single" w:sz="4" w:space="0" w:color="auto"/>
              <w:right w:val="single" w:sz="4" w:space="0" w:color="auto"/>
            </w:tcBorders>
            <w:vAlign w:val="center"/>
          </w:tcPr>
          <w:p w14:paraId="296C240D"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4AFDFF7"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5A2FC705"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54833EC1"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015A9CCB"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0C3DD950"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C68311"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9F0093" w14:textId="77777777" w:rsidR="00277CE0" w:rsidRDefault="00277CE0" w:rsidP="00B77298">
            <w:pPr>
              <w:pStyle w:val="TAC"/>
              <w:rPr>
                <w:lang w:val="en-US" w:eastAsia="zh-CN"/>
              </w:rPr>
            </w:pPr>
            <w:r>
              <w:rPr>
                <w:lang w:val="en-US" w:eastAsia="zh-CN" w:bidi="ar"/>
              </w:rPr>
              <w:t>CA_n258D</w:t>
            </w:r>
          </w:p>
        </w:tc>
        <w:tc>
          <w:tcPr>
            <w:tcW w:w="2126" w:type="dxa"/>
            <w:gridSpan w:val="2"/>
            <w:tcBorders>
              <w:top w:val="nil"/>
              <w:left w:val="single" w:sz="4" w:space="0" w:color="auto"/>
              <w:bottom w:val="single" w:sz="4" w:space="0" w:color="auto"/>
              <w:right w:val="single" w:sz="4" w:space="0" w:color="auto"/>
            </w:tcBorders>
            <w:vAlign w:val="center"/>
          </w:tcPr>
          <w:p w14:paraId="73E5DE04" w14:textId="77777777" w:rsidR="00277CE0" w:rsidRDefault="00277CE0" w:rsidP="00B77298">
            <w:pPr>
              <w:pStyle w:val="TAC"/>
              <w:overflowPunct w:val="0"/>
              <w:autoSpaceDE w:val="0"/>
              <w:autoSpaceDN w:val="0"/>
              <w:adjustRightInd w:val="0"/>
              <w:rPr>
                <w:szCs w:val="18"/>
                <w:lang w:eastAsia="zh-CN"/>
              </w:rPr>
            </w:pPr>
          </w:p>
        </w:tc>
      </w:tr>
      <w:tr w:rsidR="00277CE0" w14:paraId="061200B5"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4A0B6354" w14:textId="77777777" w:rsidR="00277CE0" w:rsidRDefault="00277CE0" w:rsidP="00B77298">
            <w:pPr>
              <w:pStyle w:val="TAC"/>
              <w:overflowPunct w:val="0"/>
              <w:autoSpaceDE w:val="0"/>
              <w:autoSpaceDN w:val="0"/>
              <w:adjustRightInd w:val="0"/>
              <w:rPr>
                <w:szCs w:val="18"/>
              </w:rPr>
            </w:pPr>
            <w:r>
              <w:rPr>
                <w:rFonts w:cs="Arial"/>
                <w:bCs/>
                <w:szCs w:val="18"/>
                <w:lang w:val="en-US"/>
              </w:rPr>
              <w:t>CA_n7B-n258E</w:t>
            </w:r>
          </w:p>
        </w:tc>
        <w:tc>
          <w:tcPr>
            <w:tcW w:w="3616" w:type="dxa"/>
            <w:tcBorders>
              <w:top w:val="single" w:sz="4" w:space="0" w:color="auto"/>
              <w:left w:val="single" w:sz="4" w:space="0" w:color="auto"/>
              <w:bottom w:val="nil"/>
              <w:right w:val="single" w:sz="4" w:space="0" w:color="auto"/>
            </w:tcBorders>
            <w:vAlign w:val="center"/>
          </w:tcPr>
          <w:p w14:paraId="31EE78F7" w14:textId="77777777" w:rsidR="00277CE0" w:rsidRDefault="00277CE0" w:rsidP="00B77298">
            <w:pPr>
              <w:pStyle w:val="TAC"/>
              <w:overflowPunct w:val="0"/>
              <w:autoSpaceDE w:val="0"/>
              <w:autoSpaceDN w:val="0"/>
              <w:adjustRightInd w:val="0"/>
              <w:rPr>
                <w:szCs w:val="18"/>
              </w:rPr>
            </w:pPr>
            <w:r>
              <w:rPr>
                <w:rFonts w:cs="Arial"/>
                <w:bCs/>
                <w:szCs w:val="18"/>
                <w:lang w:val="en-US"/>
              </w:rPr>
              <w:t>CA_n7A-n258A/D/E</w:t>
            </w:r>
          </w:p>
        </w:tc>
        <w:tc>
          <w:tcPr>
            <w:tcW w:w="1134" w:type="dxa"/>
            <w:tcBorders>
              <w:top w:val="single" w:sz="4" w:space="0" w:color="auto"/>
              <w:left w:val="single" w:sz="4" w:space="0" w:color="auto"/>
              <w:bottom w:val="single" w:sz="4" w:space="0" w:color="auto"/>
              <w:right w:val="single" w:sz="4" w:space="0" w:color="auto"/>
            </w:tcBorders>
            <w:vAlign w:val="center"/>
          </w:tcPr>
          <w:p w14:paraId="24A36157"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ADA16A1"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0BA2F808"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78F82E7E"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7BB1E343"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7268746D"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C4779CD"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D187F38" w14:textId="77777777" w:rsidR="00277CE0" w:rsidRDefault="00277CE0" w:rsidP="00B77298">
            <w:pPr>
              <w:pStyle w:val="TAC"/>
              <w:rPr>
                <w:lang w:val="en-US" w:eastAsia="zh-CN"/>
              </w:rPr>
            </w:pPr>
            <w:r>
              <w:rPr>
                <w:lang w:val="en-US" w:eastAsia="zh-CN" w:bidi="ar"/>
              </w:rPr>
              <w:t>CA_n258E</w:t>
            </w:r>
          </w:p>
        </w:tc>
        <w:tc>
          <w:tcPr>
            <w:tcW w:w="2126" w:type="dxa"/>
            <w:gridSpan w:val="2"/>
            <w:tcBorders>
              <w:top w:val="nil"/>
              <w:left w:val="single" w:sz="4" w:space="0" w:color="auto"/>
              <w:bottom w:val="single" w:sz="4" w:space="0" w:color="auto"/>
              <w:right w:val="single" w:sz="4" w:space="0" w:color="auto"/>
            </w:tcBorders>
            <w:vAlign w:val="center"/>
          </w:tcPr>
          <w:p w14:paraId="3FD567B4" w14:textId="77777777" w:rsidR="00277CE0" w:rsidRDefault="00277CE0" w:rsidP="00B77298">
            <w:pPr>
              <w:pStyle w:val="TAC"/>
              <w:overflowPunct w:val="0"/>
              <w:autoSpaceDE w:val="0"/>
              <w:autoSpaceDN w:val="0"/>
              <w:adjustRightInd w:val="0"/>
              <w:rPr>
                <w:szCs w:val="18"/>
                <w:lang w:eastAsia="zh-CN"/>
              </w:rPr>
            </w:pPr>
          </w:p>
        </w:tc>
      </w:tr>
      <w:tr w:rsidR="00277CE0" w14:paraId="10454B72"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641C8A43" w14:textId="77777777" w:rsidR="00277CE0" w:rsidRDefault="00277CE0" w:rsidP="00B77298">
            <w:pPr>
              <w:pStyle w:val="TAC"/>
              <w:overflowPunct w:val="0"/>
              <w:autoSpaceDE w:val="0"/>
              <w:autoSpaceDN w:val="0"/>
              <w:adjustRightInd w:val="0"/>
              <w:rPr>
                <w:szCs w:val="18"/>
              </w:rPr>
            </w:pPr>
            <w:r>
              <w:rPr>
                <w:rFonts w:cs="Arial"/>
                <w:bCs/>
                <w:szCs w:val="18"/>
                <w:lang w:val="en-US"/>
              </w:rPr>
              <w:t>CA_n7B-n258F</w:t>
            </w:r>
          </w:p>
        </w:tc>
        <w:tc>
          <w:tcPr>
            <w:tcW w:w="3616" w:type="dxa"/>
            <w:tcBorders>
              <w:top w:val="single" w:sz="4" w:space="0" w:color="auto"/>
              <w:left w:val="single" w:sz="4" w:space="0" w:color="auto"/>
              <w:bottom w:val="nil"/>
              <w:right w:val="single" w:sz="4" w:space="0" w:color="auto"/>
            </w:tcBorders>
            <w:vAlign w:val="center"/>
          </w:tcPr>
          <w:p w14:paraId="35F11B29" w14:textId="77777777" w:rsidR="00277CE0" w:rsidRDefault="00277CE0" w:rsidP="00B77298">
            <w:pPr>
              <w:pStyle w:val="TAC"/>
              <w:overflowPunct w:val="0"/>
              <w:autoSpaceDE w:val="0"/>
              <w:autoSpaceDN w:val="0"/>
              <w:adjustRightInd w:val="0"/>
              <w:rPr>
                <w:szCs w:val="18"/>
              </w:rPr>
            </w:pPr>
            <w:r>
              <w:rPr>
                <w:rFonts w:cs="Arial"/>
                <w:bCs/>
                <w:szCs w:val="18"/>
                <w:lang w:val="en-US"/>
              </w:rPr>
              <w:t>CA_n7A-n258A/D/E/F</w:t>
            </w:r>
          </w:p>
        </w:tc>
        <w:tc>
          <w:tcPr>
            <w:tcW w:w="1134" w:type="dxa"/>
            <w:tcBorders>
              <w:top w:val="single" w:sz="4" w:space="0" w:color="auto"/>
              <w:left w:val="single" w:sz="4" w:space="0" w:color="auto"/>
              <w:bottom w:val="single" w:sz="4" w:space="0" w:color="auto"/>
              <w:right w:val="single" w:sz="4" w:space="0" w:color="auto"/>
            </w:tcBorders>
            <w:vAlign w:val="center"/>
          </w:tcPr>
          <w:p w14:paraId="7DABC02B"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0F82E61"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0C18035A"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7DE58458"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4D6C0D49"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5467E30"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C63DB05"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DD611A7" w14:textId="77777777" w:rsidR="00277CE0" w:rsidRDefault="00277CE0" w:rsidP="00B77298">
            <w:pPr>
              <w:pStyle w:val="TAC"/>
              <w:rPr>
                <w:lang w:val="en-US" w:eastAsia="zh-CN"/>
              </w:rPr>
            </w:pPr>
            <w:r>
              <w:rPr>
                <w:lang w:val="en-US" w:eastAsia="zh-CN" w:bidi="ar"/>
              </w:rPr>
              <w:t>CA_n258F</w:t>
            </w:r>
          </w:p>
        </w:tc>
        <w:tc>
          <w:tcPr>
            <w:tcW w:w="2126" w:type="dxa"/>
            <w:gridSpan w:val="2"/>
            <w:tcBorders>
              <w:top w:val="nil"/>
              <w:left w:val="single" w:sz="4" w:space="0" w:color="auto"/>
              <w:bottom w:val="single" w:sz="4" w:space="0" w:color="auto"/>
              <w:right w:val="single" w:sz="4" w:space="0" w:color="auto"/>
            </w:tcBorders>
            <w:vAlign w:val="center"/>
          </w:tcPr>
          <w:p w14:paraId="78700E67" w14:textId="77777777" w:rsidR="00277CE0" w:rsidRDefault="00277CE0" w:rsidP="00B77298">
            <w:pPr>
              <w:pStyle w:val="TAC"/>
              <w:overflowPunct w:val="0"/>
              <w:autoSpaceDE w:val="0"/>
              <w:autoSpaceDN w:val="0"/>
              <w:adjustRightInd w:val="0"/>
              <w:rPr>
                <w:szCs w:val="18"/>
                <w:lang w:eastAsia="zh-CN"/>
              </w:rPr>
            </w:pPr>
          </w:p>
        </w:tc>
      </w:tr>
      <w:tr w:rsidR="00277CE0" w14:paraId="7E75DF53"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691318C8" w14:textId="77777777" w:rsidR="00277CE0" w:rsidRDefault="00277CE0" w:rsidP="00B77298">
            <w:pPr>
              <w:pStyle w:val="TAC"/>
              <w:overflowPunct w:val="0"/>
              <w:autoSpaceDE w:val="0"/>
              <w:autoSpaceDN w:val="0"/>
              <w:adjustRightInd w:val="0"/>
              <w:rPr>
                <w:szCs w:val="18"/>
              </w:rPr>
            </w:pPr>
            <w:r>
              <w:rPr>
                <w:rFonts w:cs="Arial"/>
                <w:bCs/>
                <w:szCs w:val="18"/>
                <w:lang w:val="en-US"/>
              </w:rPr>
              <w:t>CA_n7B-n258G</w:t>
            </w:r>
          </w:p>
        </w:tc>
        <w:tc>
          <w:tcPr>
            <w:tcW w:w="3616" w:type="dxa"/>
            <w:tcBorders>
              <w:top w:val="single" w:sz="4" w:space="0" w:color="auto"/>
              <w:left w:val="single" w:sz="4" w:space="0" w:color="auto"/>
              <w:bottom w:val="nil"/>
              <w:right w:val="single" w:sz="4" w:space="0" w:color="auto"/>
            </w:tcBorders>
            <w:vAlign w:val="center"/>
          </w:tcPr>
          <w:p w14:paraId="1CAA9164"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CA_n7A-n258A/G</w:t>
            </w:r>
          </w:p>
        </w:tc>
        <w:tc>
          <w:tcPr>
            <w:tcW w:w="1134" w:type="dxa"/>
            <w:tcBorders>
              <w:top w:val="single" w:sz="4" w:space="0" w:color="auto"/>
              <w:left w:val="single" w:sz="4" w:space="0" w:color="auto"/>
              <w:bottom w:val="single" w:sz="4" w:space="0" w:color="auto"/>
              <w:right w:val="single" w:sz="4" w:space="0" w:color="auto"/>
            </w:tcBorders>
            <w:vAlign w:val="center"/>
          </w:tcPr>
          <w:p w14:paraId="56986FE9"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10A1B88"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6BCEFABC"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467C908C"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0B057C0D"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6C74ACCD"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3162983"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44355F1" w14:textId="77777777" w:rsidR="00277CE0" w:rsidRDefault="00277CE0" w:rsidP="00B77298">
            <w:pPr>
              <w:pStyle w:val="TAC"/>
              <w:rPr>
                <w:lang w:val="en-US" w:eastAsia="zh-CN"/>
              </w:rPr>
            </w:pPr>
            <w:r>
              <w:rPr>
                <w:lang w:val="en-US" w:eastAsia="zh-CN" w:bidi="ar"/>
              </w:rPr>
              <w:t>CA_n258G</w:t>
            </w:r>
          </w:p>
        </w:tc>
        <w:tc>
          <w:tcPr>
            <w:tcW w:w="2126" w:type="dxa"/>
            <w:gridSpan w:val="2"/>
            <w:tcBorders>
              <w:top w:val="nil"/>
              <w:left w:val="single" w:sz="4" w:space="0" w:color="auto"/>
              <w:bottom w:val="single" w:sz="4" w:space="0" w:color="auto"/>
              <w:right w:val="single" w:sz="4" w:space="0" w:color="auto"/>
            </w:tcBorders>
            <w:vAlign w:val="center"/>
          </w:tcPr>
          <w:p w14:paraId="7644BFBC" w14:textId="77777777" w:rsidR="00277CE0" w:rsidRDefault="00277CE0" w:rsidP="00B77298">
            <w:pPr>
              <w:pStyle w:val="TAC"/>
              <w:overflowPunct w:val="0"/>
              <w:autoSpaceDE w:val="0"/>
              <w:autoSpaceDN w:val="0"/>
              <w:adjustRightInd w:val="0"/>
              <w:rPr>
                <w:szCs w:val="18"/>
                <w:lang w:eastAsia="zh-CN"/>
              </w:rPr>
            </w:pPr>
          </w:p>
        </w:tc>
      </w:tr>
      <w:tr w:rsidR="00277CE0" w14:paraId="539DD0D0"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3C23170" w14:textId="77777777" w:rsidR="00277CE0" w:rsidRDefault="00277CE0" w:rsidP="00B77298">
            <w:pPr>
              <w:pStyle w:val="TAC"/>
              <w:overflowPunct w:val="0"/>
              <w:autoSpaceDE w:val="0"/>
              <w:autoSpaceDN w:val="0"/>
              <w:adjustRightInd w:val="0"/>
              <w:rPr>
                <w:szCs w:val="18"/>
              </w:rPr>
            </w:pPr>
            <w:r>
              <w:rPr>
                <w:rFonts w:cs="Arial"/>
                <w:bCs/>
                <w:szCs w:val="18"/>
                <w:lang w:val="en-US"/>
              </w:rPr>
              <w:t>CA_n7B-n258H</w:t>
            </w:r>
          </w:p>
        </w:tc>
        <w:tc>
          <w:tcPr>
            <w:tcW w:w="3616" w:type="dxa"/>
            <w:tcBorders>
              <w:top w:val="single" w:sz="4" w:space="0" w:color="auto"/>
              <w:left w:val="single" w:sz="4" w:space="0" w:color="auto"/>
              <w:bottom w:val="nil"/>
              <w:right w:val="single" w:sz="4" w:space="0" w:color="auto"/>
            </w:tcBorders>
            <w:vAlign w:val="center"/>
          </w:tcPr>
          <w:p w14:paraId="3BEF62B7"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CA_n7A-n258A/G/H</w:t>
            </w:r>
          </w:p>
        </w:tc>
        <w:tc>
          <w:tcPr>
            <w:tcW w:w="1134" w:type="dxa"/>
            <w:tcBorders>
              <w:top w:val="single" w:sz="4" w:space="0" w:color="auto"/>
              <w:left w:val="single" w:sz="4" w:space="0" w:color="auto"/>
              <w:bottom w:val="single" w:sz="4" w:space="0" w:color="auto"/>
              <w:right w:val="single" w:sz="4" w:space="0" w:color="auto"/>
            </w:tcBorders>
            <w:vAlign w:val="center"/>
          </w:tcPr>
          <w:p w14:paraId="69AAD5D4"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9DA0D91"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1D474E91"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4290BA3C"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6860A7FB"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5F194204"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067AA1"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E9B50E5" w14:textId="77777777" w:rsidR="00277CE0" w:rsidRDefault="00277CE0" w:rsidP="00B77298">
            <w:pPr>
              <w:pStyle w:val="TAC"/>
              <w:rPr>
                <w:lang w:val="en-US" w:eastAsia="zh-CN"/>
              </w:rPr>
            </w:pPr>
            <w:r>
              <w:rPr>
                <w:lang w:val="en-US" w:eastAsia="zh-CN" w:bidi="ar"/>
              </w:rPr>
              <w:t>CA_n258H</w:t>
            </w:r>
          </w:p>
        </w:tc>
        <w:tc>
          <w:tcPr>
            <w:tcW w:w="2126" w:type="dxa"/>
            <w:gridSpan w:val="2"/>
            <w:tcBorders>
              <w:top w:val="nil"/>
              <w:left w:val="single" w:sz="4" w:space="0" w:color="auto"/>
              <w:bottom w:val="single" w:sz="4" w:space="0" w:color="auto"/>
              <w:right w:val="single" w:sz="4" w:space="0" w:color="auto"/>
            </w:tcBorders>
            <w:vAlign w:val="center"/>
          </w:tcPr>
          <w:p w14:paraId="277B5C4D" w14:textId="77777777" w:rsidR="00277CE0" w:rsidRDefault="00277CE0" w:rsidP="00B77298">
            <w:pPr>
              <w:pStyle w:val="TAC"/>
              <w:overflowPunct w:val="0"/>
              <w:autoSpaceDE w:val="0"/>
              <w:autoSpaceDN w:val="0"/>
              <w:adjustRightInd w:val="0"/>
              <w:rPr>
                <w:szCs w:val="18"/>
                <w:lang w:eastAsia="zh-CN"/>
              </w:rPr>
            </w:pPr>
          </w:p>
        </w:tc>
      </w:tr>
      <w:tr w:rsidR="00277CE0" w14:paraId="14882714"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4545557B" w14:textId="77777777" w:rsidR="00277CE0" w:rsidRDefault="00277CE0" w:rsidP="00B77298">
            <w:pPr>
              <w:pStyle w:val="TAC"/>
              <w:overflowPunct w:val="0"/>
              <w:autoSpaceDE w:val="0"/>
              <w:autoSpaceDN w:val="0"/>
              <w:adjustRightInd w:val="0"/>
              <w:rPr>
                <w:szCs w:val="18"/>
              </w:rPr>
            </w:pPr>
            <w:r>
              <w:rPr>
                <w:rFonts w:cs="Arial"/>
                <w:bCs/>
                <w:szCs w:val="18"/>
                <w:lang w:val="en-US"/>
              </w:rPr>
              <w:t>CA_n7B-n258I</w:t>
            </w:r>
          </w:p>
        </w:tc>
        <w:tc>
          <w:tcPr>
            <w:tcW w:w="3616" w:type="dxa"/>
            <w:tcBorders>
              <w:top w:val="single" w:sz="4" w:space="0" w:color="auto"/>
              <w:left w:val="single" w:sz="4" w:space="0" w:color="auto"/>
              <w:bottom w:val="nil"/>
              <w:right w:val="single" w:sz="4" w:space="0" w:color="auto"/>
            </w:tcBorders>
            <w:vAlign w:val="center"/>
          </w:tcPr>
          <w:p w14:paraId="0FED26AE"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CA_n7A-n258A/G/H/I</w:t>
            </w:r>
          </w:p>
        </w:tc>
        <w:tc>
          <w:tcPr>
            <w:tcW w:w="1134" w:type="dxa"/>
            <w:tcBorders>
              <w:top w:val="single" w:sz="4" w:space="0" w:color="auto"/>
              <w:left w:val="single" w:sz="4" w:space="0" w:color="auto"/>
              <w:bottom w:val="single" w:sz="4" w:space="0" w:color="auto"/>
              <w:right w:val="single" w:sz="4" w:space="0" w:color="auto"/>
            </w:tcBorders>
            <w:vAlign w:val="center"/>
          </w:tcPr>
          <w:p w14:paraId="17F19045"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9385D3E"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725DD382"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6D625DAE"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464FDFB0"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01455056"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B27AE36"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C532596" w14:textId="77777777" w:rsidR="00277CE0" w:rsidRDefault="00277CE0" w:rsidP="00B77298">
            <w:pPr>
              <w:pStyle w:val="TAC"/>
              <w:rPr>
                <w:lang w:val="en-US" w:eastAsia="zh-CN"/>
              </w:rPr>
            </w:pPr>
            <w:r>
              <w:rPr>
                <w:lang w:val="en-US" w:eastAsia="zh-CN" w:bidi="ar"/>
              </w:rPr>
              <w:t>CA_n258I</w:t>
            </w:r>
          </w:p>
        </w:tc>
        <w:tc>
          <w:tcPr>
            <w:tcW w:w="2126" w:type="dxa"/>
            <w:gridSpan w:val="2"/>
            <w:tcBorders>
              <w:top w:val="nil"/>
              <w:left w:val="single" w:sz="4" w:space="0" w:color="auto"/>
              <w:bottom w:val="single" w:sz="4" w:space="0" w:color="auto"/>
              <w:right w:val="single" w:sz="4" w:space="0" w:color="auto"/>
            </w:tcBorders>
            <w:vAlign w:val="center"/>
          </w:tcPr>
          <w:p w14:paraId="3CD5B3E0" w14:textId="77777777" w:rsidR="00277CE0" w:rsidRDefault="00277CE0" w:rsidP="00B77298">
            <w:pPr>
              <w:pStyle w:val="TAC"/>
              <w:overflowPunct w:val="0"/>
              <w:autoSpaceDE w:val="0"/>
              <w:autoSpaceDN w:val="0"/>
              <w:adjustRightInd w:val="0"/>
              <w:rPr>
                <w:szCs w:val="18"/>
                <w:lang w:eastAsia="zh-CN"/>
              </w:rPr>
            </w:pPr>
          </w:p>
        </w:tc>
      </w:tr>
      <w:tr w:rsidR="00277CE0" w14:paraId="48E68593"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1B0DD16" w14:textId="77777777" w:rsidR="00277CE0" w:rsidRDefault="00277CE0" w:rsidP="00B77298">
            <w:pPr>
              <w:pStyle w:val="TAC"/>
              <w:overflowPunct w:val="0"/>
              <w:autoSpaceDE w:val="0"/>
              <w:autoSpaceDN w:val="0"/>
              <w:adjustRightInd w:val="0"/>
              <w:rPr>
                <w:szCs w:val="18"/>
              </w:rPr>
            </w:pPr>
            <w:r>
              <w:rPr>
                <w:rFonts w:cs="Arial"/>
                <w:bCs/>
                <w:szCs w:val="18"/>
                <w:lang w:val="en-US"/>
              </w:rPr>
              <w:t>CA_n7B-n258J</w:t>
            </w:r>
          </w:p>
        </w:tc>
        <w:tc>
          <w:tcPr>
            <w:tcW w:w="3616" w:type="dxa"/>
            <w:tcBorders>
              <w:top w:val="single" w:sz="4" w:space="0" w:color="auto"/>
              <w:left w:val="single" w:sz="4" w:space="0" w:color="auto"/>
              <w:bottom w:val="nil"/>
              <w:right w:val="single" w:sz="4" w:space="0" w:color="auto"/>
            </w:tcBorders>
            <w:vAlign w:val="center"/>
          </w:tcPr>
          <w:p w14:paraId="291E7F04"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CA_n7A-n258A/G/H/I</w:t>
            </w:r>
          </w:p>
        </w:tc>
        <w:tc>
          <w:tcPr>
            <w:tcW w:w="1134" w:type="dxa"/>
            <w:tcBorders>
              <w:top w:val="single" w:sz="4" w:space="0" w:color="auto"/>
              <w:left w:val="single" w:sz="4" w:space="0" w:color="auto"/>
              <w:bottom w:val="single" w:sz="4" w:space="0" w:color="auto"/>
              <w:right w:val="single" w:sz="4" w:space="0" w:color="auto"/>
            </w:tcBorders>
            <w:vAlign w:val="center"/>
          </w:tcPr>
          <w:p w14:paraId="11FB9732"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BE40B5D"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7694E372"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2974D810"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4E9F274D"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AB39914"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046184"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E1DE935" w14:textId="77777777" w:rsidR="00277CE0" w:rsidRDefault="00277CE0" w:rsidP="00B77298">
            <w:pPr>
              <w:pStyle w:val="TAC"/>
              <w:rPr>
                <w:lang w:val="en-US" w:eastAsia="zh-CN"/>
              </w:rPr>
            </w:pPr>
            <w:r>
              <w:rPr>
                <w:lang w:val="en-US" w:eastAsia="zh-CN" w:bidi="ar"/>
              </w:rPr>
              <w:t>CA_n258J</w:t>
            </w:r>
          </w:p>
        </w:tc>
        <w:tc>
          <w:tcPr>
            <w:tcW w:w="2126" w:type="dxa"/>
            <w:gridSpan w:val="2"/>
            <w:tcBorders>
              <w:top w:val="nil"/>
              <w:left w:val="single" w:sz="4" w:space="0" w:color="auto"/>
              <w:bottom w:val="single" w:sz="4" w:space="0" w:color="auto"/>
              <w:right w:val="single" w:sz="4" w:space="0" w:color="auto"/>
            </w:tcBorders>
            <w:vAlign w:val="center"/>
          </w:tcPr>
          <w:p w14:paraId="4C887171" w14:textId="77777777" w:rsidR="00277CE0" w:rsidRDefault="00277CE0" w:rsidP="00B77298">
            <w:pPr>
              <w:pStyle w:val="TAC"/>
              <w:overflowPunct w:val="0"/>
              <w:autoSpaceDE w:val="0"/>
              <w:autoSpaceDN w:val="0"/>
              <w:adjustRightInd w:val="0"/>
              <w:rPr>
                <w:szCs w:val="18"/>
                <w:lang w:eastAsia="zh-CN"/>
              </w:rPr>
            </w:pPr>
          </w:p>
        </w:tc>
      </w:tr>
      <w:tr w:rsidR="00277CE0" w14:paraId="2543EC6D"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0291B9C1" w14:textId="77777777" w:rsidR="00277CE0" w:rsidRDefault="00277CE0" w:rsidP="00B77298">
            <w:pPr>
              <w:pStyle w:val="TAC"/>
              <w:overflowPunct w:val="0"/>
              <w:autoSpaceDE w:val="0"/>
              <w:autoSpaceDN w:val="0"/>
              <w:adjustRightInd w:val="0"/>
              <w:rPr>
                <w:szCs w:val="18"/>
              </w:rPr>
            </w:pPr>
            <w:r>
              <w:rPr>
                <w:rFonts w:cs="Arial"/>
                <w:bCs/>
                <w:szCs w:val="18"/>
                <w:lang w:val="en-US"/>
              </w:rPr>
              <w:t>CA_n7B-n258K</w:t>
            </w:r>
          </w:p>
        </w:tc>
        <w:tc>
          <w:tcPr>
            <w:tcW w:w="3616" w:type="dxa"/>
            <w:tcBorders>
              <w:top w:val="single" w:sz="4" w:space="0" w:color="auto"/>
              <w:left w:val="single" w:sz="4" w:space="0" w:color="auto"/>
              <w:bottom w:val="nil"/>
              <w:right w:val="single" w:sz="4" w:space="0" w:color="auto"/>
            </w:tcBorders>
            <w:vAlign w:val="center"/>
          </w:tcPr>
          <w:p w14:paraId="2B8FCFB8"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CA_n7A-n258A/G/H/I</w:t>
            </w:r>
          </w:p>
        </w:tc>
        <w:tc>
          <w:tcPr>
            <w:tcW w:w="1134" w:type="dxa"/>
            <w:tcBorders>
              <w:top w:val="single" w:sz="4" w:space="0" w:color="auto"/>
              <w:left w:val="single" w:sz="4" w:space="0" w:color="auto"/>
              <w:bottom w:val="single" w:sz="4" w:space="0" w:color="auto"/>
              <w:right w:val="single" w:sz="4" w:space="0" w:color="auto"/>
            </w:tcBorders>
            <w:vAlign w:val="center"/>
          </w:tcPr>
          <w:p w14:paraId="47209EF0"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7E268B"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079975AC"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2F72CC4E"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39D1DA21"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42A9F73C"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7E8B12"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AA9F5F3" w14:textId="77777777" w:rsidR="00277CE0" w:rsidRDefault="00277CE0" w:rsidP="00B77298">
            <w:pPr>
              <w:pStyle w:val="TAC"/>
              <w:rPr>
                <w:lang w:val="en-US" w:eastAsia="zh-CN"/>
              </w:rPr>
            </w:pPr>
            <w:r>
              <w:rPr>
                <w:lang w:val="en-US" w:eastAsia="zh-CN" w:bidi="ar"/>
              </w:rPr>
              <w:t>CA_n258K</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54D3EE5" w14:textId="77777777" w:rsidR="00277CE0" w:rsidRDefault="00277CE0" w:rsidP="00B77298">
            <w:pPr>
              <w:pStyle w:val="TAC"/>
              <w:overflowPunct w:val="0"/>
              <w:autoSpaceDE w:val="0"/>
              <w:autoSpaceDN w:val="0"/>
              <w:adjustRightInd w:val="0"/>
              <w:rPr>
                <w:szCs w:val="18"/>
                <w:lang w:eastAsia="zh-CN"/>
              </w:rPr>
            </w:pPr>
          </w:p>
        </w:tc>
      </w:tr>
      <w:tr w:rsidR="00277CE0" w14:paraId="20EC4D28"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6214A294" w14:textId="77777777" w:rsidR="00277CE0" w:rsidRDefault="00277CE0" w:rsidP="00B77298">
            <w:pPr>
              <w:pStyle w:val="TAC"/>
              <w:overflowPunct w:val="0"/>
              <w:autoSpaceDE w:val="0"/>
              <w:autoSpaceDN w:val="0"/>
              <w:adjustRightInd w:val="0"/>
              <w:rPr>
                <w:szCs w:val="18"/>
              </w:rPr>
            </w:pPr>
            <w:r>
              <w:rPr>
                <w:rFonts w:cs="Arial"/>
                <w:bCs/>
                <w:szCs w:val="18"/>
                <w:lang w:val="en-US"/>
              </w:rPr>
              <w:t>CA_n7B-n258L</w:t>
            </w:r>
          </w:p>
        </w:tc>
        <w:tc>
          <w:tcPr>
            <w:tcW w:w="3616" w:type="dxa"/>
            <w:tcBorders>
              <w:top w:val="single" w:sz="4" w:space="0" w:color="auto"/>
              <w:left w:val="single" w:sz="4" w:space="0" w:color="auto"/>
              <w:bottom w:val="nil"/>
              <w:right w:val="single" w:sz="4" w:space="0" w:color="auto"/>
            </w:tcBorders>
            <w:vAlign w:val="center"/>
          </w:tcPr>
          <w:p w14:paraId="4CADE43A"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CA_n7A-n258A/G/H/I</w:t>
            </w:r>
          </w:p>
        </w:tc>
        <w:tc>
          <w:tcPr>
            <w:tcW w:w="1134" w:type="dxa"/>
            <w:tcBorders>
              <w:top w:val="single" w:sz="4" w:space="0" w:color="auto"/>
              <w:left w:val="single" w:sz="4" w:space="0" w:color="auto"/>
              <w:bottom w:val="single" w:sz="4" w:space="0" w:color="auto"/>
              <w:right w:val="single" w:sz="4" w:space="0" w:color="auto"/>
            </w:tcBorders>
            <w:vAlign w:val="center"/>
          </w:tcPr>
          <w:p w14:paraId="46196474"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72F98BF"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5803B2B9"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686E8984"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2458CB3A"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7D7945C9"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77286E"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656D9E7" w14:textId="77777777" w:rsidR="00277CE0" w:rsidRDefault="00277CE0" w:rsidP="00B77298">
            <w:pPr>
              <w:pStyle w:val="TAC"/>
              <w:rPr>
                <w:lang w:val="en-US" w:eastAsia="zh-CN"/>
              </w:rPr>
            </w:pPr>
            <w:r>
              <w:rPr>
                <w:lang w:val="en-US" w:eastAsia="zh-CN" w:bidi="ar"/>
              </w:rPr>
              <w:t>CA_n258L</w:t>
            </w:r>
          </w:p>
        </w:tc>
        <w:tc>
          <w:tcPr>
            <w:tcW w:w="2126" w:type="dxa"/>
            <w:gridSpan w:val="2"/>
            <w:tcBorders>
              <w:top w:val="nil"/>
              <w:left w:val="single" w:sz="4" w:space="0" w:color="auto"/>
              <w:bottom w:val="single" w:sz="4" w:space="0" w:color="auto"/>
              <w:right w:val="single" w:sz="4" w:space="0" w:color="auto"/>
            </w:tcBorders>
            <w:vAlign w:val="center"/>
          </w:tcPr>
          <w:p w14:paraId="2CF259DF" w14:textId="77777777" w:rsidR="00277CE0" w:rsidRDefault="00277CE0" w:rsidP="00B77298">
            <w:pPr>
              <w:pStyle w:val="TAC"/>
              <w:overflowPunct w:val="0"/>
              <w:autoSpaceDE w:val="0"/>
              <w:autoSpaceDN w:val="0"/>
              <w:adjustRightInd w:val="0"/>
              <w:rPr>
                <w:szCs w:val="18"/>
                <w:lang w:eastAsia="zh-CN"/>
              </w:rPr>
            </w:pPr>
          </w:p>
        </w:tc>
      </w:tr>
      <w:tr w:rsidR="00277CE0" w14:paraId="1583EB74"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39E6E0F" w14:textId="77777777" w:rsidR="00277CE0" w:rsidRDefault="00277CE0" w:rsidP="00B77298">
            <w:pPr>
              <w:pStyle w:val="TAC"/>
              <w:overflowPunct w:val="0"/>
              <w:autoSpaceDE w:val="0"/>
              <w:autoSpaceDN w:val="0"/>
              <w:adjustRightInd w:val="0"/>
              <w:rPr>
                <w:szCs w:val="18"/>
              </w:rPr>
            </w:pPr>
            <w:r>
              <w:rPr>
                <w:rFonts w:cs="Arial"/>
                <w:bCs/>
                <w:szCs w:val="18"/>
                <w:lang w:val="en-US"/>
              </w:rPr>
              <w:t>CA_n7B-n258M</w:t>
            </w:r>
          </w:p>
        </w:tc>
        <w:tc>
          <w:tcPr>
            <w:tcW w:w="3616" w:type="dxa"/>
            <w:tcBorders>
              <w:top w:val="single" w:sz="4" w:space="0" w:color="auto"/>
              <w:left w:val="single" w:sz="4" w:space="0" w:color="auto"/>
              <w:bottom w:val="nil"/>
              <w:right w:val="single" w:sz="4" w:space="0" w:color="auto"/>
            </w:tcBorders>
            <w:vAlign w:val="center"/>
          </w:tcPr>
          <w:p w14:paraId="1FF11EE0" w14:textId="77777777" w:rsidR="00277CE0" w:rsidRDefault="00277CE0" w:rsidP="00B77298">
            <w:pPr>
              <w:pStyle w:val="TAL"/>
              <w:overflowPunct w:val="0"/>
              <w:autoSpaceDE w:val="0"/>
              <w:autoSpaceDN w:val="0"/>
              <w:adjustRightInd w:val="0"/>
              <w:jc w:val="center"/>
              <w:rPr>
                <w:szCs w:val="18"/>
              </w:rPr>
            </w:pPr>
            <w:r>
              <w:rPr>
                <w:rFonts w:cs="Arial"/>
                <w:bCs/>
                <w:szCs w:val="18"/>
                <w:lang w:val="en-US"/>
              </w:rPr>
              <w:t>CA_n7A-n258A/G/H/I</w:t>
            </w:r>
          </w:p>
        </w:tc>
        <w:tc>
          <w:tcPr>
            <w:tcW w:w="1134" w:type="dxa"/>
            <w:tcBorders>
              <w:top w:val="single" w:sz="4" w:space="0" w:color="auto"/>
              <w:left w:val="single" w:sz="4" w:space="0" w:color="auto"/>
              <w:bottom w:val="single" w:sz="4" w:space="0" w:color="auto"/>
              <w:right w:val="single" w:sz="4" w:space="0" w:color="auto"/>
            </w:tcBorders>
            <w:vAlign w:val="center"/>
          </w:tcPr>
          <w:p w14:paraId="003A40BC" w14:textId="77777777" w:rsidR="00277CE0" w:rsidRDefault="00277CE0" w:rsidP="00B77298">
            <w:pPr>
              <w:pStyle w:val="TAC"/>
              <w:overflowPunct w:val="0"/>
              <w:autoSpaceDE w:val="0"/>
              <w:autoSpaceDN w:val="0"/>
              <w:adjustRightInd w:val="0"/>
              <w:rPr>
                <w:szCs w:val="18"/>
                <w:lang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5D2191A" w14:textId="77777777" w:rsidR="00277CE0" w:rsidRDefault="00277CE0" w:rsidP="00B77298">
            <w:pPr>
              <w:pStyle w:val="TAC"/>
              <w:rPr>
                <w:lang w:val="en-US" w:eastAsia="zh-CN"/>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7819EC1C" w14:textId="77777777" w:rsidR="00277CE0" w:rsidRDefault="00277CE0" w:rsidP="00B77298">
            <w:pPr>
              <w:pStyle w:val="TAC"/>
              <w:overflowPunct w:val="0"/>
              <w:autoSpaceDE w:val="0"/>
              <w:autoSpaceDN w:val="0"/>
              <w:adjustRightInd w:val="0"/>
              <w:rPr>
                <w:szCs w:val="18"/>
                <w:lang w:eastAsia="zh-CN"/>
              </w:rPr>
            </w:pPr>
            <w:r>
              <w:rPr>
                <w:lang w:val="en-US" w:eastAsia="zh-CN"/>
              </w:rPr>
              <w:t>0</w:t>
            </w:r>
          </w:p>
        </w:tc>
      </w:tr>
      <w:tr w:rsidR="00277CE0" w14:paraId="2E5117E1"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00EC8F98"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vAlign w:val="center"/>
          </w:tcPr>
          <w:p w14:paraId="0E4D7484"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C7BAB91" w14:textId="77777777" w:rsidR="00277CE0" w:rsidRDefault="00277CE0" w:rsidP="00B77298">
            <w:pPr>
              <w:pStyle w:val="TAC"/>
              <w:overflowPunct w:val="0"/>
              <w:autoSpaceDE w:val="0"/>
              <w:autoSpaceDN w:val="0"/>
              <w:adjustRightInd w:val="0"/>
              <w:rPr>
                <w:szCs w:val="18"/>
                <w:lang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F71C72F" w14:textId="77777777" w:rsidR="00277CE0" w:rsidRDefault="00277CE0" w:rsidP="00B77298">
            <w:pPr>
              <w:pStyle w:val="TAC"/>
              <w:rPr>
                <w:lang w:val="en-US" w:eastAsia="zh-CN"/>
              </w:rPr>
            </w:pPr>
            <w:r>
              <w:rPr>
                <w:lang w:val="en-US" w:eastAsia="zh-CN" w:bidi="ar"/>
              </w:rPr>
              <w:t>CA_n258M</w:t>
            </w:r>
          </w:p>
        </w:tc>
        <w:tc>
          <w:tcPr>
            <w:tcW w:w="2126" w:type="dxa"/>
            <w:gridSpan w:val="2"/>
            <w:tcBorders>
              <w:top w:val="nil"/>
              <w:left w:val="single" w:sz="4" w:space="0" w:color="auto"/>
              <w:bottom w:val="single" w:sz="4" w:space="0" w:color="auto"/>
              <w:right w:val="single" w:sz="4" w:space="0" w:color="auto"/>
            </w:tcBorders>
            <w:vAlign w:val="center"/>
          </w:tcPr>
          <w:p w14:paraId="0AF32EA5" w14:textId="77777777" w:rsidR="00277CE0" w:rsidRDefault="00277CE0" w:rsidP="00B77298">
            <w:pPr>
              <w:pStyle w:val="TAC"/>
              <w:overflowPunct w:val="0"/>
              <w:autoSpaceDE w:val="0"/>
              <w:autoSpaceDN w:val="0"/>
              <w:adjustRightInd w:val="0"/>
              <w:rPr>
                <w:szCs w:val="18"/>
                <w:lang w:eastAsia="zh-CN"/>
              </w:rPr>
            </w:pPr>
          </w:p>
        </w:tc>
      </w:tr>
      <w:tr w:rsidR="00277CE0" w14:paraId="41EE261D"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80DE575" w14:textId="77777777" w:rsidR="00277CE0" w:rsidRDefault="00277CE0" w:rsidP="00B77298">
            <w:pPr>
              <w:pStyle w:val="TAC"/>
              <w:overflowPunct w:val="0"/>
              <w:autoSpaceDE w:val="0"/>
              <w:autoSpaceDN w:val="0"/>
              <w:adjustRightInd w:val="0"/>
              <w:rPr>
                <w:szCs w:val="18"/>
                <w:lang w:val="en-US"/>
              </w:rPr>
            </w:pPr>
            <w:r>
              <w:rPr>
                <w:szCs w:val="18"/>
              </w:rPr>
              <w:t>CA_n7B-n258R2</w:t>
            </w:r>
          </w:p>
        </w:tc>
        <w:tc>
          <w:tcPr>
            <w:tcW w:w="3616" w:type="dxa"/>
            <w:tcBorders>
              <w:top w:val="single" w:sz="4" w:space="0" w:color="auto"/>
              <w:left w:val="single" w:sz="4" w:space="0" w:color="auto"/>
              <w:bottom w:val="nil"/>
              <w:right w:val="single" w:sz="4" w:space="0" w:color="auto"/>
            </w:tcBorders>
            <w:vAlign w:val="center"/>
          </w:tcPr>
          <w:p w14:paraId="4828A7B9" w14:textId="77777777" w:rsidR="00277CE0" w:rsidRDefault="00277CE0" w:rsidP="00B77298">
            <w:pPr>
              <w:pStyle w:val="TAC"/>
              <w:overflowPunct w:val="0"/>
              <w:autoSpaceDE w:val="0"/>
              <w:autoSpaceDN w:val="0"/>
              <w:adjustRightInd w:val="0"/>
              <w:rPr>
                <w:szCs w:val="18"/>
              </w:rPr>
            </w:pPr>
            <w:r>
              <w:rPr>
                <w:szCs w:val="18"/>
              </w:rPr>
              <w:t>CA_n7B-n258A/R2</w:t>
            </w:r>
          </w:p>
        </w:tc>
        <w:tc>
          <w:tcPr>
            <w:tcW w:w="1134" w:type="dxa"/>
            <w:tcBorders>
              <w:top w:val="single" w:sz="4" w:space="0" w:color="auto"/>
              <w:left w:val="single" w:sz="4" w:space="0" w:color="auto"/>
              <w:bottom w:val="single" w:sz="4" w:space="0" w:color="auto"/>
              <w:right w:val="single" w:sz="4" w:space="0" w:color="auto"/>
            </w:tcBorders>
            <w:vAlign w:val="center"/>
          </w:tcPr>
          <w:p w14:paraId="5AB7458A"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3F39719" w14:textId="77777777" w:rsidR="00277CE0" w:rsidRDefault="00277CE0" w:rsidP="00B7729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72F87D5C" w14:textId="77777777" w:rsidR="00277CE0" w:rsidRDefault="00277CE0" w:rsidP="00B77298">
            <w:pPr>
              <w:pStyle w:val="TAC"/>
              <w:overflowPunct w:val="0"/>
              <w:autoSpaceDE w:val="0"/>
              <w:autoSpaceDN w:val="0"/>
              <w:adjustRightInd w:val="0"/>
              <w:rPr>
                <w:szCs w:val="18"/>
                <w:lang w:val="en-US" w:eastAsia="zh-CN"/>
              </w:rPr>
            </w:pPr>
            <w:r>
              <w:rPr>
                <w:rFonts w:eastAsia="MS Mincho"/>
                <w:szCs w:val="18"/>
                <w:lang w:val="en-US" w:eastAsia="zh-CN"/>
              </w:rPr>
              <w:t>0</w:t>
            </w:r>
          </w:p>
        </w:tc>
      </w:tr>
      <w:tr w:rsidR="00277CE0" w14:paraId="27CEA014"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6838EB64"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6AAB58C1"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A78E6DD"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B3D84B4" w14:textId="77777777" w:rsidR="00277CE0" w:rsidRDefault="00277CE0" w:rsidP="00B77298">
            <w:pPr>
              <w:pStyle w:val="TAC"/>
              <w:rPr>
                <w:lang w:val="en-US" w:eastAsia="zh-CN" w:bidi="ar"/>
              </w:rPr>
            </w:pPr>
            <w:r>
              <w:rPr>
                <w:lang w:val="en-US" w:eastAsia="zh-CN" w:bidi="ar"/>
              </w:rPr>
              <w:t>CA_n258R2</w:t>
            </w:r>
          </w:p>
        </w:tc>
        <w:tc>
          <w:tcPr>
            <w:tcW w:w="2126" w:type="dxa"/>
            <w:gridSpan w:val="2"/>
            <w:tcBorders>
              <w:top w:val="nil"/>
              <w:left w:val="single" w:sz="4" w:space="0" w:color="auto"/>
              <w:bottom w:val="single" w:sz="4" w:space="0" w:color="auto"/>
              <w:right w:val="single" w:sz="4" w:space="0" w:color="auto"/>
            </w:tcBorders>
            <w:vAlign w:val="center"/>
          </w:tcPr>
          <w:p w14:paraId="2218ADC2" w14:textId="77777777" w:rsidR="00277CE0" w:rsidRDefault="00277CE0" w:rsidP="00B77298">
            <w:pPr>
              <w:pStyle w:val="TAC"/>
              <w:overflowPunct w:val="0"/>
              <w:autoSpaceDE w:val="0"/>
              <w:autoSpaceDN w:val="0"/>
              <w:adjustRightInd w:val="0"/>
              <w:rPr>
                <w:szCs w:val="18"/>
                <w:lang w:val="en-US" w:eastAsia="zh-CN"/>
              </w:rPr>
            </w:pPr>
          </w:p>
        </w:tc>
      </w:tr>
      <w:tr w:rsidR="00277CE0" w14:paraId="19687A49"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CDFE660" w14:textId="77777777" w:rsidR="00277CE0" w:rsidRDefault="00277CE0" w:rsidP="00B77298">
            <w:pPr>
              <w:pStyle w:val="TAC"/>
              <w:overflowPunct w:val="0"/>
              <w:autoSpaceDE w:val="0"/>
              <w:autoSpaceDN w:val="0"/>
              <w:adjustRightInd w:val="0"/>
              <w:rPr>
                <w:szCs w:val="18"/>
                <w:lang w:val="en-US"/>
              </w:rPr>
            </w:pPr>
            <w:r>
              <w:rPr>
                <w:szCs w:val="18"/>
              </w:rPr>
              <w:t>CA_n7B-n258R3</w:t>
            </w:r>
          </w:p>
        </w:tc>
        <w:tc>
          <w:tcPr>
            <w:tcW w:w="3616" w:type="dxa"/>
            <w:tcBorders>
              <w:top w:val="single" w:sz="4" w:space="0" w:color="auto"/>
              <w:left w:val="single" w:sz="4" w:space="0" w:color="auto"/>
              <w:bottom w:val="nil"/>
              <w:right w:val="single" w:sz="4" w:space="0" w:color="auto"/>
            </w:tcBorders>
            <w:vAlign w:val="center"/>
          </w:tcPr>
          <w:p w14:paraId="7495B2CF" w14:textId="77777777" w:rsidR="00277CE0" w:rsidRDefault="00277CE0" w:rsidP="00B77298">
            <w:pPr>
              <w:pStyle w:val="TAC"/>
              <w:overflowPunct w:val="0"/>
              <w:autoSpaceDE w:val="0"/>
              <w:autoSpaceDN w:val="0"/>
              <w:adjustRightInd w:val="0"/>
              <w:rPr>
                <w:szCs w:val="18"/>
              </w:rPr>
            </w:pPr>
            <w:r>
              <w:rPr>
                <w:szCs w:val="18"/>
              </w:rPr>
              <w:t>CA_n7B-n258A/R2/R3</w:t>
            </w:r>
          </w:p>
        </w:tc>
        <w:tc>
          <w:tcPr>
            <w:tcW w:w="1134" w:type="dxa"/>
            <w:tcBorders>
              <w:top w:val="single" w:sz="4" w:space="0" w:color="auto"/>
              <w:left w:val="single" w:sz="4" w:space="0" w:color="auto"/>
              <w:bottom w:val="single" w:sz="4" w:space="0" w:color="auto"/>
              <w:right w:val="single" w:sz="4" w:space="0" w:color="auto"/>
            </w:tcBorders>
            <w:vAlign w:val="center"/>
          </w:tcPr>
          <w:p w14:paraId="2DF9A969"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DE4DE82" w14:textId="77777777" w:rsidR="00277CE0" w:rsidRDefault="00277CE0" w:rsidP="00B7729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3039185D" w14:textId="77777777" w:rsidR="00277CE0" w:rsidRDefault="00277CE0" w:rsidP="00B77298">
            <w:pPr>
              <w:pStyle w:val="TAC"/>
              <w:overflowPunct w:val="0"/>
              <w:autoSpaceDE w:val="0"/>
              <w:autoSpaceDN w:val="0"/>
              <w:adjustRightInd w:val="0"/>
              <w:rPr>
                <w:szCs w:val="18"/>
                <w:lang w:val="en-US" w:eastAsia="zh-CN"/>
              </w:rPr>
            </w:pPr>
            <w:r>
              <w:rPr>
                <w:rFonts w:eastAsia="MS Mincho"/>
                <w:szCs w:val="18"/>
                <w:lang w:val="en-US" w:eastAsia="zh-CN"/>
              </w:rPr>
              <w:t>0</w:t>
            </w:r>
          </w:p>
        </w:tc>
      </w:tr>
      <w:tr w:rsidR="00277CE0" w14:paraId="4A8821BC"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5827F578"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1000EA38"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260FDB"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53B1029" w14:textId="77777777" w:rsidR="00277CE0" w:rsidRDefault="00277CE0" w:rsidP="00B77298">
            <w:pPr>
              <w:pStyle w:val="TAC"/>
              <w:rPr>
                <w:lang w:val="en-US" w:eastAsia="zh-CN" w:bidi="ar"/>
              </w:rPr>
            </w:pPr>
            <w:r>
              <w:rPr>
                <w:lang w:val="en-US" w:eastAsia="zh-CN" w:bidi="ar"/>
              </w:rPr>
              <w:t>CA_n258R3</w:t>
            </w:r>
          </w:p>
        </w:tc>
        <w:tc>
          <w:tcPr>
            <w:tcW w:w="2126" w:type="dxa"/>
            <w:gridSpan w:val="2"/>
            <w:tcBorders>
              <w:top w:val="nil"/>
              <w:left w:val="single" w:sz="4" w:space="0" w:color="auto"/>
              <w:bottom w:val="single" w:sz="4" w:space="0" w:color="auto"/>
              <w:right w:val="single" w:sz="4" w:space="0" w:color="auto"/>
            </w:tcBorders>
            <w:vAlign w:val="center"/>
          </w:tcPr>
          <w:p w14:paraId="25E7D94D" w14:textId="77777777" w:rsidR="00277CE0" w:rsidRDefault="00277CE0" w:rsidP="00B77298">
            <w:pPr>
              <w:pStyle w:val="TAC"/>
              <w:overflowPunct w:val="0"/>
              <w:autoSpaceDE w:val="0"/>
              <w:autoSpaceDN w:val="0"/>
              <w:adjustRightInd w:val="0"/>
              <w:rPr>
                <w:szCs w:val="18"/>
                <w:lang w:val="en-US" w:eastAsia="zh-CN"/>
              </w:rPr>
            </w:pPr>
          </w:p>
        </w:tc>
      </w:tr>
      <w:tr w:rsidR="00277CE0" w14:paraId="506264FC"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6382FD11" w14:textId="77777777" w:rsidR="00277CE0" w:rsidRDefault="00277CE0" w:rsidP="00B77298">
            <w:pPr>
              <w:pStyle w:val="TAC"/>
              <w:overflowPunct w:val="0"/>
              <w:autoSpaceDE w:val="0"/>
              <w:autoSpaceDN w:val="0"/>
              <w:adjustRightInd w:val="0"/>
              <w:rPr>
                <w:szCs w:val="18"/>
                <w:lang w:val="en-US"/>
              </w:rPr>
            </w:pPr>
            <w:r>
              <w:rPr>
                <w:szCs w:val="18"/>
              </w:rPr>
              <w:lastRenderedPageBreak/>
              <w:t>CA_n7B-n258R4</w:t>
            </w:r>
          </w:p>
        </w:tc>
        <w:tc>
          <w:tcPr>
            <w:tcW w:w="3616" w:type="dxa"/>
            <w:tcBorders>
              <w:top w:val="single" w:sz="4" w:space="0" w:color="auto"/>
              <w:left w:val="single" w:sz="4" w:space="0" w:color="auto"/>
              <w:bottom w:val="nil"/>
              <w:right w:val="single" w:sz="4" w:space="0" w:color="auto"/>
            </w:tcBorders>
            <w:vAlign w:val="center"/>
          </w:tcPr>
          <w:p w14:paraId="333351DD" w14:textId="77777777" w:rsidR="00277CE0" w:rsidRDefault="00277CE0" w:rsidP="00B7729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52D85936"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0E342DC" w14:textId="77777777" w:rsidR="00277CE0" w:rsidRDefault="00277CE0" w:rsidP="00B7729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3988CE62" w14:textId="77777777" w:rsidR="00277CE0" w:rsidRDefault="00277CE0" w:rsidP="00B77298">
            <w:pPr>
              <w:pStyle w:val="TAC"/>
              <w:overflowPunct w:val="0"/>
              <w:autoSpaceDE w:val="0"/>
              <w:autoSpaceDN w:val="0"/>
              <w:adjustRightInd w:val="0"/>
              <w:rPr>
                <w:szCs w:val="18"/>
                <w:lang w:val="en-US" w:eastAsia="zh-CN"/>
              </w:rPr>
            </w:pPr>
            <w:r>
              <w:rPr>
                <w:rFonts w:eastAsia="MS Mincho"/>
                <w:szCs w:val="18"/>
                <w:lang w:val="en-US" w:eastAsia="zh-CN"/>
              </w:rPr>
              <w:t>0</w:t>
            </w:r>
          </w:p>
        </w:tc>
      </w:tr>
      <w:tr w:rsidR="00277CE0" w14:paraId="28AEB5B6"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69C8FA26"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5E318581"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CDB8FD0"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E28F241" w14:textId="77777777" w:rsidR="00277CE0" w:rsidRDefault="00277CE0" w:rsidP="00B77298">
            <w:pPr>
              <w:pStyle w:val="TAC"/>
              <w:rPr>
                <w:lang w:val="en-US" w:eastAsia="zh-CN" w:bidi="ar"/>
              </w:rPr>
            </w:pPr>
            <w:r>
              <w:rPr>
                <w:lang w:val="en-US" w:eastAsia="zh-CN" w:bidi="ar"/>
              </w:rPr>
              <w:t>CA_n258R4</w:t>
            </w:r>
          </w:p>
        </w:tc>
        <w:tc>
          <w:tcPr>
            <w:tcW w:w="2126" w:type="dxa"/>
            <w:gridSpan w:val="2"/>
            <w:tcBorders>
              <w:top w:val="nil"/>
              <w:left w:val="single" w:sz="4" w:space="0" w:color="auto"/>
              <w:bottom w:val="single" w:sz="4" w:space="0" w:color="auto"/>
              <w:right w:val="single" w:sz="4" w:space="0" w:color="auto"/>
            </w:tcBorders>
            <w:vAlign w:val="center"/>
          </w:tcPr>
          <w:p w14:paraId="03E2A3B3" w14:textId="77777777" w:rsidR="00277CE0" w:rsidRDefault="00277CE0" w:rsidP="00B77298">
            <w:pPr>
              <w:pStyle w:val="TAC"/>
              <w:overflowPunct w:val="0"/>
              <w:autoSpaceDE w:val="0"/>
              <w:autoSpaceDN w:val="0"/>
              <w:adjustRightInd w:val="0"/>
              <w:rPr>
                <w:szCs w:val="18"/>
                <w:lang w:val="en-US" w:eastAsia="zh-CN"/>
              </w:rPr>
            </w:pPr>
          </w:p>
        </w:tc>
      </w:tr>
      <w:tr w:rsidR="00277CE0" w14:paraId="5E7349EE"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517DDCFC" w14:textId="77777777" w:rsidR="00277CE0" w:rsidRDefault="00277CE0" w:rsidP="00B77298">
            <w:pPr>
              <w:pStyle w:val="TAC"/>
              <w:overflowPunct w:val="0"/>
              <w:autoSpaceDE w:val="0"/>
              <w:autoSpaceDN w:val="0"/>
              <w:adjustRightInd w:val="0"/>
              <w:rPr>
                <w:szCs w:val="18"/>
                <w:lang w:val="en-US"/>
              </w:rPr>
            </w:pPr>
            <w:r>
              <w:rPr>
                <w:szCs w:val="18"/>
              </w:rPr>
              <w:t>CA_n7B-n258R5</w:t>
            </w:r>
          </w:p>
        </w:tc>
        <w:tc>
          <w:tcPr>
            <w:tcW w:w="3616" w:type="dxa"/>
            <w:tcBorders>
              <w:top w:val="single" w:sz="4" w:space="0" w:color="auto"/>
              <w:left w:val="single" w:sz="4" w:space="0" w:color="auto"/>
              <w:bottom w:val="nil"/>
              <w:right w:val="single" w:sz="4" w:space="0" w:color="auto"/>
            </w:tcBorders>
            <w:vAlign w:val="center"/>
          </w:tcPr>
          <w:p w14:paraId="64938F87" w14:textId="77777777" w:rsidR="00277CE0" w:rsidRDefault="00277CE0" w:rsidP="00B7729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0BF62209"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C846DA3" w14:textId="77777777" w:rsidR="00277CE0" w:rsidRDefault="00277CE0" w:rsidP="00B7729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7F6EF328" w14:textId="77777777" w:rsidR="00277CE0" w:rsidRDefault="00277CE0" w:rsidP="00B77298">
            <w:pPr>
              <w:pStyle w:val="TAC"/>
              <w:overflowPunct w:val="0"/>
              <w:autoSpaceDE w:val="0"/>
              <w:autoSpaceDN w:val="0"/>
              <w:adjustRightInd w:val="0"/>
              <w:rPr>
                <w:szCs w:val="18"/>
                <w:lang w:val="en-US" w:eastAsia="zh-CN"/>
              </w:rPr>
            </w:pPr>
            <w:r>
              <w:rPr>
                <w:rFonts w:eastAsia="MS Mincho"/>
                <w:szCs w:val="18"/>
                <w:lang w:val="en-US" w:eastAsia="zh-CN"/>
              </w:rPr>
              <w:t>0</w:t>
            </w:r>
          </w:p>
        </w:tc>
      </w:tr>
      <w:tr w:rsidR="00277CE0" w14:paraId="3BA04D0D"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07E807CE"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6B80233B"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D46D85"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7A4E20" w14:textId="77777777" w:rsidR="00277CE0" w:rsidRDefault="00277CE0" w:rsidP="00B77298">
            <w:pPr>
              <w:pStyle w:val="TAC"/>
              <w:rPr>
                <w:lang w:val="en-US" w:eastAsia="zh-CN" w:bidi="ar"/>
              </w:rPr>
            </w:pPr>
            <w:r>
              <w:rPr>
                <w:lang w:val="en-US" w:eastAsia="zh-CN" w:bidi="ar"/>
              </w:rPr>
              <w:t>CA_n258R5</w:t>
            </w:r>
          </w:p>
        </w:tc>
        <w:tc>
          <w:tcPr>
            <w:tcW w:w="2126" w:type="dxa"/>
            <w:gridSpan w:val="2"/>
            <w:tcBorders>
              <w:top w:val="nil"/>
              <w:left w:val="single" w:sz="4" w:space="0" w:color="auto"/>
              <w:bottom w:val="single" w:sz="4" w:space="0" w:color="auto"/>
              <w:right w:val="single" w:sz="4" w:space="0" w:color="auto"/>
            </w:tcBorders>
            <w:vAlign w:val="center"/>
          </w:tcPr>
          <w:p w14:paraId="7413EE0D" w14:textId="77777777" w:rsidR="00277CE0" w:rsidRDefault="00277CE0" w:rsidP="00B77298">
            <w:pPr>
              <w:pStyle w:val="TAC"/>
              <w:overflowPunct w:val="0"/>
              <w:autoSpaceDE w:val="0"/>
              <w:autoSpaceDN w:val="0"/>
              <w:adjustRightInd w:val="0"/>
              <w:rPr>
                <w:szCs w:val="18"/>
                <w:lang w:val="en-US" w:eastAsia="zh-CN"/>
              </w:rPr>
            </w:pPr>
          </w:p>
        </w:tc>
      </w:tr>
      <w:tr w:rsidR="00277CE0" w14:paraId="211DE0D7"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0FB8CDF5" w14:textId="77777777" w:rsidR="00277CE0" w:rsidRDefault="00277CE0" w:rsidP="00B77298">
            <w:pPr>
              <w:pStyle w:val="TAC"/>
              <w:overflowPunct w:val="0"/>
              <w:autoSpaceDE w:val="0"/>
              <w:autoSpaceDN w:val="0"/>
              <w:adjustRightInd w:val="0"/>
              <w:rPr>
                <w:szCs w:val="18"/>
                <w:lang w:val="en-US"/>
              </w:rPr>
            </w:pPr>
            <w:r>
              <w:rPr>
                <w:szCs w:val="18"/>
              </w:rPr>
              <w:t>CA_n7B-n258R6</w:t>
            </w:r>
          </w:p>
        </w:tc>
        <w:tc>
          <w:tcPr>
            <w:tcW w:w="3616" w:type="dxa"/>
            <w:tcBorders>
              <w:top w:val="single" w:sz="4" w:space="0" w:color="auto"/>
              <w:left w:val="single" w:sz="4" w:space="0" w:color="auto"/>
              <w:bottom w:val="nil"/>
              <w:right w:val="single" w:sz="4" w:space="0" w:color="auto"/>
            </w:tcBorders>
            <w:vAlign w:val="center"/>
          </w:tcPr>
          <w:p w14:paraId="3FC1E880" w14:textId="77777777" w:rsidR="00277CE0" w:rsidRDefault="00277CE0" w:rsidP="00B7729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0D014EB2"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634AE20" w14:textId="77777777" w:rsidR="00277CE0" w:rsidRDefault="00277CE0" w:rsidP="00B7729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2E08C297" w14:textId="77777777" w:rsidR="00277CE0" w:rsidRDefault="00277CE0" w:rsidP="00B77298">
            <w:pPr>
              <w:pStyle w:val="TAC"/>
              <w:overflowPunct w:val="0"/>
              <w:autoSpaceDE w:val="0"/>
              <w:autoSpaceDN w:val="0"/>
              <w:adjustRightInd w:val="0"/>
              <w:rPr>
                <w:szCs w:val="18"/>
                <w:lang w:val="en-US" w:eastAsia="zh-CN"/>
              </w:rPr>
            </w:pPr>
            <w:r>
              <w:rPr>
                <w:rFonts w:eastAsia="MS Mincho"/>
                <w:szCs w:val="18"/>
                <w:lang w:val="en-US" w:eastAsia="zh-CN"/>
              </w:rPr>
              <w:t>0</w:t>
            </w:r>
          </w:p>
        </w:tc>
      </w:tr>
      <w:tr w:rsidR="00277CE0" w14:paraId="4E956483"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1247649C"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57EB799B"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FA50D57"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9FDC13B" w14:textId="77777777" w:rsidR="00277CE0" w:rsidRDefault="00277CE0" w:rsidP="00B77298">
            <w:pPr>
              <w:pStyle w:val="TAC"/>
              <w:rPr>
                <w:lang w:val="en-US" w:eastAsia="zh-CN" w:bidi="ar"/>
              </w:rPr>
            </w:pPr>
            <w:r>
              <w:rPr>
                <w:lang w:val="en-US" w:eastAsia="zh-CN" w:bidi="ar"/>
              </w:rPr>
              <w:t>CA_n258R6</w:t>
            </w:r>
          </w:p>
        </w:tc>
        <w:tc>
          <w:tcPr>
            <w:tcW w:w="2126" w:type="dxa"/>
            <w:gridSpan w:val="2"/>
            <w:tcBorders>
              <w:top w:val="nil"/>
              <w:left w:val="single" w:sz="4" w:space="0" w:color="auto"/>
              <w:bottom w:val="single" w:sz="4" w:space="0" w:color="auto"/>
              <w:right w:val="single" w:sz="4" w:space="0" w:color="auto"/>
            </w:tcBorders>
            <w:vAlign w:val="center"/>
          </w:tcPr>
          <w:p w14:paraId="16EAF3BD" w14:textId="77777777" w:rsidR="00277CE0" w:rsidRDefault="00277CE0" w:rsidP="00B77298">
            <w:pPr>
              <w:pStyle w:val="TAC"/>
              <w:overflowPunct w:val="0"/>
              <w:autoSpaceDE w:val="0"/>
              <w:autoSpaceDN w:val="0"/>
              <w:adjustRightInd w:val="0"/>
              <w:rPr>
                <w:szCs w:val="18"/>
                <w:lang w:val="en-US" w:eastAsia="zh-CN"/>
              </w:rPr>
            </w:pPr>
          </w:p>
        </w:tc>
      </w:tr>
      <w:tr w:rsidR="00277CE0" w14:paraId="1F8D3102"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543DE109" w14:textId="77777777" w:rsidR="00277CE0" w:rsidRDefault="00277CE0" w:rsidP="00B77298">
            <w:pPr>
              <w:pStyle w:val="TAC"/>
              <w:overflowPunct w:val="0"/>
              <w:autoSpaceDE w:val="0"/>
              <w:autoSpaceDN w:val="0"/>
              <w:adjustRightInd w:val="0"/>
              <w:rPr>
                <w:szCs w:val="18"/>
                <w:lang w:val="en-US"/>
              </w:rPr>
            </w:pPr>
            <w:r>
              <w:rPr>
                <w:szCs w:val="18"/>
              </w:rPr>
              <w:t>CA_n7B-n258R7</w:t>
            </w:r>
          </w:p>
        </w:tc>
        <w:tc>
          <w:tcPr>
            <w:tcW w:w="3616" w:type="dxa"/>
            <w:tcBorders>
              <w:top w:val="single" w:sz="4" w:space="0" w:color="auto"/>
              <w:left w:val="single" w:sz="4" w:space="0" w:color="auto"/>
              <w:bottom w:val="nil"/>
              <w:right w:val="single" w:sz="4" w:space="0" w:color="auto"/>
            </w:tcBorders>
            <w:vAlign w:val="center"/>
          </w:tcPr>
          <w:p w14:paraId="64EF023D" w14:textId="77777777" w:rsidR="00277CE0" w:rsidRDefault="00277CE0" w:rsidP="00B7729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4035D48C"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C27D865" w14:textId="77777777" w:rsidR="00277CE0" w:rsidRDefault="00277CE0" w:rsidP="00B7729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4FA59D37" w14:textId="77777777" w:rsidR="00277CE0" w:rsidRDefault="00277CE0" w:rsidP="00B77298">
            <w:pPr>
              <w:pStyle w:val="TAC"/>
              <w:overflowPunct w:val="0"/>
              <w:autoSpaceDE w:val="0"/>
              <w:autoSpaceDN w:val="0"/>
              <w:adjustRightInd w:val="0"/>
              <w:rPr>
                <w:szCs w:val="18"/>
                <w:lang w:val="en-US" w:eastAsia="zh-CN"/>
              </w:rPr>
            </w:pPr>
            <w:r>
              <w:rPr>
                <w:rFonts w:eastAsia="MS Mincho"/>
                <w:szCs w:val="18"/>
                <w:lang w:val="en-US" w:eastAsia="zh-CN"/>
              </w:rPr>
              <w:t>0</w:t>
            </w:r>
          </w:p>
        </w:tc>
      </w:tr>
      <w:tr w:rsidR="00277CE0" w14:paraId="29E1FE45"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069DCE08"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6EF5B423"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30C9B7F"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5B64FD8" w14:textId="77777777" w:rsidR="00277CE0" w:rsidRDefault="00277CE0" w:rsidP="00B77298">
            <w:pPr>
              <w:pStyle w:val="TAC"/>
              <w:rPr>
                <w:lang w:val="en-US" w:eastAsia="zh-CN" w:bidi="ar"/>
              </w:rPr>
            </w:pPr>
            <w:r>
              <w:rPr>
                <w:lang w:val="en-US" w:eastAsia="zh-CN" w:bidi="ar"/>
              </w:rPr>
              <w:t>CA_n258R7</w:t>
            </w:r>
          </w:p>
        </w:tc>
        <w:tc>
          <w:tcPr>
            <w:tcW w:w="2126" w:type="dxa"/>
            <w:gridSpan w:val="2"/>
            <w:tcBorders>
              <w:top w:val="nil"/>
              <w:left w:val="single" w:sz="4" w:space="0" w:color="auto"/>
              <w:bottom w:val="single" w:sz="4" w:space="0" w:color="auto"/>
              <w:right w:val="single" w:sz="4" w:space="0" w:color="auto"/>
            </w:tcBorders>
            <w:vAlign w:val="center"/>
          </w:tcPr>
          <w:p w14:paraId="6E220335" w14:textId="77777777" w:rsidR="00277CE0" w:rsidRDefault="00277CE0" w:rsidP="00B77298">
            <w:pPr>
              <w:pStyle w:val="TAC"/>
              <w:overflowPunct w:val="0"/>
              <w:autoSpaceDE w:val="0"/>
              <w:autoSpaceDN w:val="0"/>
              <w:adjustRightInd w:val="0"/>
              <w:rPr>
                <w:szCs w:val="18"/>
                <w:lang w:val="en-US" w:eastAsia="zh-CN"/>
              </w:rPr>
            </w:pPr>
          </w:p>
        </w:tc>
      </w:tr>
      <w:tr w:rsidR="00277CE0" w14:paraId="6FEE1992"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5DE453D6" w14:textId="77777777" w:rsidR="00277CE0" w:rsidRDefault="00277CE0" w:rsidP="00B77298">
            <w:pPr>
              <w:pStyle w:val="TAC"/>
              <w:overflowPunct w:val="0"/>
              <w:autoSpaceDE w:val="0"/>
              <w:autoSpaceDN w:val="0"/>
              <w:adjustRightInd w:val="0"/>
              <w:rPr>
                <w:szCs w:val="18"/>
                <w:lang w:val="en-US"/>
              </w:rPr>
            </w:pPr>
            <w:r>
              <w:rPr>
                <w:szCs w:val="18"/>
              </w:rPr>
              <w:t>CA_n7B-n258R8</w:t>
            </w:r>
          </w:p>
        </w:tc>
        <w:tc>
          <w:tcPr>
            <w:tcW w:w="3616" w:type="dxa"/>
            <w:tcBorders>
              <w:top w:val="single" w:sz="4" w:space="0" w:color="auto"/>
              <w:left w:val="single" w:sz="4" w:space="0" w:color="auto"/>
              <w:bottom w:val="nil"/>
              <w:right w:val="single" w:sz="4" w:space="0" w:color="auto"/>
            </w:tcBorders>
            <w:vAlign w:val="center"/>
          </w:tcPr>
          <w:p w14:paraId="1B71307B" w14:textId="77777777" w:rsidR="00277CE0" w:rsidRDefault="00277CE0" w:rsidP="00B7729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605D9C33"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23E2F3E" w14:textId="77777777" w:rsidR="00277CE0" w:rsidRDefault="00277CE0" w:rsidP="00B7729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26A7016A" w14:textId="77777777" w:rsidR="00277CE0" w:rsidRDefault="00277CE0" w:rsidP="00B77298">
            <w:pPr>
              <w:pStyle w:val="TAC"/>
              <w:overflowPunct w:val="0"/>
              <w:autoSpaceDE w:val="0"/>
              <w:autoSpaceDN w:val="0"/>
              <w:adjustRightInd w:val="0"/>
              <w:rPr>
                <w:szCs w:val="18"/>
                <w:lang w:val="en-US" w:eastAsia="zh-CN"/>
              </w:rPr>
            </w:pPr>
            <w:r>
              <w:rPr>
                <w:rFonts w:eastAsia="MS Mincho"/>
                <w:szCs w:val="18"/>
                <w:lang w:val="en-US" w:eastAsia="zh-CN"/>
              </w:rPr>
              <w:t>0</w:t>
            </w:r>
          </w:p>
        </w:tc>
      </w:tr>
      <w:tr w:rsidR="00277CE0" w14:paraId="46562275"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1C57F39F"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7529DEB8"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522F61"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5F083DE" w14:textId="77777777" w:rsidR="00277CE0" w:rsidRDefault="00277CE0" w:rsidP="00B77298">
            <w:pPr>
              <w:pStyle w:val="TAC"/>
              <w:rPr>
                <w:lang w:val="en-US" w:eastAsia="zh-CN" w:bidi="ar"/>
              </w:rPr>
            </w:pPr>
            <w:r>
              <w:rPr>
                <w:lang w:val="en-US" w:eastAsia="zh-CN" w:bidi="ar"/>
              </w:rPr>
              <w:t>CA_n258R8</w:t>
            </w:r>
          </w:p>
        </w:tc>
        <w:tc>
          <w:tcPr>
            <w:tcW w:w="2126" w:type="dxa"/>
            <w:gridSpan w:val="2"/>
            <w:tcBorders>
              <w:top w:val="nil"/>
              <w:left w:val="single" w:sz="4" w:space="0" w:color="auto"/>
              <w:bottom w:val="single" w:sz="4" w:space="0" w:color="auto"/>
              <w:right w:val="single" w:sz="4" w:space="0" w:color="auto"/>
            </w:tcBorders>
            <w:vAlign w:val="center"/>
          </w:tcPr>
          <w:p w14:paraId="76FF9723" w14:textId="77777777" w:rsidR="00277CE0" w:rsidRDefault="00277CE0" w:rsidP="00B77298">
            <w:pPr>
              <w:pStyle w:val="TAC"/>
              <w:overflowPunct w:val="0"/>
              <w:autoSpaceDE w:val="0"/>
              <w:autoSpaceDN w:val="0"/>
              <w:adjustRightInd w:val="0"/>
              <w:rPr>
                <w:szCs w:val="18"/>
                <w:lang w:val="en-US" w:eastAsia="zh-CN"/>
              </w:rPr>
            </w:pPr>
          </w:p>
        </w:tc>
      </w:tr>
      <w:tr w:rsidR="00277CE0" w14:paraId="520554B5"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174CF5F" w14:textId="77777777" w:rsidR="00277CE0" w:rsidRDefault="00277CE0" w:rsidP="00B77298">
            <w:pPr>
              <w:pStyle w:val="TAC"/>
              <w:overflowPunct w:val="0"/>
              <w:autoSpaceDE w:val="0"/>
              <w:autoSpaceDN w:val="0"/>
              <w:adjustRightInd w:val="0"/>
              <w:rPr>
                <w:szCs w:val="18"/>
                <w:lang w:val="en-US"/>
              </w:rPr>
            </w:pPr>
            <w:r>
              <w:rPr>
                <w:szCs w:val="18"/>
              </w:rPr>
              <w:t>CA_n7B-n258R9</w:t>
            </w:r>
          </w:p>
        </w:tc>
        <w:tc>
          <w:tcPr>
            <w:tcW w:w="3616" w:type="dxa"/>
            <w:tcBorders>
              <w:top w:val="single" w:sz="4" w:space="0" w:color="auto"/>
              <w:left w:val="single" w:sz="4" w:space="0" w:color="auto"/>
              <w:bottom w:val="nil"/>
              <w:right w:val="single" w:sz="4" w:space="0" w:color="auto"/>
            </w:tcBorders>
            <w:vAlign w:val="center"/>
          </w:tcPr>
          <w:p w14:paraId="29446CCB" w14:textId="77777777" w:rsidR="00277CE0" w:rsidRDefault="00277CE0" w:rsidP="00B7729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410E7632"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2D93CD2" w14:textId="77777777" w:rsidR="00277CE0" w:rsidRDefault="00277CE0" w:rsidP="00B7729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42FF2A44" w14:textId="77777777" w:rsidR="00277CE0" w:rsidRDefault="00277CE0" w:rsidP="00B77298">
            <w:pPr>
              <w:pStyle w:val="TAC"/>
              <w:overflowPunct w:val="0"/>
              <w:autoSpaceDE w:val="0"/>
              <w:autoSpaceDN w:val="0"/>
              <w:adjustRightInd w:val="0"/>
              <w:rPr>
                <w:szCs w:val="18"/>
                <w:lang w:val="en-US" w:eastAsia="zh-CN"/>
              </w:rPr>
            </w:pPr>
            <w:r>
              <w:rPr>
                <w:rFonts w:eastAsia="MS Mincho"/>
                <w:szCs w:val="18"/>
                <w:lang w:val="en-US" w:eastAsia="zh-CN"/>
              </w:rPr>
              <w:t>0</w:t>
            </w:r>
          </w:p>
        </w:tc>
      </w:tr>
      <w:tr w:rsidR="00277CE0" w14:paraId="5ADBAC8C"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318F9413"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6C305B17"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623786B"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9CF6C79" w14:textId="77777777" w:rsidR="00277CE0" w:rsidRDefault="00277CE0" w:rsidP="00B77298">
            <w:pPr>
              <w:pStyle w:val="TAC"/>
              <w:rPr>
                <w:lang w:val="en-US" w:eastAsia="zh-CN" w:bidi="ar"/>
              </w:rPr>
            </w:pPr>
            <w:r>
              <w:rPr>
                <w:lang w:val="en-US" w:eastAsia="zh-CN" w:bidi="ar"/>
              </w:rPr>
              <w:t>CA_n258R9</w:t>
            </w:r>
          </w:p>
        </w:tc>
        <w:tc>
          <w:tcPr>
            <w:tcW w:w="2126" w:type="dxa"/>
            <w:gridSpan w:val="2"/>
            <w:tcBorders>
              <w:top w:val="nil"/>
              <w:left w:val="single" w:sz="4" w:space="0" w:color="auto"/>
              <w:bottom w:val="single" w:sz="4" w:space="0" w:color="auto"/>
              <w:right w:val="single" w:sz="4" w:space="0" w:color="auto"/>
            </w:tcBorders>
            <w:vAlign w:val="center"/>
          </w:tcPr>
          <w:p w14:paraId="5581425C" w14:textId="77777777" w:rsidR="00277CE0" w:rsidRDefault="00277CE0" w:rsidP="00B77298">
            <w:pPr>
              <w:pStyle w:val="TAC"/>
              <w:overflowPunct w:val="0"/>
              <w:autoSpaceDE w:val="0"/>
              <w:autoSpaceDN w:val="0"/>
              <w:adjustRightInd w:val="0"/>
              <w:rPr>
                <w:szCs w:val="18"/>
                <w:lang w:val="en-US" w:eastAsia="zh-CN"/>
              </w:rPr>
            </w:pPr>
          </w:p>
        </w:tc>
      </w:tr>
      <w:tr w:rsidR="00277CE0" w14:paraId="2763F34D"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38774AA1" w14:textId="77777777" w:rsidR="00277CE0" w:rsidRDefault="00277CE0" w:rsidP="00B77298">
            <w:pPr>
              <w:pStyle w:val="TAC"/>
              <w:overflowPunct w:val="0"/>
              <w:autoSpaceDE w:val="0"/>
              <w:autoSpaceDN w:val="0"/>
              <w:adjustRightInd w:val="0"/>
              <w:rPr>
                <w:szCs w:val="18"/>
                <w:lang w:val="en-US"/>
              </w:rPr>
            </w:pPr>
            <w:r>
              <w:rPr>
                <w:szCs w:val="18"/>
              </w:rPr>
              <w:t>CA_n7B-n258R10</w:t>
            </w:r>
          </w:p>
        </w:tc>
        <w:tc>
          <w:tcPr>
            <w:tcW w:w="3616" w:type="dxa"/>
            <w:tcBorders>
              <w:top w:val="single" w:sz="4" w:space="0" w:color="auto"/>
              <w:left w:val="single" w:sz="4" w:space="0" w:color="auto"/>
              <w:bottom w:val="nil"/>
              <w:right w:val="single" w:sz="4" w:space="0" w:color="auto"/>
            </w:tcBorders>
            <w:vAlign w:val="center"/>
          </w:tcPr>
          <w:p w14:paraId="5376DF2C" w14:textId="77777777" w:rsidR="00277CE0" w:rsidRDefault="00277CE0" w:rsidP="00B77298">
            <w:pPr>
              <w:pStyle w:val="TAC"/>
              <w:overflowPunct w:val="0"/>
              <w:autoSpaceDE w:val="0"/>
              <w:autoSpaceDN w:val="0"/>
              <w:adjustRightInd w:val="0"/>
              <w:rPr>
                <w:szCs w:val="18"/>
              </w:rPr>
            </w:pPr>
            <w:r>
              <w:rPr>
                <w:szCs w:val="18"/>
              </w:rPr>
              <w:t>CA_n7B-n258A/R2/R3/R4</w:t>
            </w:r>
          </w:p>
        </w:tc>
        <w:tc>
          <w:tcPr>
            <w:tcW w:w="1134" w:type="dxa"/>
            <w:tcBorders>
              <w:top w:val="single" w:sz="4" w:space="0" w:color="auto"/>
              <w:left w:val="single" w:sz="4" w:space="0" w:color="auto"/>
              <w:bottom w:val="single" w:sz="4" w:space="0" w:color="auto"/>
              <w:right w:val="single" w:sz="4" w:space="0" w:color="auto"/>
            </w:tcBorders>
            <w:vAlign w:val="center"/>
          </w:tcPr>
          <w:p w14:paraId="125C8F47" w14:textId="77777777" w:rsidR="00277CE0" w:rsidRDefault="00277CE0" w:rsidP="00B77298">
            <w:pPr>
              <w:pStyle w:val="TAC"/>
              <w:overflowPunct w:val="0"/>
              <w:autoSpaceDE w:val="0"/>
              <w:autoSpaceDN w:val="0"/>
              <w:adjustRightInd w:val="0"/>
              <w:rPr>
                <w:lang w:val="en-US" w:eastAsia="zh-CN"/>
              </w:rPr>
            </w:pPr>
            <w:r>
              <w:rPr>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3F146AD" w14:textId="77777777" w:rsidR="00277CE0" w:rsidRDefault="00277CE0" w:rsidP="00B77298">
            <w:pPr>
              <w:pStyle w:val="TAC"/>
              <w:rPr>
                <w:lang w:val="en-US" w:eastAsia="zh-CN" w:bidi="ar"/>
              </w:rPr>
            </w:pPr>
            <w:r>
              <w:rPr>
                <w:lang w:val="en-US" w:eastAsia="zh-CN" w:bidi="ar"/>
              </w:rPr>
              <w:t>CA_n7B</w:t>
            </w:r>
          </w:p>
        </w:tc>
        <w:tc>
          <w:tcPr>
            <w:tcW w:w="2126" w:type="dxa"/>
            <w:gridSpan w:val="2"/>
            <w:tcBorders>
              <w:top w:val="single" w:sz="4" w:space="0" w:color="auto"/>
              <w:left w:val="single" w:sz="4" w:space="0" w:color="auto"/>
              <w:bottom w:val="nil"/>
              <w:right w:val="single" w:sz="4" w:space="0" w:color="auto"/>
            </w:tcBorders>
            <w:vAlign w:val="center"/>
          </w:tcPr>
          <w:p w14:paraId="5A3110F2" w14:textId="77777777" w:rsidR="00277CE0" w:rsidRDefault="00277CE0" w:rsidP="00B77298">
            <w:pPr>
              <w:pStyle w:val="TAC"/>
              <w:overflowPunct w:val="0"/>
              <w:autoSpaceDE w:val="0"/>
              <w:autoSpaceDN w:val="0"/>
              <w:adjustRightInd w:val="0"/>
              <w:rPr>
                <w:szCs w:val="18"/>
                <w:lang w:val="en-US" w:eastAsia="zh-CN"/>
              </w:rPr>
            </w:pPr>
            <w:r>
              <w:rPr>
                <w:rFonts w:eastAsia="MS Mincho"/>
                <w:szCs w:val="18"/>
                <w:lang w:val="en-US" w:eastAsia="zh-CN"/>
              </w:rPr>
              <w:t>0</w:t>
            </w:r>
          </w:p>
        </w:tc>
      </w:tr>
      <w:tr w:rsidR="00277CE0" w14:paraId="1B069B87"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40798D37" w14:textId="77777777" w:rsidR="00277CE0" w:rsidRDefault="00277CE0" w:rsidP="00B77298">
            <w:pPr>
              <w:pStyle w:val="TAC"/>
              <w:overflowPunct w:val="0"/>
              <w:autoSpaceDE w:val="0"/>
              <w:autoSpaceDN w:val="0"/>
              <w:adjustRightInd w:val="0"/>
              <w:rPr>
                <w:szCs w:val="18"/>
                <w:lang w:val="en-US"/>
              </w:rPr>
            </w:pPr>
          </w:p>
        </w:tc>
        <w:tc>
          <w:tcPr>
            <w:tcW w:w="3616" w:type="dxa"/>
            <w:tcBorders>
              <w:top w:val="nil"/>
              <w:left w:val="single" w:sz="4" w:space="0" w:color="auto"/>
              <w:bottom w:val="single" w:sz="4" w:space="0" w:color="auto"/>
              <w:right w:val="single" w:sz="4" w:space="0" w:color="auto"/>
            </w:tcBorders>
            <w:vAlign w:val="center"/>
          </w:tcPr>
          <w:p w14:paraId="122B5252"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301D760"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8B05193" w14:textId="77777777" w:rsidR="00277CE0" w:rsidRDefault="00277CE0" w:rsidP="00B77298">
            <w:pPr>
              <w:pStyle w:val="TAC"/>
              <w:rPr>
                <w:lang w:val="en-US" w:eastAsia="zh-CN" w:bidi="ar"/>
              </w:rPr>
            </w:pPr>
            <w:r>
              <w:rPr>
                <w:lang w:val="en-US" w:eastAsia="zh-CN" w:bidi="ar"/>
              </w:rPr>
              <w:t>CA_n258R10</w:t>
            </w:r>
          </w:p>
        </w:tc>
        <w:tc>
          <w:tcPr>
            <w:tcW w:w="2126" w:type="dxa"/>
            <w:gridSpan w:val="2"/>
            <w:tcBorders>
              <w:top w:val="nil"/>
              <w:left w:val="single" w:sz="4" w:space="0" w:color="auto"/>
              <w:bottom w:val="single" w:sz="4" w:space="0" w:color="auto"/>
              <w:right w:val="single" w:sz="4" w:space="0" w:color="auto"/>
            </w:tcBorders>
            <w:vAlign w:val="center"/>
          </w:tcPr>
          <w:p w14:paraId="3F3623C2" w14:textId="77777777" w:rsidR="00277CE0" w:rsidRDefault="00277CE0" w:rsidP="00B77298">
            <w:pPr>
              <w:pStyle w:val="TAC"/>
              <w:overflowPunct w:val="0"/>
              <w:autoSpaceDE w:val="0"/>
              <w:autoSpaceDN w:val="0"/>
              <w:adjustRightInd w:val="0"/>
              <w:rPr>
                <w:szCs w:val="18"/>
                <w:lang w:val="en-US" w:eastAsia="zh-CN"/>
              </w:rPr>
            </w:pPr>
          </w:p>
        </w:tc>
      </w:tr>
      <w:tr w:rsidR="00277CE0" w14:paraId="18D1BB18"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6789398C"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bCs/>
                <w:sz w:val="18"/>
                <w:szCs w:val="18"/>
                <w:lang w:val="en-US"/>
              </w:rPr>
              <w:t>CA_n7A-n260A</w:t>
            </w:r>
          </w:p>
        </w:tc>
        <w:tc>
          <w:tcPr>
            <w:tcW w:w="3616" w:type="dxa"/>
            <w:tcBorders>
              <w:top w:val="single" w:sz="4" w:space="0" w:color="auto"/>
              <w:left w:val="single" w:sz="4" w:space="0" w:color="auto"/>
              <w:bottom w:val="nil"/>
              <w:right w:val="single" w:sz="4" w:space="0" w:color="auto"/>
            </w:tcBorders>
            <w:vAlign w:val="center"/>
          </w:tcPr>
          <w:p w14:paraId="16718FD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CA_n7A-n260A</w:t>
            </w:r>
          </w:p>
        </w:tc>
        <w:tc>
          <w:tcPr>
            <w:tcW w:w="1134" w:type="dxa"/>
            <w:tcBorders>
              <w:top w:val="single" w:sz="4" w:space="0" w:color="auto"/>
              <w:left w:val="single" w:sz="4" w:space="0" w:color="auto"/>
              <w:bottom w:val="single" w:sz="4" w:space="0" w:color="auto"/>
              <w:right w:val="single" w:sz="4" w:space="0" w:color="auto"/>
            </w:tcBorders>
            <w:vAlign w:val="center"/>
          </w:tcPr>
          <w:p w14:paraId="1DA81F19"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5BDBC73"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vAlign w:val="center"/>
          </w:tcPr>
          <w:p w14:paraId="6AF374B9"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cs="Arial"/>
                <w:bCs/>
                <w:sz w:val="18"/>
                <w:szCs w:val="18"/>
                <w:lang w:val="en-US" w:eastAsia="zh-CN"/>
              </w:rPr>
              <w:t>4 and 5</w:t>
            </w:r>
          </w:p>
        </w:tc>
      </w:tr>
      <w:tr w:rsidR="00277CE0" w14:paraId="650A73AA"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4103521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vAlign w:val="center"/>
          </w:tcPr>
          <w:p w14:paraId="3772574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88A83AD"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cs="Arial"/>
                <w:bCs/>
                <w:sz w:val="18"/>
                <w:szCs w:val="18"/>
                <w:lang w:val="en-US"/>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4EA51A0"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n260 channel bandwidths in Table 5.3.5-1</w:t>
            </w:r>
          </w:p>
        </w:tc>
        <w:tc>
          <w:tcPr>
            <w:tcW w:w="2126" w:type="dxa"/>
            <w:gridSpan w:val="2"/>
            <w:tcBorders>
              <w:top w:val="nil"/>
              <w:left w:val="single" w:sz="4" w:space="0" w:color="auto"/>
              <w:bottom w:val="single" w:sz="4" w:space="0" w:color="auto"/>
              <w:right w:val="single" w:sz="4" w:space="0" w:color="auto"/>
            </w:tcBorders>
            <w:vAlign w:val="center"/>
          </w:tcPr>
          <w:p w14:paraId="1C4A2F6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07B222F6"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5D041F6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CA_n7A-n260G</w:t>
            </w:r>
          </w:p>
        </w:tc>
        <w:tc>
          <w:tcPr>
            <w:tcW w:w="3616" w:type="dxa"/>
            <w:tcBorders>
              <w:top w:val="single" w:sz="4" w:space="0" w:color="auto"/>
              <w:left w:val="single" w:sz="4" w:space="0" w:color="auto"/>
              <w:bottom w:val="nil"/>
              <w:right w:val="single" w:sz="4" w:space="0" w:color="auto"/>
            </w:tcBorders>
          </w:tcPr>
          <w:p w14:paraId="023528FB"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CA_n7A-n260A/G</w:t>
            </w:r>
          </w:p>
        </w:tc>
        <w:tc>
          <w:tcPr>
            <w:tcW w:w="1134" w:type="dxa"/>
            <w:tcBorders>
              <w:top w:val="single" w:sz="4" w:space="0" w:color="auto"/>
              <w:left w:val="single" w:sz="4" w:space="0" w:color="auto"/>
              <w:bottom w:val="single" w:sz="4" w:space="0" w:color="auto"/>
              <w:right w:val="single" w:sz="4" w:space="0" w:color="auto"/>
            </w:tcBorders>
            <w:vAlign w:val="center"/>
          </w:tcPr>
          <w:p w14:paraId="4C71DD01"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7385591"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5737833A"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cs="Arial"/>
                <w:bCs/>
                <w:sz w:val="18"/>
                <w:szCs w:val="18"/>
                <w:lang w:val="en-US" w:eastAsia="zh-CN"/>
              </w:rPr>
              <w:t>4 and 5</w:t>
            </w:r>
          </w:p>
        </w:tc>
      </w:tr>
      <w:tr w:rsidR="00277CE0" w14:paraId="2CF52A2A"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57F3F781"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vAlign w:val="center"/>
          </w:tcPr>
          <w:p w14:paraId="456AFC49" w14:textId="77777777" w:rsidR="00277CE0" w:rsidRDefault="00277CE0" w:rsidP="00B77298">
            <w:pPr>
              <w:keepNext/>
              <w:keepLines/>
              <w:overflowPunct w:val="0"/>
              <w:autoSpaceDE w:val="0"/>
              <w:autoSpaceDN w:val="0"/>
              <w:adjustRightInd w:val="0"/>
              <w:spacing w:after="0"/>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345D4FFE"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AD28415" w14:textId="77777777" w:rsidR="00277CE0" w:rsidRDefault="00277CE0" w:rsidP="00B77298">
            <w:pPr>
              <w:keepNext/>
              <w:keepLines/>
              <w:spacing w:after="0"/>
              <w:jc w:val="center"/>
              <w:rPr>
                <w:rFonts w:ascii="Arial" w:eastAsia="MS Mincho" w:hAnsi="Arial"/>
                <w:sz w:val="18"/>
                <w:lang w:val="en-US" w:eastAsia="zh-CN" w:bidi="ar"/>
              </w:rPr>
            </w:pPr>
            <w:r>
              <w:rPr>
                <w:rFonts w:ascii="Arial" w:eastAsia="MS Mincho" w:hAnsi="Arial"/>
                <w:sz w:val="18"/>
                <w:lang w:val="en-US" w:eastAsia="zh-CN" w:bidi="ar"/>
              </w:rPr>
              <w:t>CA_n260G</w:t>
            </w:r>
          </w:p>
        </w:tc>
        <w:tc>
          <w:tcPr>
            <w:tcW w:w="2126" w:type="dxa"/>
            <w:gridSpan w:val="2"/>
            <w:tcBorders>
              <w:top w:val="nil"/>
              <w:left w:val="single" w:sz="4" w:space="0" w:color="auto"/>
              <w:bottom w:val="single" w:sz="4" w:space="0" w:color="auto"/>
              <w:right w:val="single" w:sz="4" w:space="0" w:color="auto"/>
            </w:tcBorders>
            <w:vAlign w:val="center"/>
          </w:tcPr>
          <w:p w14:paraId="79221E66"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02577E2C"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545F5184"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CA_n7A-n260H</w:t>
            </w:r>
          </w:p>
        </w:tc>
        <w:tc>
          <w:tcPr>
            <w:tcW w:w="3616" w:type="dxa"/>
            <w:tcBorders>
              <w:top w:val="single" w:sz="4" w:space="0" w:color="auto"/>
              <w:left w:val="single" w:sz="4" w:space="0" w:color="auto"/>
              <w:bottom w:val="nil"/>
              <w:right w:val="single" w:sz="4" w:space="0" w:color="auto"/>
            </w:tcBorders>
            <w:vAlign w:val="center"/>
          </w:tcPr>
          <w:p w14:paraId="67C720F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CA_n7A-n260A/G/H</w:t>
            </w:r>
          </w:p>
        </w:tc>
        <w:tc>
          <w:tcPr>
            <w:tcW w:w="1134" w:type="dxa"/>
            <w:tcBorders>
              <w:top w:val="single" w:sz="4" w:space="0" w:color="auto"/>
              <w:left w:val="single" w:sz="4" w:space="0" w:color="auto"/>
              <w:bottom w:val="single" w:sz="4" w:space="0" w:color="auto"/>
              <w:right w:val="single" w:sz="4" w:space="0" w:color="auto"/>
            </w:tcBorders>
            <w:vAlign w:val="center"/>
          </w:tcPr>
          <w:p w14:paraId="5D49D3FE"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4568CB0"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37603ED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cs="Arial"/>
                <w:bCs/>
                <w:sz w:val="18"/>
                <w:szCs w:val="18"/>
                <w:lang w:val="en-US" w:eastAsia="zh-CN"/>
              </w:rPr>
              <w:t>4 and 5</w:t>
            </w:r>
          </w:p>
        </w:tc>
      </w:tr>
      <w:tr w:rsidR="00277CE0" w14:paraId="6B3737BC"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71901D12"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vAlign w:val="center"/>
          </w:tcPr>
          <w:p w14:paraId="40B8397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682949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A8ACAA2" w14:textId="77777777" w:rsidR="00277CE0" w:rsidRDefault="00277CE0" w:rsidP="00B77298">
            <w:pPr>
              <w:keepNext/>
              <w:keepLines/>
              <w:spacing w:after="0"/>
              <w:jc w:val="center"/>
              <w:rPr>
                <w:rFonts w:ascii="Arial" w:eastAsia="MS Mincho" w:hAnsi="Arial"/>
                <w:sz w:val="18"/>
                <w:lang w:val="en-US" w:eastAsia="zh-CN" w:bidi="ar"/>
              </w:rPr>
            </w:pPr>
            <w:r>
              <w:rPr>
                <w:rFonts w:ascii="Arial" w:eastAsia="MS Mincho" w:hAnsi="Arial"/>
                <w:sz w:val="18"/>
                <w:lang w:val="en-US" w:eastAsia="zh-CN" w:bidi="ar"/>
              </w:rPr>
              <w:t>CA_n260H</w:t>
            </w:r>
          </w:p>
        </w:tc>
        <w:tc>
          <w:tcPr>
            <w:tcW w:w="2126" w:type="dxa"/>
            <w:gridSpan w:val="2"/>
            <w:tcBorders>
              <w:top w:val="nil"/>
              <w:left w:val="single" w:sz="4" w:space="0" w:color="auto"/>
              <w:bottom w:val="single" w:sz="4" w:space="0" w:color="auto"/>
              <w:right w:val="single" w:sz="4" w:space="0" w:color="auto"/>
            </w:tcBorders>
            <w:vAlign w:val="center"/>
          </w:tcPr>
          <w:p w14:paraId="098C6CD1"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190B1EC0"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40620EC6"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eastAsia="MS Mincho" w:hAnsi="Arial"/>
                <w:sz w:val="18"/>
                <w:szCs w:val="18"/>
              </w:rPr>
              <w:t>CA_n7A-n260I</w:t>
            </w:r>
          </w:p>
        </w:tc>
        <w:tc>
          <w:tcPr>
            <w:tcW w:w="3616" w:type="dxa"/>
            <w:tcBorders>
              <w:top w:val="single" w:sz="4" w:space="0" w:color="auto"/>
              <w:left w:val="single" w:sz="4" w:space="0" w:color="auto"/>
              <w:bottom w:val="nil"/>
              <w:right w:val="single" w:sz="4" w:space="0" w:color="auto"/>
            </w:tcBorders>
            <w:vAlign w:val="center"/>
          </w:tcPr>
          <w:p w14:paraId="0CDD95EE"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CA_n7A-n260A/G/H/I</w:t>
            </w:r>
          </w:p>
        </w:tc>
        <w:tc>
          <w:tcPr>
            <w:tcW w:w="1134" w:type="dxa"/>
            <w:tcBorders>
              <w:top w:val="single" w:sz="4" w:space="0" w:color="auto"/>
              <w:left w:val="single" w:sz="4" w:space="0" w:color="auto"/>
              <w:bottom w:val="single" w:sz="4" w:space="0" w:color="auto"/>
              <w:right w:val="single" w:sz="4" w:space="0" w:color="auto"/>
            </w:tcBorders>
            <w:vAlign w:val="center"/>
          </w:tcPr>
          <w:p w14:paraId="2BCD7054"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35B0815"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5651BEA2"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cs="Arial"/>
                <w:bCs/>
                <w:sz w:val="18"/>
                <w:szCs w:val="18"/>
                <w:lang w:val="en-US" w:eastAsia="zh-CN"/>
              </w:rPr>
              <w:t>4 and 5</w:t>
            </w:r>
          </w:p>
        </w:tc>
      </w:tr>
      <w:tr w:rsidR="00277CE0" w14:paraId="5CB70F28"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5AA773AE"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vAlign w:val="center"/>
          </w:tcPr>
          <w:p w14:paraId="650DC26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BE90F90"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706EF17" w14:textId="77777777" w:rsidR="00277CE0" w:rsidRDefault="00277CE0" w:rsidP="00B77298">
            <w:pPr>
              <w:keepNext/>
              <w:keepLines/>
              <w:spacing w:after="0"/>
              <w:jc w:val="center"/>
              <w:rPr>
                <w:rFonts w:ascii="Arial" w:eastAsia="MS Mincho" w:hAnsi="Arial"/>
                <w:sz w:val="18"/>
                <w:lang w:val="en-US" w:eastAsia="zh-CN" w:bidi="ar"/>
              </w:rPr>
            </w:pPr>
            <w:r>
              <w:rPr>
                <w:rFonts w:ascii="Arial" w:eastAsia="MS Mincho" w:hAnsi="Arial"/>
                <w:sz w:val="18"/>
                <w:lang w:val="en-US" w:eastAsia="zh-CN" w:bidi="ar"/>
              </w:rPr>
              <w:t>CA_n260I</w:t>
            </w:r>
          </w:p>
        </w:tc>
        <w:tc>
          <w:tcPr>
            <w:tcW w:w="2126" w:type="dxa"/>
            <w:gridSpan w:val="2"/>
            <w:tcBorders>
              <w:top w:val="nil"/>
              <w:left w:val="single" w:sz="4" w:space="0" w:color="auto"/>
              <w:bottom w:val="single" w:sz="4" w:space="0" w:color="auto"/>
              <w:right w:val="single" w:sz="4" w:space="0" w:color="auto"/>
            </w:tcBorders>
            <w:vAlign w:val="center"/>
          </w:tcPr>
          <w:p w14:paraId="000F0ECA"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240AA9B6" w14:textId="77777777" w:rsidTr="00B77298">
        <w:trPr>
          <w:trHeight w:val="187"/>
          <w:jc w:val="center"/>
        </w:trPr>
        <w:tc>
          <w:tcPr>
            <w:tcW w:w="2333" w:type="dxa"/>
            <w:tcBorders>
              <w:top w:val="single" w:sz="4" w:space="0" w:color="auto"/>
              <w:left w:val="single" w:sz="4" w:space="0" w:color="auto"/>
              <w:bottom w:val="nil"/>
              <w:right w:val="single" w:sz="4" w:space="0" w:color="auto"/>
            </w:tcBorders>
            <w:vAlign w:val="center"/>
          </w:tcPr>
          <w:p w14:paraId="75CD5F1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bCs/>
                <w:sz w:val="18"/>
                <w:szCs w:val="18"/>
                <w:lang w:val="en-US"/>
              </w:rPr>
              <w:t>CA_n7A-n260J</w:t>
            </w:r>
          </w:p>
        </w:tc>
        <w:tc>
          <w:tcPr>
            <w:tcW w:w="3616" w:type="dxa"/>
            <w:tcBorders>
              <w:top w:val="single" w:sz="4" w:space="0" w:color="auto"/>
              <w:left w:val="single" w:sz="4" w:space="0" w:color="auto"/>
              <w:bottom w:val="nil"/>
              <w:right w:val="single" w:sz="4" w:space="0" w:color="auto"/>
            </w:tcBorders>
            <w:vAlign w:val="center"/>
          </w:tcPr>
          <w:p w14:paraId="62C558C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CA_n7A-n260A/G/H/I/J</w:t>
            </w:r>
          </w:p>
        </w:tc>
        <w:tc>
          <w:tcPr>
            <w:tcW w:w="1134" w:type="dxa"/>
            <w:tcBorders>
              <w:top w:val="single" w:sz="4" w:space="0" w:color="auto"/>
              <w:left w:val="single" w:sz="4" w:space="0" w:color="auto"/>
              <w:bottom w:val="single" w:sz="4" w:space="0" w:color="auto"/>
              <w:right w:val="single" w:sz="4" w:space="0" w:color="auto"/>
            </w:tcBorders>
            <w:vAlign w:val="center"/>
          </w:tcPr>
          <w:p w14:paraId="47ECCF3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2D779C1"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7F66C11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eastAsia="zh-CN"/>
              </w:rPr>
              <w:t>4 and 5</w:t>
            </w:r>
          </w:p>
        </w:tc>
      </w:tr>
      <w:tr w:rsidR="00277CE0" w14:paraId="1A143332" w14:textId="77777777" w:rsidTr="00B77298">
        <w:trPr>
          <w:trHeight w:val="187"/>
          <w:jc w:val="center"/>
        </w:trPr>
        <w:tc>
          <w:tcPr>
            <w:tcW w:w="2333" w:type="dxa"/>
            <w:tcBorders>
              <w:top w:val="nil"/>
              <w:left w:val="single" w:sz="4" w:space="0" w:color="auto"/>
              <w:bottom w:val="single" w:sz="4" w:space="0" w:color="auto"/>
              <w:right w:val="single" w:sz="4" w:space="0" w:color="auto"/>
            </w:tcBorders>
            <w:vAlign w:val="center"/>
          </w:tcPr>
          <w:p w14:paraId="481D657C"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vAlign w:val="center"/>
          </w:tcPr>
          <w:p w14:paraId="2ACB32F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070182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cs="Arial"/>
                <w:bCs/>
                <w:sz w:val="18"/>
                <w:szCs w:val="18"/>
                <w:lang w:val="en-US"/>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75BA738"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CA_n260J</w:t>
            </w:r>
          </w:p>
        </w:tc>
        <w:tc>
          <w:tcPr>
            <w:tcW w:w="2126" w:type="dxa"/>
            <w:gridSpan w:val="2"/>
            <w:tcBorders>
              <w:top w:val="nil"/>
              <w:left w:val="single" w:sz="4" w:space="0" w:color="auto"/>
              <w:bottom w:val="single" w:sz="4" w:space="0" w:color="auto"/>
              <w:right w:val="single" w:sz="4" w:space="0" w:color="auto"/>
            </w:tcBorders>
            <w:vAlign w:val="center"/>
          </w:tcPr>
          <w:p w14:paraId="122B16BE"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743A40A9"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13FCB32C"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bCs/>
                <w:sz w:val="18"/>
                <w:szCs w:val="18"/>
                <w:lang w:val="en-US"/>
              </w:rPr>
              <w:t>CA_n7A-n260K</w:t>
            </w:r>
          </w:p>
        </w:tc>
        <w:tc>
          <w:tcPr>
            <w:tcW w:w="3616" w:type="dxa"/>
            <w:tcBorders>
              <w:top w:val="single" w:sz="4" w:space="0" w:color="auto"/>
              <w:left w:val="single" w:sz="4" w:space="0" w:color="auto"/>
              <w:bottom w:val="nil"/>
              <w:right w:val="single" w:sz="4" w:space="0" w:color="auto"/>
            </w:tcBorders>
          </w:tcPr>
          <w:p w14:paraId="607266B0"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w:t>
            </w:r>
          </w:p>
        </w:tc>
        <w:tc>
          <w:tcPr>
            <w:tcW w:w="1134" w:type="dxa"/>
            <w:tcBorders>
              <w:top w:val="single" w:sz="4" w:space="0" w:color="auto"/>
              <w:left w:val="single" w:sz="4" w:space="0" w:color="auto"/>
              <w:bottom w:val="single" w:sz="4" w:space="0" w:color="auto"/>
              <w:right w:val="single" w:sz="4" w:space="0" w:color="auto"/>
            </w:tcBorders>
            <w:vAlign w:val="center"/>
          </w:tcPr>
          <w:p w14:paraId="1FDA67A0"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8C61801"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02939EA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277CE0" w14:paraId="14D46CC0"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79CF84FC"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tcPr>
          <w:p w14:paraId="292DB68D"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59C11491"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cs="Arial"/>
                <w:bCs/>
                <w:sz w:val="18"/>
                <w:szCs w:val="18"/>
                <w:lang w:val="en-US"/>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F3ED43E"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CA_n260K</w:t>
            </w:r>
          </w:p>
        </w:tc>
        <w:tc>
          <w:tcPr>
            <w:tcW w:w="2126" w:type="dxa"/>
            <w:gridSpan w:val="2"/>
            <w:tcBorders>
              <w:top w:val="nil"/>
              <w:left w:val="single" w:sz="4" w:space="0" w:color="auto"/>
              <w:bottom w:val="single" w:sz="4" w:space="0" w:color="auto"/>
              <w:right w:val="single" w:sz="4" w:space="0" w:color="auto"/>
            </w:tcBorders>
          </w:tcPr>
          <w:p w14:paraId="08613900"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307524F7"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345CBA9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bCs/>
                <w:sz w:val="18"/>
                <w:szCs w:val="18"/>
                <w:lang w:val="en-US"/>
              </w:rPr>
              <w:t>CA_n7A-n260L</w:t>
            </w:r>
          </w:p>
        </w:tc>
        <w:tc>
          <w:tcPr>
            <w:tcW w:w="3616" w:type="dxa"/>
            <w:tcBorders>
              <w:top w:val="single" w:sz="4" w:space="0" w:color="auto"/>
              <w:left w:val="single" w:sz="4" w:space="0" w:color="auto"/>
              <w:bottom w:val="nil"/>
              <w:right w:val="single" w:sz="4" w:space="0" w:color="auto"/>
            </w:tcBorders>
          </w:tcPr>
          <w:p w14:paraId="64703A6E"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CA_n7A-n260A/G/H/I/J/K/L</w:t>
            </w:r>
          </w:p>
        </w:tc>
        <w:tc>
          <w:tcPr>
            <w:tcW w:w="1134" w:type="dxa"/>
            <w:tcBorders>
              <w:top w:val="single" w:sz="4" w:space="0" w:color="auto"/>
              <w:left w:val="single" w:sz="4" w:space="0" w:color="auto"/>
              <w:bottom w:val="single" w:sz="4" w:space="0" w:color="auto"/>
              <w:right w:val="single" w:sz="4" w:space="0" w:color="auto"/>
            </w:tcBorders>
            <w:vAlign w:val="center"/>
          </w:tcPr>
          <w:p w14:paraId="407E718A"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DD6A455"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3E6B2B9E"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277CE0" w14:paraId="63AB5164"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1917E609"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tcPr>
          <w:p w14:paraId="44E093A1"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768C4F5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cs="Arial"/>
                <w:bCs/>
                <w:sz w:val="18"/>
                <w:szCs w:val="18"/>
                <w:lang w:val="en-US"/>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FCCC439"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CA_n260L</w:t>
            </w:r>
          </w:p>
        </w:tc>
        <w:tc>
          <w:tcPr>
            <w:tcW w:w="2126" w:type="dxa"/>
            <w:gridSpan w:val="2"/>
            <w:tcBorders>
              <w:top w:val="nil"/>
              <w:left w:val="single" w:sz="4" w:space="0" w:color="auto"/>
              <w:bottom w:val="single" w:sz="4" w:space="0" w:color="auto"/>
              <w:right w:val="single" w:sz="4" w:space="0" w:color="auto"/>
            </w:tcBorders>
          </w:tcPr>
          <w:p w14:paraId="6D90B63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079A6581"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3E5E5B72"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bCs/>
                <w:sz w:val="18"/>
                <w:szCs w:val="18"/>
                <w:lang w:val="en-US"/>
              </w:rPr>
              <w:t>CA_n7A-n260M</w:t>
            </w:r>
          </w:p>
        </w:tc>
        <w:tc>
          <w:tcPr>
            <w:tcW w:w="3616" w:type="dxa"/>
            <w:tcBorders>
              <w:top w:val="single" w:sz="4" w:space="0" w:color="auto"/>
              <w:left w:val="single" w:sz="4" w:space="0" w:color="auto"/>
              <w:bottom w:val="nil"/>
              <w:right w:val="single" w:sz="4" w:space="0" w:color="auto"/>
            </w:tcBorders>
          </w:tcPr>
          <w:p w14:paraId="44E6F06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lang w:val="en-US" w:eastAsia="zh-CN"/>
              </w:rPr>
            </w:pPr>
            <w:r>
              <w:rPr>
                <w:rFonts w:ascii="Arial" w:hAnsi="Arial" w:cs="Arial"/>
                <w:bCs/>
                <w:sz w:val="18"/>
                <w:szCs w:val="18"/>
                <w:lang w:val="en-US"/>
              </w:rPr>
              <w:t>CA_n7A-n260A/G/H/I/J/K/L/M</w:t>
            </w:r>
          </w:p>
        </w:tc>
        <w:tc>
          <w:tcPr>
            <w:tcW w:w="1134" w:type="dxa"/>
            <w:tcBorders>
              <w:top w:val="single" w:sz="4" w:space="0" w:color="auto"/>
              <w:left w:val="single" w:sz="4" w:space="0" w:color="auto"/>
              <w:bottom w:val="single" w:sz="4" w:space="0" w:color="auto"/>
              <w:right w:val="single" w:sz="4" w:space="0" w:color="auto"/>
            </w:tcBorders>
            <w:vAlign w:val="center"/>
          </w:tcPr>
          <w:p w14:paraId="6AA10D35"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lang w:val="en-US" w:eastAsia="zh-CN"/>
              </w:rPr>
              <w:t>n7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F84A523"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rPr>
              <w:t>See n7 channel bandwidths in Table 5.3.5-1</w:t>
            </w:r>
          </w:p>
        </w:tc>
        <w:tc>
          <w:tcPr>
            <w:tcW w:w="2126" w:type="dxa"/>
            <w:gridSpan w:val="2"/>
            <w:tcBorders>
              <w:top w:val="single" w:sz="4" w:space="0" w:color="auto"/>
              <w:left w:val="single" w:sz="4" w:space="0" w:color="auto"/>
              <w:bottom w:val="nil"/>
              <w:right w:val="single" w:sz="4" w:space="0" w:color="auto"/>
            </w:tcBorders>
          </w:tcPr>
          <w:p w14:paraId="5EC0055B"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277CE0" w14:paraId="7C35F45B"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4934B97D"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3616" w:type="dxa"/>
            <w:tcBorders>
              <w:top w:val="nil"/>
              <w:left w:val="single" w:sz="4" w:space="0" w:color="auto"/>
              <w:bottom w:val="single" w:sz="4" w:space="0" w:color="auto"/>
              <w:right w:val="single" w:sz="4" w:space="0" w:color="auto"/>
            </w:tcBorders>
          </w:tcPr>
          <w:p w14:paraId="06BCD006"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148520F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cs="Arial"/>
                <w:bCs/>
                <w:sz w:val="18"/>
                <w:szCs w:val="18"/>
                <w:lang w:val="en-US"/>
              </w:rPr>
              <w:t>n260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24E72B4"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CA_n260M</w:t>
            </w:r>
          </w:p>
        </w:tc>
        <w:tc>
          <w:tcPr>
            <w:tcW w:w="2126" w:type="dxa"/>
            <w:gridSpan w:val="2"/>
            <w:tcBorders>
              <w:top w:val="nil"/>
              <w:left w:val="single" w:sz="4" w:space="0" w:color="auto"/>
              <w:bottom w:val="single" w:sz="4" w:space="0" w:color="auto"/>
              <w:right w:val="single" w:sz="4" w:space="0" w:color="auto"/>
            </w:tcBorders>
          </w:tcPr>
          <w:p w14:paraId="26934E7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1252F1" w14:paraId="1DE5FF7E" w14:textId="77777777">
        <w:trPr>
          <w:jc w:val="center"/>
        </w:trPr>
        <w:tc>
          <w:tcPr>
            <w:tcW w:w="2333" w:type="dxa"/>
            <w:tcBorders>
              <w:bottom w:val="nil"/>
            </w:tcBorders>
            <w:cellIns w:id="1992" w:author="" w:date="2023-10-03T15:08:00Z"/>
          </w:tcPr>
          <w:p w14:paraId="0F190DE6" w14:textId="77777777" w:rsidR="001252F1" w:rsidRDefault="007436E0" w:rsidP="000F1C99">
            <w:pPr>
              <w:spacing w:after="0"/>
              <w:jc w:val="center"/>
              <w:pPrChange w:id="1993" w:author="Jonah Eisen" w:date="2023-11-15T11:56:00Z">
                <w:pPr>
                  <w:jc w:val="center"/>
                </w:pPr>
              </w:pPrChange>
            </w:pPr>
            <w:ins w:id="1994" w:author="" w:date="2023-10-03T15:08:00Z">
              <w:r>
                <w:rPr>
                  <w:rFonts w:ascii="Arial" w:eastAsia="Arial" w:hAnsi="Arial" w:cs="Arial"/>
                  <w:sz w:val="18"/>
                </w:rPr>
                <w:t>CA_n7A-n260O</w:t>
              </w:r>
            </w:ins>
          </w:p>
        </w:tc>
        <w:tc>
          <w:tcPr>
            <w:tcW w:w="3618" w:type="dxa"/>
            <w:tcBorders>
              <w:bottom w:val="nil"/>
            </w:tcBorders>
            <w:cellIns w:id="1995" w:author="" w:date="2023-10-03T15:08:00Z"/>
          </w:tcPr>
          <w:p w14:paraId="4F36F82F" w14:textId="77777777" w:rsidR="001252F1" w:rsidRDefault="007436E0" w:rsidP="000F1C99">
            <w:pPr>
              <w:spacing w:after="0"/>
              <w:jc w:val="center"/>
              <w:pPrChange w:id="1996" w:author="Jonah Eisen" w:date="2023-11-15T11:56:00Z">
                <w:pPr>
                  <w:jc w:val="center"/>
                </w:pPr>
              </w:pPrChange>
            </w:pPr>
            <w:ins w:id="1997" w:author="" w:date="2023-10-03T15:08:00Z">
              <w:r>
                <w:rPr>
                  <w:rFonts w:ascii="Arial" w:eastAsia="Arial" w:hAnsi="Arial" w:cs="Arial"/>
                  <w:sz w:val="18"/>
                </w:rPr>
                <w:t>CA_n7A-n260A/O</w:t>
              </w:r>
            </w:ins>
          </w:p>
        </w:tc>
        <w:tc>
          <w:tcPr>
            <w:tcW w:w="1144" w:type="dxa"/>
            <w:gridSpan w:val="2"/>
            <w:cellIns w:id="1998" w:author="" w:date="2023-10-03T15:08:00Z"/>
          </w:tcPr>
          <w:p w14:paraId="0ADC15CB" w14:textId="77777777" w:rsidR="001252F1" w:rsidRDefault="007436E0" w:rsidP="000F1C99">
            <w:pPr>
              <w:spacing w:after="0"/>
              <w:jc w:val="center"/>
              <w:pPrChange w:id="1999" w:author="Jonah Eisen" w:date="2023-11-15T11:56:00Z">
                <w:pPr>
                  <w:jc w:val="center"/>
                </w:pPr>
              </w:pPrChange>
            </w:pPr>
            <w:ins w:id="2000" w:author="" w:date="2023-10-03T15:08:00Z">
              <w:r>
                <w:rPr>
                  <w:rFonts w:ascii="Arial" w:eastAsia="Arial" w:hAnsi="Arial" w:cs="Arial"/>
                  <w:sz w:val="18"/>
                </w:rPr>
                <w:t>n7</w:t>
              </w:r>
            </w:ins>
          </w:p>
        </w:tc>
        <w:tc>
          <w:tcPr>
            <w:tcW w:w="4964" w:type="dxa"/>
            <w:gridSpan w:val="2"/>
            <w:cellIns w:id="2001" w:author="" w:date="2023-10-03T15:08:00Z"/>
          </w:tcPr>
          <w:p w14:paraId="383CC3BF" w14:textId="77777777" w:rsidR="001252F1" w:rsidRDefault="007436E0" w:rsidP="000F1C99">
            <w:pPr>
              <w:spacing w:after="0"/>
              <w:jc w:val="center"/>
              <w:pPrChange w:id="2002" w:author="Jonah Eisen" w:date="2023-11-15T11:56:00Z">
                <w:pPr>
                  <w:jc w:val="center"/>
                </w:pPr>
              </w:pPrChange>
            </w:pPr>
            <w:ins w:id="2003" w:author="" w:date="2023-10-03T15:08:00Z">
              <w:r>
                <w:rPr>
                  <w:rFonts w:ascii="Arial" w:eastAsia="Arial" w:hAnsi="Arial" w:cs="Arial"/>
                  <w:sz w:val="18"/>
                </w:rPr>
                <w:t>5, 10, 15, 20, 25, 30, 35, 40, 50</w:t>
              </w:r>
            </w:ins>
          </w:p>
        </w:tc>
        <w:tc>
          <w:tcPr>
            <w:tcW w:w="2111" w:type="dxa"/>
            <w:tcBorders>
              <w:bottom w:val="nil"/>
            </w:tcBorders>
            <w:cellIns w:id="2004" w:author="" w:date="2023-10-03T15:08:00Z"/>
          </w:tcPr>
          <w:p w14:paraId="0E2E364E" w14:textId="77777777" w:rsidR="001252F1" w:rsidRDefault="007436E0" w:rsidP="000F1C99">
            <w:pPr>
              <w:spacing w:after="0"/>
              <w:jc w:val="center"/>
              <w:pPrChange w:id="2005" w:author="Jonah Eisen" w:date="2023-11-15T11:56:00Z">
                <w:pPr>
                  <w:jc w:val="center"/>
                </w:pPr>
              </w:pPrChange>
            </w:pPr>
            <w:ins w:id="2006" w:author="" w:date="2023-10-03T15:08:00Z">
              <w:r>
                <w:rPr>
                  <w:rFonts w:ascii="Arial" w:eastAsia="Arial" w:hAnsi="Arial" w:cs="Arial"/>
                  <w:sz w:val="18"/>
                </w:rPr>
                <w:t>0</w:t>
              </w:r>
            </w:ins>
          </w:p>
        </w:tc>
      </w:tr>
      <w:tr w:rsidR="001252F1" w14:paraId="424EF0C5" w14:textId="77777777">
        <w:trPr>
          <w:jc w:val="center"/>
        </w:trPr>
        <w:tc>
          <w:tcPr>
            <w:tcW w:w="2333" w:type="dxa"/>
            <w:tcBorders>
              <w:top w:val="nil"/>
            </w:tcBorders>
            <w:cellIns w:id="2007" w:author="" w:date="2023-10-03T15:08:00Z"/>
          </w:tcPr>
          <w:p w14:paraId="1B873E3F" w14:textId="77777777" w:rsidR="001252F1" w:rsidRDefault="001252F1" w:rsidP="000F1C99">
            <w:pPr>
              <w:spacing w:after="0"/>
              <w:jc w:val="center"/>
              <w:pPrChange w:id="2008" w:author="Jonah Eisen" w:date="2023-11-15T11:56:00Z">
                <w:pPr>
                  <w:jc w:val="center"/>
                </w:pPr>
              </w:pPrChange>
            </w:pPr>
          </w:p>
        </w:tc>
        <w:tc>
          <w:tcPr>
            <w:tcW w:w="3618" w:type="dxa"/>
            <w:tcBorders>
              <w:top w:val="nil"/>
            </w:tcBorders>
            <w:cellIns w:id="2009" w:author="" w:date="2023-10-03T15:08:00Z"/>
          </w:tcPr>
          <w:p w14:paraId="2E6BB694" w14:textId="77777777" w:rsidR="001252F1" w:rsidRDefault="001252F1" w:rsidP="000F1C99">
            <w:pPr>
              <w:spacing w:after="0"/>
              <w:jc w:val="center"/>
              <w:pPrChange w:id="2010" w:author="Jonah Eisen" w:date="2023-11-15T11:56:00Z">
                <w:pPr>
                  <w:jc w:val="center"/>
                </w:pPr>
              </w:pPrChange>
            </w:pPr>
          </w:p>
        </w:tc>
        <w:tc>
          <w:tcPr>
            <w:tcW w:w="1144" w:type="dxa"/>
            <w:gridSpan w:val="2"/>
            <w:cellIns w:id="2011" w:author="" w:date="2023-10-03T15:08:00Z"/>
          </w:tcPr>
          <w:p w14:paraId="75480E60" w14:textId="77777777" w:rsidR="001252F1" w:rsidRDefault="007436E0" w:rsidP="000F1C99">
            <w:pPr>
              <w:spacing w:after="0"/>
              <w:jc w:val="center"/>
              <w:pPrChange w:id="2012" w:author="Jonah Eisen" w:date="2023-11-15T11:56:00Z">
                <w:pPr>
                  <w:jc w:val="center"/>
                </w:pPr>
              </w:pPrChange>
            </w:pPr>
            <w:ins w:id="2013" w:author="" w:date="2023-10-03T15:08:00Z">
              <w:r>
                <w:rPr>
                  <w:rFonts w:ascii="Arial" w:eastAsia="Arial" w:hAnsi="Arial" w:cs="Arial"/>
                  <w:sz w:val="18"/>
                </w:rPr>
                <w:t>n260</w:t>
              </w:r>
            </w:ins>
          </w:p>
        </w:tc>
        <w:tc>
          <w:tcPr>
            <w:tcW w:w="4964" w:type="dxa"/>
            <w:gridSpan w:val="2"/>
            <w:cellIns w:id="2014" w:author="" w:date="2023-10-03T15:08:00Z"/>
          </w:tcPr>
          <w:p w14:paraId="685C6512" w14:textId="77777777" w:rsidR="001252F1" w:rsidRDefault="007436E0" w:rsidP="000F1C99">
            <w:pPr>
              <w:spacing w:after="0"/>
              <w:jc w:val="center"/>
              <w:pPrChange w:id="2015" w:author="Jonah Eisen" w:date="2023-11-15T11:56:00Z">
                <w:pPr>
                  <w:jc w:val="center"/>
                </w:pPr>
              </w:pPrChange>
            </w:pPr>
            <w:ins w:id="2016" w:author="" w:date="2023-10-03T15:08:00Z">
              <w:r>
                <w:rPr>
                  <w:rFonts w:ascii="Arial" w:eastAsia="Arial" w:hAnsi="Arial" w:cs="Arial"/>
                  <w:sz w:val="18"/>
                </w:rPr>
                <w:t>CA_n260O</w:t>
              </w:r>
            </w:ins>
          </w:p>
        </w:tc>
        <w:tc>
          <w:tcPr>
            <w:tcW w:w="2111" w:type="dxa"/>
            <w:tcBorders>
              <w:top w:val="nil"/>
              <w:bottom w:val="nil"/>
            </w:tcBorders>
            <w:cellIns w:id="2017" w:author="" w:date="2023-10-03T15:08:00Z"/>
          </w:tcPr>
          <w:p w14:paraId="3B9E4878" w14:textId="77777777" w:rsidR="001252F1" w:rsidRDefault="001252F1" w:rsidP="000F1C99">
            <w:pPr>
              <w:spacing w:after="0"/>
              <w:jc w:val="center"/>
              <w:pPrChange w:id="2018" w:author="Jonah Eisen" w:date="2023-11-15T11:56:00Z">
                <w:pPr>
                  <w:jc w:val="center"/>
                </w:pPr>
              </w:pPrChange>
            </w:pPr>
          </w:p>
        </w:tc>
      </w:tr>
      <w:tr w:rsidR="001252F1" w14:paraId="316C1E0F" w14:textId="77777777">
        <w:trPr>
          <w:jc w:val="center"/>
        </w:trPr>
        <w:tc>
          <w:tcPr>
            <w:tcW w:w="2333" w:type="dxa"/>
            <w:tcBorders>
              <w:bottom w:val="nil"/>
            </w:tcBorders>
            <w:cellIns w:id="2019" w:author="" w:date="2023-10-03T15:08:00Z"/>
          </w:tcPr>
          <w:p w14:paraId="697792DA" w14:textId="77777777" w:rsidR="001252F1" w:rsidRDefault="007436E0" w:rsidP="000F1C99">
            <w:pPr>
              <w:spacing w:after="0"/>
              <w:jc w:val="center"/>
              <w:pPrChange w:id="2020" w:author="Jonah Eisen" w:date="2023-11-15T11:56:00Z">
                <w:pPr>
                  <w:jc w:val="center"/>
                </w:pPr>
              </w:pPrChange>
            </w:pPr>
            <w:ins w:id="2021" w:author="" w:date="2023-10-03T15:08:00Z">
              <w:r>
                <w:rPr>
                  <w:rFonts w:ascii="Arial" w:eastAsia="Arial" w:hAnsi="Arial" w:cs="Arial"/>
                  <w:sz w:val="18"/>
                </w:rPr>
                <w:t>CA_n7A-n260P</w:t>
              </w:r>
            </w:ins>
          </w:p>
        </w:tc>
        <w:tc>
          <w:tcPr>
            <w:tcW w:w="3618" w:type="dxa"/>
            <w:tcBorders>
              <w:bottom w:val="nil"/>
            </w:tcBorders>
            <w:cellIns w:id="2022" w:author="" w:date="2023-10-03T15:08:00Z"/>
          </w:tcPr>
          <w:p w14:paraId="2B499481" w14:textId="77777777" w:rsidR="001252F1" w:rsidRDefault="007436E0" w:rsidP="000F1C99">
            <w:pPr>
              <w:spacing w:after="0"/>
              <w:jc w:val="center"/>
              <w:pPrChange w:id="2023" w:author="Jonah Eisen" w:date="2023-11-15T11:56:00Z">
                <w:pPr>
                  <w:jc w:val="center"/>
                </w:pPr>
              </w:pPrChange>
            </w:pPr>
            <w:ins w:id="2024" w:author="" w:date="2023-10-03T15:08:00Z">
              <w:r>
                <w:rPr>
                  <w:rFonts w:ascii="Arial" w:eastAsia="Arial" w:hAnsi="Arial" w:cs="Arial"/>
                  <w:sz w:val="18"/>
                </w:rPr>
                <w:t>CA_n7A-n260A/O/P</w:t>
              </w:r>
            </w:ins>
          </w:p>
        </w:tc>
        <w:tc>
          <w:tcPr>
            <w:tcW w:w="1144" w:type="dxa"/>
            <w:gridSpan w:val="2"/>
            <w:cellIns w:id="2025" w:author="" w:date="2023-10-03T15:08:00Z"/>
          </w:tcPr>
          <w:p w14:paraId="40D2F480" w14:textId="77777777" w:rsidR="001252F1" w:rsidRDefault="007436E0" w:rsidP="000F1C99">
            <w:pPr>
              <w:spacing w:after="0"/>
              <w:jc w:val="center"/>
              <w:pPrChange w:id="2026" w:author="Jonah Eisen" w:date="2023-11-15T11:56:00Z">
                <w:pPr>
                  <w:jc w:val="center"/>
                </w:pPr>
              </w:pPrChange>
            </w:pPr>
            <w:ins w:id="2027" w:author="" w:date="2023-10-03T15:08:00Z">
              <w:r>
                <w:rPr>
                  <w:rFonts w:ascii="Arial" w:eastAsia="Arial" w:hAnsi="Arial" w:cs="Arial"/>
                  <w:sz w:val="18"/>
                </w:rPr>
                <w:t>n7</w:t>
              </w:r>
            </w:ins>
          </w:p>
        </w:tc>
        <w:tc>
          <w:tcPr>
            <w:tcW w:w="4964" w:type="dxa"/>
            <w:gridSpan w:val="2"/>
            <w:cellIns w:id="2028" w:author="" w:date="2023-10-03T15:08:00Z"/>
          </w:tcPr>
          <w:p w14:paraId="77FAB1F5" w14:textId="77777777" w:rsidR="001252F1" w:rsidRDefault="007436E0" w:rsidP="000F1C99">
            <w:pPr>
              <w:spacing w:after="0"/>
              <w:jc w:val="center"/>
              <w:pPrChange w:id="2029" w:author="Jonah Eisen" w:date="2023-11-15T11:56:00Z">
                <w:pPr>
                  <w:jc w:val="center"/>
                </w:pPr>
              </w:pPrChange>
            </w:pPr>
            <w:ins w:id="2030" w:author="" w:date="2023-10-03T15:08:00Z">
              <w:r>
                <w:rPr>
                  <w:rFonts w:ascii="Arial" w:eastAsia="Arial" w:hAnsi="Arial" w:cs="Arial"/>
                  <w:sz w:val="18"/>
                </w:rPr>
                <w:t>5, 10, 15, 20, 25, 30, 35, 40, 50</w:t>
              </w:r>
            </w:ins>
          </w:p>
        </w:tc>
        <w:tc>
          <w:tcPr>
            <w:tcW w:w="2111" w:type="dxa"/>
            <w:tcBorders>
              <w:bottom w:val="nil"/>
            </w:tcBorders>
            <w:cellIns w:id="2031" w:author="" w:date="2023-10-03T15:08:00Z"/>
          </w:tcPr>
          <w:p w14:paraId="6789ED93" w14:textId="77777777" w:rsidR="001252F1" w:rsidRDefault="007436E0" w:rsidP="000F1C99">
            <w:pPr>
              <w:spacing w:after="0"/>
              <w:jc w:val="center"/>
              <w:pPrChange w:id="2032" w:author="Jonah Eisen" w:date="2023-11-15T11:56:00Z">
                <w:pPr>
                  <w:jc w:val="center"/>
                </w:pPr>
              </w:pPrChange>
            </w:pPr>
            <w:ins w:id="2033" w:author="" w:date="2023-10-03T15:08:00Z">
              <w:r>
                <w:rPr>
                  <w:rFonts w:ascii="Arial" w:eastAsia="Arial" w:hAnsi="Arial" w:cs="Arial"/>
                  <w:sz w:val="18"/>
                </w:rPr>
                <w:t>0</w:t>
              </w:r>
            </w:ins>
          </w:p>
        </w:tc>
      </w:tr>
      <w:tr w:rsidR="001252F1" w14:paraId="75A88200" w14:textId="77777777">
        <w:trPr>
          <w:jc w:val="center"/>
        </w:trPr>
        <w:tc>
          <w:tcPr>
            <w:tcW w:w="2333" w:type="dxa"/>
            <w:tcBorders>
              <w:top w:val="nil"/>
            </w:tcBorders>
            <w:cellIns w:id="2034" w:author="" w:date="2023-10-03T15:08:00Z"/>
          </w:tcPr>
          <w:p w14:paraId="1BC9F061" w14:textId="77777777" w:rsidR="001252F1" w:rsidRDefault="001252F1" w:rsidP="000F1C99">
            <w:pPr>
              <w:spacing w:after="0"/>
              <w:jc w:val="center"/>
              <w:pPrChange w:id="2035" w:author="Jonah Eisen" w:date="2023-11-15T11:56:00Z">
                <w:pPr>
                  <w:jc w:val="center"/>
                </w:pPr>
              </w:pPrChange>
            </w:pPr>
          </w:p>
        </w:tc>
        <w:tc>
          <w:tcPr>
            <w:tcW w:w="3618" w:type="dxa"/>
            <w:tcBorders>
              <w:top w:val="nil"/>
            </w:tcBorders>
            <w:cellIns w:id="2036" w:author="" w:date="2023-10-03T15:08:00Z"/>
          </w:tcPr>
          <w:p w14:paraId="2D17854B" w14:textId="77777777" w:rsidR="001252F1" w:rsidRDefault="001252F1" w:rsidP="000F1C99">
            <w:pPr>
              <w:spacing w:after="0"/>
              <w:jc w:val="center"/>
              <w:pPrChange w:id="2037" w:author="Jonah Eisen" w:date="2023-11-15T11:56:00Z">
                <w:pPr>
                  <w:jc w:val="center"/>
                </w:pPr>
              </w:pPrChange>
            </w:pPr>
          </w:p>
        </w:tc>
        <w:tc>
          <w:tcPr>
            <w:tcW w:w="1144" w:type="dxa"/>
            <w:gridSpan w:val="2"/>
            <w:cellIns w:id="2038" w:author="" w:date="2023-10-03T15:08:00Z"/>
          </w:tcPr>
          <w:p w14:paraId="7A614FBB" w14:textId="77777777" w:rsidR="001252F1" w:rsidRDefault="007436E0" w:rsidP="000F1C99">
            <w:pPr>
              <w:spacing w:after="0"/>
              <w:jc w:val="center"/>
              <w:pPrChange w:id="2039" w:author="Jonah Eisen" w:date="2023-11-15T11:56:00Z">
                <w:pPr>
                  <w:jc w:val="center"/>
                </w:pPr>
              </w:pPrChange>
            </w:pPr>
            <w:ins w:id="2040" w:author="" w:date="2023-10-03T15:08:00Z">
              <w:r>
                <w:rPr>
                  <w:rFonts w:ascii="Arial" w:eastAsia="Arial" w:hAnsi="Arial" w:cs="Arial"/>
                  <w:sz w:val="18"/>
                </w:rPr>
                <w:t>n260</w:t>
              </w:r>
            </w:ins>
          </w:p>
        </w:tc>
        <w:tc>
          <w:tcPr>
            <w:tcW w:w="4964" w:type="dxa"/>
            <w:gridSpan w:val="2"/>
            <w:cellIns w:id="2041" w:author="" w:date="2023-10-03T15:08:00Z"/>
          </w:tcPr>
          <w:p w14:paraId="023CAFB3" w14:textId="77777777" w:rsidR="001252F1" w:rsidRDefault="007436E0" w:rsidP="000F1C99">
            <w:pPr>
              <w:spacing w:after="0"/>
              <w:jc w:val="center"/>
              <w:pPrChange w:id="2042" w:author="Jonah Eisen" w:date="2023-11-15T11:56:00Z">
                <w:pPr>
                  <w:jc w:val="center"/>
                </w:pPr>
              </w:pPrChange>
            </w:pPr>
            <w:ins w:id="2043" w:author="" w:date="2023-10-03T15:08:00Z">
              <w:r>
                <w:rPr>
                  <w:rFonts w:ascii="Arial" w:eastAsia="Arial" w:hAnsi="Arial" w:cs="Arial"/>
                  <w:sz w:val="18"/>
                </w:rPr>
                <w:t>CA_n260P</w:t>
              </w:r>
            </w:ins>
          </w:p>
        </w:tc>
        <w:tc>
          <w:tcPr>
            <w:tcW w:w="2111" w:type="dxa"/>
            <w:tcBorders>
              <w:top w:val="nil"/>
              <w:bottom w:val="nil"/>
            </w:tcBorders>
            <w:cellIns w:id="2044" w:author="" w:date="2023-10-03T15:08:00Z"/>
          </w:tcPr>
          <w:p w14:paraId="6D2D15C1" w14:textId="77777777" w:rsidR="001252F1" w:rsidRDefault="001252F1" w:rsidP="000F1C99">
            <w:pPr>
              <w:spacing w:after="0"/>
              <w:jc w:val="center"/>
              <w:pPrChange w:id="2045" w:author="Jonah Eisen" w:date="2023-11-15T11:56:00Z">
                <w:pPr>
                  <w:jc w:val="center"/>
                </w:pPr>
              </w:pPrChange>
            </w:pPr>
          </w:p>
        </w:tc>
      </w:tr>
      <w:tr w:rsidR="001252F1" w14:paraId="1B9BA463" w14:textId="77777777">
        <w:trPr>
          <w:jc w:val="center"/>
        </w:trPr>
        <w:tc>
          <w:tcPr>
            <w:tcW w:w="2333" w:type="dxa"/>
            <w:tcBorders>
              <w:bottom w:val="nil"/>
            </w:tcBorders>
            <w:cellIns w:id="2046" w:author="" w:date="2023-10-03T15:08:00Z"/>
          </w:tcPr>
          <w:p w14:paraId="5C9038B4" w14:textId="77777777" w:rsidR="001252F1" w:rsidRDefault="007436E0" w:rsidP="000F1C99">
            <w:pPr>
              <w:spacing w:after="0"/>
              <w:jc w:val="center"/>
              <w:pPrChange w:id="2047" w:author="Jonah Eisen" w:date="2023-11-15T11:56:00Z">
                <w:pPr>
                  <w:jc w:val="center"/>
                </w:pPr>
              </w:pPrChange>
            </w:pPr>
            <w:ins w:id="2048" w:author="" w:date="2023-10-03T15:08:00Z">
              <w:r>
                <w:rPr>
                  <w:rFonts w:ascii="Arial" w:eastAsia="Arial" w:hAnsi="Arial" w:cs="Arial"/>
                  <w:sz w:val="18"/>
                </w:rPr>
                <w:t>CA_n7A-n260Q</w:t>
              </w:r>
            </w:ins>
          </w:p>
        </w:tc>
        <w:tc>
          <w:tcPr>
            <w:tcW w:w="3618" w:type="dxa"/>
            <w:tcBorders>
              <w:bottom w:val="nil"/>
            </w:tcBorders>
            <w:cellIns w:id="2049" w:author="" w:date="2023-10-03T15:08:00Z"/>
          </w:tcPr>
          <w:p w14:paraId="23DC313A" w14:textId="77777777" w:rsidR="001252F1" w:rsidRDefault="007436E0" w:rsidP="000F1C99">
            <w:pPr>
              <w:spacing w:after="0"/>
              <w:jc w:val="center"/>
              <w:pPrChange w:id="2050" w:author="Jonah Eisen" w:date="2023-11-15T11:56:00Z">
                <w:pPr>
                  <w:jc w:val="center"/>
                </w:pPr>
              </w:pPrChange>
            </w:pPr>
            <w:ins w:id="2051" w:author="" w:date="2023-10-03T15:08:00Z">
              <w:r>
                <w:rPr>
                  <w:rFonts w:ascii="Arial" w:eastAsia="Arial" w:hAnsi="Arial" w:cs="Arial"/>
                  <w:sz w:val="18"/>
                </w:rPr>
                <w:t>CA_n7A-n260A/O/P/Q</w:t>
              </w:r>
            </w:ins>
          </w:p>
        </w:tc>
        <w:tc>
          <w:tcPr>
            <w:tcW w:w="1144" w:type="dxa"/>
            <w:gridSpan w:val="2"/>
            <w:cellIns w:id="2052" w:author="" w:date="2023-10-03T15:08:00Z"/>
          </w:tcPr>
          <w:p w14:paraId="51593DC2" w14:textId="77777777" w:rsidR="001252F1" w:rsidRDefault="007436E0" w:rsidP="000F1C99">
            <w:pPr>
              <w:spacing w:after="0"/>
              <w:jc w:val="center"/>
              <w:pPrChange w:id="2053" w:author="Jonah Eisen" w:date="2023-11-15T11:56:00Z">
                <w:pPr>
                  <w:jc w:val="center"/>
                </w:pPr>
              </w:pPrChange>
            </w:pPr>
            <w:ins w:id="2054" w:author="" w:date="2023-10-03T15:08:00Z">
              <w:r>
                <w:rPr>
                  <w:rFonts w:ascii="Arial" w:eastAsia="Arial" w:hAnsi="Arial" w:cs="Arial"/>
                  <w:sz w:val="18"/>
                </w:rPr>
                <w:t>n7</w:t>
              </w:r>
            </w:ins>
          </w:p>
        </w:tc>
        <w:tc>
          <w:tcPr>
            <w:tcW w:w="4964" w:type="dxa"/>
            <w:gridSpan w:val="2"/>
            <w:cellIns w:id="2055" w:author="" w:date="2023-10-03T15:08:00Z"/>
          </w:tcPr>
          <w:p w14:paraId="67A32473" w14:textId="77777777" w:rsidR="001252F1" w:rsidRDefault="007436E0" w:rsidP="000F1C99">
            <w:pPr>
              <w:spacing w:after="0"/>
              <w:jc w:val="center"/>
              <w:pPrChange w:id="2056" w:author="Jonah Eisen" w:date="2023-11-15T11:56:00Z">
                <w:pPr>
                  <w:jc w:val="center"/>
                </w:pPr>
              </w:pPrChange>
            </w:pPr>
            <w:ins w:id="2057" w:author="" w:date="2023-10-03T15:08:00Z">
              <w:r>
                <w:rPr>
                  <w:rFonts w:ascii="Arial" w:eastAsia="Arial" w:hAnsi="Arial" w:cs="Arial"/>
                  <w:sz w:val="18"/>
                </w:rPr>
                <w:t>5, 10, 15, 20, 25, 30, 35, 40, 50</w:t>
              </w:r>
            </w:ins>
          </w:p>
        </w:tc>
        <w:tc>
          <w:tcPr>
            <w:tcW w:w="2111" w:type="dxa"/>
            <w:tcBorders>
              <w:bottom w:val="nil"/>
            </w:tcBorders>
            <w:cellIns w:id="2058" w:author="" w:date="2023-10-03T15:08:00Z"/>
          </w:tcPr>
          <w:p w14:paraId="78BA3BF8" w14:textId="77777777" w:rsidR="001252F1" w:rsidRDefault="007436E0" w:rsidP="000F1C99">
            <w:pPr>
              <w:spacing w:after="0"/>
              <w:jc w:val="center"/>
              <w:pPrChange w:id="2059" w:author="Jonah Eisen" w:date="2023-11-15T11:56:00Z">
                <w:pPr>
                  <w:jc w:val="center"/>
                </w:pPr>
              </w:pPrChange>
            </w:pPr>
            <w:ins w:id="2060" w:author="" w:date="2023-10-03T15:08:00Z">
              <w:r>
                <w:rPr>
                  <w:rFonts w:ascii="Arial" w:eastAsia="Arial" w:hAnsi="Arial" w:cs="Arial"/>
                  <w:sz w:val="18"/>
                </w:rPr>
                <w:t>0</w:t>
              </w:r>
            </w:ins>
          </w:p>
        </w:tc>
      </w:tr>
      <w:tr w:rsidR="001252F1" w14:paraId="5DBA8453" w14:textId="77777777">
        <w:trPr>
          <w:jc w:val="center"/>
        </w:trPr>
        <w:tc>
          <w:tcPr>
            <w:tcW w:w="2333" w:type="dxa"/>
            <w:tcBorders>
              <w:top w:val="nil"/>
            </w:tcBorders>
            <w:cellIns w:id="2061" w:author="" w:date="2023-10-03T15:08:00Z"/>
          </w:tcPr>
          <w:p w14:paraId="3CFE3737" w14:textId="77777777" w:rsidR="001252F1" w:rsidRDefault="001252F1" w:rsidP="000F1C99">
            <w:pPr>
              <w:spacing w:after="0"/>
              <w:jc w:val="center"/>
              <w:pPrChange w:id="2062" w:author="Jonah Eisen" w:date="2023-11-15T11:56:00Z">
                <w:pPr>
                  <w:jc w:val="center"/>
                </w:pPr>
              </w:pPrChange>
            </w:pPr>
          </w:p>
        </w:tc>
        <w:tc>
          <w:tcPr>
            <w:tcW w:w="3618" w:type="dxa"/>
            <w:tcBorders>
              <w:top w:val="nil"/>
            </w:tcBorders>
            <w:cellIns w:id="2063" w:author="" w:date="2023-10-03T15:08:00Z"/>
          </w:tcPr>
          <w:p w14:paraId="7F991D3B" w14:textId="77777777" w:rsidR="001252F1" w:rsidRDefault="001252F1" w:rsidP="000F1C99">
            <w:pPr>
              <w:spacing w:after="0"/>
              <w:jc w:val="center"/>
              <w:pPrChange w:id="2064" w:author="Jonah Eisen" w:date="2023-11-15T11:56:00Z">
                <w:pPr>
                  <w:jc w:val="center"/>
                </w:pPr>
              </w:pPrChange>
            </w:pPr>
          </w:p>
        </w:tc>
        <w:tc>
          <w:tcPr>
            <w:tcW w:w="1144" w:type="dxa"/>
            <w:gridSpan w:val="2"/>
            <w:cellIns w:id="2065" w:author="" w:date="2023-10-03T15:08:00Z"/>
          </w:tcPr>
          <w:p w14:paraId="300361FC" w14:textId="77777777" w:rsidR="001252F1" w:rsidRDefault="007436E0" w:rsidP="000F1C99">
            <w:pPr>
              <w:spacing w:after="0"/>
              <w:jc w:val="center"/>
              <w:pPrChange w:id="2066" w:author="Jonah Eisen" w:date="2023-11-15T11:56:00Z">
                <w:pPr>
                  <w:jc w:val="center"/>
                </w:pPr>
              </w:pPrChange>
            </w:pPr>
            <w:ins w:id="2067" w:author="" w:date="2023-10-03T15:08:00Z">
              <w:r>
                <w:rPr>
                  <w:rFonts w:ascii="Arial" w:eastAsia="Arial" w:hAnsi="Arial" w:cs="Arial"/>
                  <w:sz w:val="18"/>
                </w:rPr>
                <w:t>n260</w:t>
              </w:r>
            </w:ins>
          </w:p>
        </w:tc>
        <w:tc>
          <w:tcPr>
            <w:tcW w:w="4964" w:type="dxa"/>
            <w:gridSpan w:val="2"/>
            <w:cellIns w:id="2068" w:author="" w:date="2023-10-03T15:08:00Z"/>
          </w:tcPr>
          <w:p w14:paraId="0CD2DCA3" w14:textId="77777777" w:rsidR="001252F1" w:rsidRDefault="007436E0" w:rsidP="000F1C99">
            <w:pPr>
              <w:spacing w:after="0"/>
              <w:jc w:val="center"/>
              <w:pPrChange w:id="2069" w:author="Jonah Eisen" w:date="2023-11-15T11:56:00Z">
                <w:pPr>
                  <w:jc w:val="center"/>
                </w:pPr>
              </w:pPrChange>
            </w:pPr>
            <w:ins w:id="2070" w:author="" w:date="2023-10-03T15:08:00Z">
              <w:r>
                <w:rPr>
                  <w:rFonts w:ascii="Arial" w:eastAsia="Arial" w:hAnsi="Arial" w:cs="Arial"/>
                  <w:sz w:val="18"/>
                </w:rPr>
                <w:t>CA_n260Q</w:t>
              </w:r>
            </w:ins>
          </w:p>
        </w:tc>
        <w:tc>
          <w:tcPr>
            <w:tcW w:w="2111" w:type="dxa"/>
            <w:tcBorders>
              <w:top w:val="nil"/>
              <w:bottom w:val="nil"/>
            </w:tcBorders>
            <w:cellIns w:id="2071" w:author="" w:date="2023-10-03T15:08:00Z"/>
          </w:tcPr>
          <w:p w14:paraId="106715C3" w14:textId="77777777" w:rsidR="001252F1" w:rsidRDefault="001252F1" w:rsidP="000F1C99">
            <w:pPr>
              <w:spacing w:after="0"/>
              <w:jc w:val="center"/>
              <w:pPrChange w:id="2072" w:author="Jonah Eisen" w:date="2023-11-15T11:56:00Z">
                <w:pPr>
                  <w:jc w:val="center"/>
                </w:pPr>
              </w:pPrChange>
            </w:pPr>
          </w:p>
        </w:tc>
      </w:tr>
      <w:tr w:rsidR="001252F1" w14:paraId="2B37929F" w14:textId="77777777">
        <w:trPr>
          <w:jc w:val="center"/>
        </w:trPr>
        <w:tc>
          <w:tcPr>
            <w:tcW w:w="2333" w:type="dxa"/>
            <w:tcBorders>
              <w:bottom w:val="nil"/>
            </w:tcBorders>
            <w:cellIns w:id="2073" w:author="" w:date="2023-10-03T15:08:00Z"/>
          </w:tcPr>
          <w:p w14:paraId="57733D9E" w14:textId="77777777" w:rsidR="001252F1" w:rsidRDefault="007436E0" w:rsidP="000F1C99">
            <w:pPr>
              <w:spacing w:after="0"/>
              <w:jc w:val="center"/>
              <w:pPrChange w:id="2074" w:author="Jonah Eisen" w:date="2023-11-15T11:56:00Z">
                <w:pPr>
                  <w:jc w:val="center"/>
                </w:pPr>
              </w:pPrChange>
            </w:pPr>
            <w:ins w:id="2075" w:author="" w:date="2023-10-03T15:08:00Z">
              <w:r>
                <w:rPr>
                  <w:rFonts w:ascii="Arial" w:eastAsia="Arial" w:hAnsi="Arial" w:cs="Arial"/>
                  <w:sz w:val="18"/>
                </w:rPr>
                <w:t>CA_n7A-n261A</w:t>
              </w:r>
            </w:ins>
          </w:p>
        </w:tc>
        <w:tc>
          <w:tcPr>
            <w:tcW w:w="3618" w:type="dxa"/>
            <w:tcBorders>
              <w:bottom w:val="nil"/>
            </w:tcBorders>
            <w:cellIns w:id="2076" w:author="" w:date="2023-10-03T15:08:00Z"/>
          </w:tcPr>
          <w:p w14:paraId="7B0FAB97" w14:textId="77777777" w:rsidR="001252F1" w:rsidRDefault="007436E0" w:rsidP="000F1C99">
            <w:pPr>
              <w:spacing w:after="0"/>
              <w:jc w:val="center"/>
              <w:pPrChange w:id="2077" w:author="Jonah Eisen" w:date="2023-11-15T11:56:00Z">
                <w:pPr>
                  <w:jc w:val="center"/>
                </w:pPr>
              </w:pPrChange>
            </w:pPr>
            <w:ins w:id="2078" w:author="" w:date="2023-10-03T15:08:00Z">
              <w:r>
                <w:rPr>
                  <w:rFonts w:ascii="Arial" w:eastAsia="Arial" w:hAnsi="Arial" w:cs="Arial"/>
                  <w:sz w:val="18"/>
                </w:rPr>
                <w:t>CA_n7A-n261A</w:t>
              </w:r>
            </w:ins>
          </w:p>
        </w:tc>
        <w:tc>
          <w:tcPr>
            <w:tcW w:w="1144" w:type="dxa"/>
            <w:gridSpan w:val="2"/>
            <w:cellIns w:id="2079" w:author="" w:date="2023-10-03T15:08:00Z"/>
          </w:tcPr>
          <w:p w14:paraId="2336ADDA" w14:textId="77777777" w:rsidR="001252F1" w:rsidRDefault="007436E0" w:rsidP="000F1C99">
            <w:pPr>
              <w:spacing w:after="0"/>
              <w:jc w:val="center"/>
              <w:pPrChange w:id="2080" w:author="Jonah Eisen" w:date="2023-11-15T11:56:00Z">
                <w:pPr>
                  <w:jc w:val="center"/>
                </w:pPr>
              </w:pPrChange>
            </w:pPr>
            <w:ins w:id="2081" w:author="" w:date="2023-10-03T15:08:00Z">
              <w:r>
                <w:rPr>
                  <w:rFonts w:ascii="Arial" w:eastAsia="Arial" w:hAnsi="Arial" w:cs="Arial"/>
                  <w:sz w:val="18"/>
                </w:rPr>
                <w:t>n7</w:t>
              </w:r>
            </w:ins>
          </w:p>
        </w:tc>
        <w:tc>
          <w:tcPr>
            <w:tcW w:w="4964" w:type="dxa"/>
            <w:gridSpan w:val="2"/>
            <w:cellIns w:id="2082" w:author="" w:date="2023-10-03T15:08:00Z"/>
          </w:tcPr>
          <w:p w14:paraId="03B8508D" w14:textId="77777777" w:rsidR="001252F1" w:rsidRDefault="007436E0" w:rsidP="000F1C99">
            <w:pPr>
              <w:spacing w:after="0"/>
              <w:jc w:val="center"/>
              <w:pPrChange w:id="2083" w:author="Jonah Eisen" w:date="2023-11-15T11:56:00Z">
                <w:pPr>
                  <w:jc w:val="center"/>
                </w:pPr>
              </w:pPrChange>
            </w:pPr>
            <w:ins w:id="2084" w:author="" w:date="2023-10-03T15:08:00Z">
              <w:r>
                <w:rPr>
                  <w:rFonts w:ascii="Arial" w:eastAsia="Arial" w:hAnsi="Arial" w:cs="Arial"/>
                  <w:sz w:val="18"/>
                </w:rPr>
                <w:t>5, 10, 15, 20, 25, 30, 35, 40, 50</w:t>
              </w:r>
            </w:ins>
          </w:p>
        </w:tc>
        <w:tc>
          <w:tcPr>
            <w:tcW w:w="2111" w:type="dxa"/>
            <w:tcBorders>
              <w:bottom w:val="nil"/>
            </w:tcBorders>
            <w:cellIns w:id="2085" w:author="" w:date="2023-10-03T15:08:00Z"/>
          </w:tcPr>
          <w:p w14:paraId="50F6E838" w14:textId="77777777" w:rsidR="001252F1" w:rsidRDefault="007436E0" w:rsidP="000F1C99">
            <w:pPr>
              <w:spacing w:after="0"/>
              <w:jc w:val="center"/>
              <w:pPrChange w:id="2086" w:author="Jonah Eisen" w:date="2023-11-15T11:56:00Z">
                <w:pPr>
                  <w:jc w:val="center"/>
                </w:pPr>
              </w:pPrChange>
            </w:pPr>
            <w:ins w:id="2087" w:author="" w:date="2023-10-03T15:08:00Z">
              <w:r>
                <w:rPr>
                  <w:rFonts w:ascii="Arial" w:eastAsia="Arial" w:hAnsi="Arial" w:cs="Arial"/>
                  <w:sz w:val="18"/>
                </w:rPr>
                <w:t>0</w:t>
              </w:r>
            </w:ins>
          </w:p>
        </w:tc>
      </w:tr>
      <w:tr w:rsidR="001252F1" w14:paraId="7B27CC58" w14:textId="77777777">
        <w:trPr>
          <w:jc w:val="center"/>
        </w:trPr>
        <w:tc>
          <w:tcPr>
            <w:tcW w:w="2333" w:type="dxa"/>
            <w:tcBorders>
              <w:top w:val="nil"/>
            </w:tcBorders>
            <w:cellIns w:id="2088" w:author="" w:date="2023-10-03T15:08:00Z"/>
          </w:tcPr>
          <w:p w14:paraId="0E00B548" w14:textId="77777777" w:rsidR="001252F1" w:rsidRDefault="001252F1" w:rsidP="000F1C99">
            <w:pPr>
              <w:spacing w:after="0"/>
              <w:jc w:val="center"/>
              <w:pPrChange w:id="2089" w:author="Jonah Eisen" w:date="2023-11-15T11:56:00Z">
                <w:pPr>
                  <w:jc w:val="center"/>
                </w:pPr>
              </w:pPrChange>
            </w:pPr>
          </w:p>
        </w:tc>
        <w:tc>
          <w:tcPr>
            <w:tcW w:w="3618" w:type="dxa"/>
            <w:tcBorders>
              <w:top w:val="nil"/>
            </w:tcBorders>
            <w:cellIns w:id="2090" w:author="" w:date="2023-10-03T15:08:00Z"/>
          </w:tcPr>
          <w:p w14:paraId="4C3744A0" w14:textId="77777777" w:rsidR="001252F1" w:rsidRDefault="001252F1" w:rsidP="000F1C99">
            <w:pPr>
              <w:spacing w:after="0"/>
              <w:jc w:val="center"/>
              <w:pPrChange w:id="2091" w:author="Jonah Eisen" w:date="2023-11-15T11:56:00Z">
                <w:pPr>
                  <w:jc w:val="center"/>
                </w:pPr>
              </w:pPrChange>
            </w:pPr>
          </w:p>
        </w:tc>
        <w:tc>
          <w:tcPr>
            <w:tcW w:w="1144" w:type="dxa"/>
            <w:gridSpan w:val="2"/>
            <w:cellIns w:id="2092" w:author="" w:date="2023-10-03T15:08:00Z"/>
          </w:tcPr>
          <w:p w14:paraId="7F50942C" w14:textId="77777777" w:rsidR="001252F1" w:rsidRDefault="007436E0" w:rsidP="000F1C99">
            <w:pPr>
              <w:spacing w:after="0"/>
              <w:jc w:val="center"/>
              <w:pPrChange w:id="2093" w:author="Jonah Eisen" w:date="2023-11-15T11:56:00Z">
                <w:pPr>
                  <w:jc w:val="center"/>
                </w:pPr>
              </w:pPrChange>
            </w:pPr>
            <w:ins w:id="2094" w:author="" w:date="2023-10-03T15:08:00Z">
              <w:r>
                <w:rPr>
                  <w:rFonts w:ascii="Arial" w:eastAsia="Arial" w:hAnsi="Arial" w:cs="Arial"/>
                  <w:sz w:val="18"/>
                </w:rPr>
                <w:t>n261</w:t>
              </w:r>
            </w:ins>
          </w:p>
        </w:tc>
        <w:tc>
          <w:tcPr>
            <w:tcW w:w="4964" w:type="dxa"/>
            <w:gridSpan w:val="2"/>
            <w:cellIns w:id="2095" w:author="" w:date="2023-10-03T15:08:00Z"/>
          </w:tcPr>
          <w:p w14:paraId="51516B52" w14:textId="77777777" w:rsidR="001252F1" w:rsidRDefault="007436E0" w:rsidP="000F1C99">
            <w:pPr>
              <w:spacing w:after="0"/>
              <w:jc w:val="center"/>
              <w:pPrChange w:id="2096" w:author="Jonah Eisen" w:date="2023-11-15T11:56:00Z">
                <w:pPr>
                  <w:jc w:val="center"/>
                </w:pPr>
              </w:pPrChange>
            </w:pPr>
            <w:ins w:id="2097" w:author="" w:date="2023-10-03T15:08:00Z">
              <w:r>
                <w:rPr>
                  <w:rFonts w:ascii="Arial" w:eastAsia="Arial" w:hAnsi="Arial" w:cs="Arial"/>
                  <w:sz w:val="18"/>
                </w:rPr>
                <w:t>50, 100, 200, 400</w:t>
              </w:r>
            </w:ins>
          </w:p>
        </w:tc>
        <w:tc>
          <w:tcPr>
            <w:tcW w:w="2111" w:type="dxa"/>
            <w:tcBorders>
              <w:top w:val="nil"/>
              <w:bottom w:val="nil"/>
            </w:tcBorders>
            <w:cellIns w:id="2098" w:author="" w:date="2023-10-03T15:08:00Z"/>
          </w:tcPr>
          <w:p w14:paraId="3B8F1510" w14:textId="77777777" w:rsidR="001252F1" w:rsidRDefault="001252F1" w:rsidP="000F1C99">
            <w:pPr>
              <w:spacing w:after="0"/>
              <w:jc w:val="center"/>
              <w:pPrChange w:id="2099" w:author="Jonah Eisen" w:date="2023-11-15T11:56:00Z">
                <w:pPr>
                  <w:jc w:val="center"/>
                </w:pPr>
              </w:pPrChange>
            </w:pPr>
          </w:p>
        </w:tc>
      </w:tr>
      <w:tr w:rsidR="001252F1" w14:paraId="1FAC1611" w14:textId="77777777">
        <w:trPr>
          <w:jc w:val="center"/>
        </w:trPr>
        <w:tc>
          <w:tcPr>
            <w:tcW w:w="2333" w:type="dxa"/>
            <w:tcBorders>
              <w:bottom w:val="nil"/>
            </w:tcBorders>
            <w:cellIns w:id="2100" w:author="" w:date="2023-10-03T15:08:00Z"/>
          </w:tcPr>
          <w:p w14:paraId="40D73B63" w14:textId="77777777" w:rsidR="001252F1" w:rsidRDefault="007436E0" w:rsidP="000F1C99">
            <w:pPr>
              <w:spacing w:after="0"/>
              <w:jc w:val="center"/>
              <w:pPrChange w:id="2101" w:author="Jonah Eisen" w:date="2023-11-15T11:56:00Z">
                <w:pPr>
                  <w:jc w:val="center"/>
                </w:pPr>
              </w:pPrChange>
            </w:pPr>
            <w:ins w:id="2102" w:author="" w:date="2023-10-03T15:08:00Z">
              <w:r>
                <w:rPr>
                  <w:rFonts w:ascii="Arial" w:eastAsia="Arial" w:hAnsi="Arial" w:cs="Arial"/>
                  <w:sz w:val="18"/>
                </w:rPr>
                <w:t>CA_n7A-n261G</w:t>
              </w:r>
            </w:ins>
          </w:p>
        </w:tc>
        <w:tc>
          <w:tcPr>
            <w:tcW w:w="3618" w:type="dxa"/>
            <w:tcBorders>
              <w:bottom w:val="nil"/>
            </w:tcBorders>
            <w:cellIns w:id="2103" w:author="" w:date="2023-10-03T15:08:00Z"/>
          </w:tcPr>
          <w:p w14:paraId="1C0E22B4" w14:textId="77777777" w:rsidR="001252F1" w:rsidRDefault="007436E0" w:rsidP="000F1C99">
            <w:pPr>
              <w:spacing w:after="0"/>
              <w:jc w:val="center"/>
              <w:pPrChange w:id="2104" w:author="Jonah Eisen" w:date="2023-11-15T11:56:00Z">
                <w:pPr>
                  <w:jc w:val="center"/>
                </w:pPr>
              </w:pPrChange>
            </w:pPr>
            <w:ins w:id="2105" w:author="" w:date="2023-10-03T15:08:00Z">
              <w:r>
                <w:rPr>
                  <w:rFonts w:ascii="Arial" w:eastAsia="Arial" w:hAnsi="Arial" w:cs="Arial"/>
                  <w:sz w:val="18"/>
                </w:rPr>
                <w:t>CA_n7A-n261A/G</w:t>
              </w:r>
            </w:ins>
          </w:p>
        </w:tc>
        <w:tc>
          <w:tcPr>
            <w:tcW w:w="1144" w:type="dxa"/>
            <w:gridSpan w:val="2"/>
            <w:cellIns w:id="2106" w:author="" w:date="2023-10-03T15:08:00Z"/>
          </w:tcPr>
          <w:p w14:paraId="65560FC8" w14:textId="77777777" w:rsidR="001252F1" w:rsidRDefault="007436E0" w:rsidP="000F1C99">
            <w:pPr>
              <w:spacing w:after="0"/>
              <w:jc w:val="center"/>
              <w:pPrChange w:id="2107" w:author="Jonah Eisen" w:date="2023-11-15T11:56:00Z">
                <w:pPr>
                  <w:jc w:val="center"/>
                </w:pPr>
              </w:pPrChange>
            </w:pPr>
            <w:ins w:id="2108" w:author="" w:date="2023-10-03T15:08:00Z">
              <w:r>
                <w:rPr>
                  <w:rFonts w:ascii="Arial" w:eastAsia="Arial" w:hAnsi="Arial" w:cs="Arial"/>
                  <w:sz w:val="18"/>
                </w:rPr>
                <w:t>n7</w:t>
              </w:r>
            </w:ins>
          </w:p>
        </w:tc>
        <w:tc>
          <w:tcPr>
            <w:tcW w:w="4964" w:type="dxa"/>
            <w:gridSpan w:val="2"/>
            <w:cellIns w:id="2109" w:author="" w:date="2023-10-03T15:08:00Z"/>
          </w:tcPr>
          <w:p w14:paraId="31A854EF" w14:textId="77777777" w:rsidR="001252F1" w:rsidRDefault="007436E0" w:rsidP="000F1C99">
            <w:pPr>
              <w:spacing w:after="0"/>
              <w:jc w:val="center"/>
              <w:pPrChange w:id="2110" w:author="Jonah Eisen" w:date="2023-11-15T11:56:00Z">
                <w:pPr>
                  <w:jc w:val="center"/>
                </w:pPr>
              </w:pPrChange>
            </w:pPr>
            <w:ins w:id="2111" w:author="" w:date="2023-10-03T15:08:00Z">
              <w:r>
                <w:rPr>
                  <w:rFonts w:ascii="Arial" w:eastAsia="Arial" w:hAnsi="Arial" w:cs="Arial"/>
                  <w:sz w:val="18"/>
                </w:rPr>
                <w:t>5, 10, 15, 20, 25, 30, 35, 40, 50</w:t>
              </w:r>
            </w:ins>
          </w:p>
        </w:tc>
        <w:tc>
          <w:tcPr>
            <w:tcW w:w="2111" w:type="dxa"/>
            <w:tcBorders>
              <w:bottom w:val="nil"/>
            </w:tcBorders>
            <w:cellIns w:id="2112" w:author="" w:date="2023-10-03T15:08:00Z"/>
          </w:tcPr>
          <w:p w14:paraId="21CF102B" w14:textId="77777777" w:rsidR="001252F1" w:rsidRDefault="007436E0" w:rsidP="000F1C99">
            <w:pPr>
              <w:spacing w:after="0"/>
              <w:jc w:val="center"/>
              <w:pPrChange w:id="2113" w:author="Jonah Eisen" w:date="2023-11-15T11:56:00Z">
                <w:pPr>
                  <w:jc w:val="center"/>
                </w:pPr>
              </w:pPrChange>
            </w:pPr>
            <w:ins w:id="2114" w:author="" w:date="2023-10-03T15:08:00Z">
              <w:r>
                <w:rPr>
                  <w:rFonts w:ascii="Arial" w:eastAsia="Arial" w:hAnsi="Arial" w:cs="Arial"/>
                  <w:sz w:val="18"/>
                </w:rPr>
                <w:t>0</w:t>
              </w:r>
            </w:ins>
          </w:p>
        </w:tc>
      </w:tr>
      <w:tr w:rsidR="001252F1" w14:paraId="48698BA6" w14:textId="77777777">
        <w:trPr>
          <w:jc w:val="center"/>
        </w:trPr>
        <w:tc>
          <w:tcPr>
            <w:tcW w:w="2333" w:type="dxa"/>
            <w:tcBorders>
              <w:top w:val="nil"/>
            </w:tcBorders>
            <w:cellIns w:id="2115" w:author="" w:date="2023-10-03T15:08:00Z"/>
          </w:tcPr>
          <w:p w14:paraId="27D758DA" w14:textId="77777777" w:rsidR="001252F1" w:rsidRDefault="001252F1" w:rsidP="000F1C99">
            <w:pPr>
              <w:spacing w:after="0"/>
              <w:jc w:val="center"/>
              <w:pPrChange w:id="2116" w:author="Jonah Eisen" w:date="2023-11-15T11:56:00Z">
                <w:pPr>
                  <w:jc w:val="center"/>
                </w:pPr>
              </w:pPrChange>
            </w:pPr>
          </w:p>
        </w:tc>
        <w:tc>
          <w:tcPr>
            <w:tcW w:w="3618" w:type="dxa"/>
            <w:tcBorders>
              <w:top w:val="nil"/>
            </w:tcBorders>
            <w:cellIns w:id="2117" w:author="" w:date="2023-10-03T15:08:00Z"/>
          </w:tcPr>
          <w:p w14:paraId="0B787266" w14:textId="77777777" w:rsidR="001252F1" w:rsidRDefault="001252F1" w:rsidP="000F1C99">
            <w:pPr>
              <w:spacing w:after="0"/>
              <w:jc w:val="center"/>
              <w:pPrChange w:id="2118" w:author="Jonah Eisen" w:date="2023-11-15T11:56:00Z">
                <w:pPr>
                  <w:jc w:val="center"/>
                </w:pPr>
              </w:pPrChange>
            </w:pPr>
          </w:p>
        </w:tc>
        <w:tc>
          <w:tcPr>
            <w:tcW w:w="1144" w:type="dxa"/>
            <w:gridSpan w:val="2"/>
            <w:cellIns w:id="2119" w:author="" w:date="2023-10-03T15:08:00Z"/>
          </w:tcPr>
          <w:p w14:paraId="26C9664F" w14:textId="77777777" w:rsidR="001252F1" w:rsidRDefault="007436E0" w:rsidP="000F1C99">
            <w:pPr>
              <w:spacing w:after="0"/>
              <w:jc w:val="center"/>
              <w:pPrChange w:id="2120" w:author="Jonah Eisen" w:date="2023-11-15T11:56:00Z">
                <w:pPr>
                  <w:jc w:val="center"/>
                </w:pPr>
              </w:pPrChange>
            </w:pPr>
            <w:ins w:id="2121" w:author="" w:date="2023-10-03T15:08:00Z">
              <w:r>
                <w:rPr>
                  <w:rFonts w:ascii="Arial" w:eastAsia="Arial" w:hAnsi="Arial" w:cs="Arial"/>
                  <w:sz w:val="18"/>
                </w:rPr>
                <w:t>n261</w:t>
              </w:r>
            </w:ins>
          </w:p>
        </w:tc>
        <w:tc>
          <w:tcPr>
            <w:tcW w:w="4964" w:type="dxa"/>
            <w:gridSpan w:val="2"/>
            <w:cellIns w:id="2122" w:author="" w:date="2023-10-03T15:08:00Z"/>
          </w:tcPr>
          <w:p w14:paraId="1766A178" w14:textId="77777777" w:rsidR="001252F1" w:rsidRDefault="007436E0" w:rsidP="000F1C99">
            <w:pPr>
              <w:spacing w:after="0"/>
              <w:jc w:val="center"/>
              <w:pPrChange w:id="2123" w:author="Jonah Eisen" w:date="2023-11-15T11:56:00Z">
                <w:pPr>
                  <w:jc w:val="center"/>
                </w:pPr>
              </w:pPrChange>
            </w:pPr>
            <w:ins w:id="2124" w:author="" w:date="2023-10-03T15:08:00Z">
              <w:r>
                <w:rPr>
                  <w:rFonts w:ascii="Arial" w:eastAsia="Arial" w:hAnsi="Arial" w:cs="Arial"/>
                  <w:sz w:val="18"/>
                </w:rPr>
                <w:t>CA_n261G</w:t>
              </w:r>
            </w:ins>
          </w:p>
        </w:tc>
        <w:tc>
          <w:tcPr>
            <w:tcW w:w="2111" w:type="dxa"/>
            <w:tcBorders>
              <w:top w:val="nil"/>
              <w:bottom w:val="nil"/>
            </w:tcBorders>
            <w:cellIns w:id="2125" w:author="" w:date="2023-10-03T15:08:00Z"/>
          </w:tcPr>
          <w:p w14:paraId="574D37FB" w14:textId="77777777" w:rsidR="001252F1" w:rsidRDefault="001252F1" w:rsidP="000F1C99">
            <w:pPr>
              <w:spacing w:after="0"/>
              <w:jc w:val="center"/>
              <w:pPrChange w:id="2126" w:author="Jonah Eisen" w:date="2023-11-15T11:56:00Z">
                <w:pPr>
                  <w:jc w:val="center"/>
                </w:pPr>
              </w:pPrChange>
            </w:pPr>
          </w:p>
        </w:tc>
      </w:tr>
      <w:tr w:rsidR="001252F1" w14:paraId="5D9ABFA8" w14:textId="77777777">
        <w:trPr>
          <w:jc w:val="center"/>
        </w:trPr>
        <w:tc>
          <w:tcPr>
            <w:tcW w:w="2333" w:type="dxa"/>
            <w:tcBorders>
              <w:bottom w:val="nil"/>
            </w:tcBorders>
            <w:cellIns w:id="2127" w:author="" w:date="2023-10-03T15:08:00Z"/>
          </w:tcPr>
          <w:p w14:paraId="141F35A0" w14:textId="77777777" w:rsidR="001252F1" w:rsidRDefault="007436E0" w:rsidP="000F1C99">
            <w:pPr>
              <w:spacing w:after="0"/>
              <w:jc w:val="center"/>
              <w:pPrChange w:id="2128" w:author="Jonah Eisen" w:date="2023-11-15T11:56:00Z">
                <w:pPr>
                  <w:jc w:val="center"/>
                </w:pPr>
              </w:pPrChange>
            </w:pPr>
            <w:ins w:id="2129" w:author="" w:date="2023-10-03T15:08:00Z">
              <w:r>
                <w:rPr>
                  <w:rFonts w:ascii="Arial" w:eastAsia="Arial" w:hAnsi="Arial" w:cs="Arial"/>
                  <w:sz w:val="18"/>
                </w:rPr>
                <w:t>CA_n7A-n261H</w:t>
              </w:r>
            </w:ins>
          </w:p>
        </w:tc>
        <w:tc>
          <w:tcPr>
            <w:tcW w:w="3618" w:type="dxa"/>
            <w:tcBorders>
              <w:bottom w:val="nil"/>
            </w:tcBorders>
            <w:cellIns w:id="2130" w:author="" w:date="2023-10-03T15:08:00Z"/>
          </w:tcPr>
          <w:p w14:paraId="0C58F832" w14:textId="77777777" w:rsidR="001252F1" w:rsidRDefault="007436E0" w:rsidP="000F1C99">
            <w:pPr>
              <w:spacing w:after="0"/>
              <w:jc w:val="center"/>
              <w:pPrChange w:id="2131" w:author="Jonah Eisen" w:date="2023-11-15T11:56:00Z">
                <w:pPr>
                  <w:jc w:val="center"/>
                </w:pPr>
              </w:pPrChange>
            </w:pPr>
            <w:ins w:id="2132" w:author="" w:date="2023-10-03T15:08:00Z">
              <w:r>
                <w:rPr>
                  <w:rFonts w:ascii="Arial" w:eastAsia="Arial" w:hAnsi="Arial" w:cs="Arial"/>
                  <w:sz w:val="18"/>
                </w:rPr>
                <w:t>CA_n7A-n261A/G/H</w:t>
              </w:r>
            </w:ins>
          </w:p>
        </w:tc>
        <w:tc>
          <w:tcPr>
            <w:tcW w:w="1144" w:type="dxa"/>
            <w:gridSpan w:val="2"/>
            <w:cellIns w:id="2133" w:author="" w:date="2023-10-03T15:08:00Z"/>
          </w:tcPr>
          <w:p w14:paraId="4C364B10" w14:textId="77777777" w:rsidR="001252F1" w:rsidRDefault="007436E0" w:rsidP="000F1C99">
            <w:pPr>
              <w:spacing w:after="0"/>
              <w:jc w:val="center"/>
              <w:pPrChange w:id="2134" w:author="Jonah Eisen" w:date="2023-11-15T11:56:00Z">
                <w:pPr>
                  <w:jc w:val="center"/>
                </w:pPr>
              </w:pPrChange>
            </w:pPr>
            <w:ins w:id="2135" w:author="" w:date="2023-10-03T15:08:00Z">
              <w:r>
                <w:rPr>
                  <w:rFonts w:ascii="Arial" w:eastAsia="Arial" w:hAnsi="Arial" w:cs="Arial"/>
                  <w:sz w:val="18"/>
                </w:rPr>
                <w:t>n7</w:t>
              </w:r>
            </w:ins>
          </w:p>
        </w:tc>
        <w:tc>
          <w:tcPr>
            <w:tcW w:w="4964" w:type="dxa"/>
            <w:gridSpan w:val="2"/>
            <w:cellIns w:id="2136" w:author="" w:date="2023-10-03T15:08:00Z"/>
          </w:tcPr>
          <w:p w14:paraId="59EA87CB" w14:textId="77777777" w:rsidR="001252F1" w:rsidRDefault="007436E0" w:rsidP="000F1C99">
            <w:pPr>
              <w:spacing w:after="0"/>
              <w:jc w:val="center"/>
              <w:pPrChange w:id="2137" w:author="Jonah Eisen" w:date="2023-11-15T11:56:00Z">
                <w:pPr>
                  <w:jc w:val="center"/>
                </w:pPr>
              </w:pPrChange>
            </w:pPr>
            <w:ins w:id="2138" w:author="" w:date="2023-10-03T15:08:00Z">
              <w:r>
                <w:rPr>
                  <w:rFonts w:ascii="Arial" w:eastAsia="Arial" w:hAnsi="Arial" w:cs="Arial"/>
                  <w:sz w:val="18"/>
                </w:rPr>
                <w:t>5, 10, 15, 20, 25, 30, 35, 40, 50</w:t>
              </w:r>
            </w:ins>
          </w:p>
        </w:tc>
        <w:tc>
          <w:tcPr>
            <w:tcW w:w="2111" w:type="dxa"/>
            <w:tcBorders>
              <w:bottom w:val="nil"/>
            </w:tcBorders>
            <w:cellIns w:id="2139" w:author="" w:date="2023-10-03T15:08:00Z"/>
          </w:tcPr>
          <w:p w14:paraId="15684E91" w14:textId="77777777" w:rsidR="001252F1" w:rsidRDefault="007436E0" w:rsidP="000F1C99">
            <w:pPr>
              <w:spacing w:after="0"/>
              <w:jc w:val="center"/>
              <w:pPrChange w:id="2140" w:author="Jonah Eisen" w:date="2023-11-15T11:56:00Z">
                <w:pPr>
                  <w:jc w:val="center"/>
                </w:pPr>
              </w:pPrChange>
            </w:pPr>
            <w:ins w:id="2141" w:author="" w:date="2023-10-03T15:08:00Z">
              <w:r>
                <w:rPr>
                  <w:rFonts w:ascii="Arial" w:eastAsia="Arial" w:hAnsi="Arial" w:cs="Arial"/>
                  <w:sz w:val="18"/>
                </w:rPr>
                <w:t>0</w:t>
              </w:r>
            </w:ins>
          </w:p>
        </w:tc>
      </w:tr>
      <w:tr w:rsidR="001252F1" w14:paraId="32B5D6CA" w14:textId="77777777">
        <w:trPr>
          <w:jc w:val="center"/>
        </w:trPr>
        <w:tc>
          <w:tcPr>
            <w:tcW w:w="2333" w:type="dxa"/>
            <w:tcBorders>
              <w:top w:val="nil"/>
            </w:tcBorders>
            <w:cellIns w:id="2142" w:author="" w:date="2023-10-03T15:08:00Z"/>
          </w:tcPr>
          <w:p w14:paraId="14B7659A" w14:textId="77777777" w:rsidR="001252F1" w:rsidRDefault="001252F1" w:rsidP="000F1C99">
            <w:pPr>
              <w:spacing w:after="0"/>
              <w:jc w:val="center"/>
              <w:pPrChange w:id="2143" w:author="Jonah Eisen" w:date="2023-11-15T11:56:00Z">
                <w:pPr>
                  <w:jc w:val="center"/>
                </w:pPr>
              </w:pPrChange>
            </w:pPr>
          </w:p>
        </w:tc>
        <w:tc>
          <w:tcPr>
            <w:tcW w:w="3618" w:type="dxa"/>
            <w:tcBorders>
              <w:top w:val="nil"/>
            </w:tcBorders>
            <w:cellIns w:id="2144" w:author="" w:date="2023-10-03T15:08:00Z"/>
          </w:tcPr>
          <w:p w14:paraId="5AC1890E" w14:textId="77777777" w:rsidR="001252F1" w:rsidRDefault="001252F1" w:rsidP="000F1C99">
            <w:pPr>
              <w:spacing w:after="0"/>
              <w:jc w:val="center"/>
              <w:pPrChange w:id="2145" w:author="Jonah Eisen" w:date="2023-11-15T11:56:00Z">
                <w:pPr>
                  <w:jc w:val="center"/>
                </w:pPr>
              </w:pPrChange>
            </w:pPr>
          </w:p>
        </w:tc>
        <w:tc>
          <w:tcPr>
            <w:tcW w:w="1144" w:type="dxa"/>
            <w:gridSpan w:val="2"/>
            <w:cellIns w:id="2146" w:author="" w:date="2023-10-03T15:08:00Z"/>
          </w:tcPr>
          <w:p w14:paraId="4DB3BC32" w14:textId="77777777" w:rsidR="001252F1" w:rsidRDefault="007436E0" w:rsidP="000F1C99">
            <w:pPr>
              <w:spacing w:after="0"/>
              <w:jc w:val="center"/>
              <w:pPrChange w:id="2147" w:author="Jonah Eisen" w:date="2023-11-15T11:56:00Z">
                <w:pPr>
                  <w:jc w:val="center"/>
                </w:pPr>
              </w:pPrChange>
            </w:pPr>
            <w:ins w:id="2148" w:author="" w:date="2023-10-03T15:08:00Z">
              <w:r>
                <w:rPr>
                  <w:rFonts w:ascii="Arial" w:eastAsia="Arial" w:hAnsi="Arial" w:cs="Arial"/>
                  <w:sz w:val="18"/>
                </w:rPr>
                <w:t>n261</w:t>
              </w:r>
            </w:ins>
          </w:p>
        </w:tc>
        <w:tc>
          <w:tcPr>
            <w:tcW w:w="4964" w:type="dxa"/>
            <w:gridSpan w:val="2"/>
            <w:cellIns w:id="2149" w:author="" w:date="2023-10-03T15:08:00Z"/>
          </w:tcPr>
          <w:p w14:paraId="0347A967" w14:textId="77777777" w:rsidR="001252F1" w:rsidRDefault="007436E0" w:rsidP="000F1C99">
            <w:pPr>
              <w:spacing w:after="0"/>
              <w:jc w:val="center"/>
              <w:pPrChange w:id="2150" w:author="Jonah Eisen" w:date="2023-11-15T11:56:00Z">
                <w:pPr>
                  <w:jc w:val="center"/>
                </w:pPr>
              </w:pPrChange>
            </w:pPr>
            <w:ins w:id="2151" w:author="" w:date="2023-10-03T15:08:00Z">
              <w:r>
                <w:rPr>
                  <w:rFonts w:ascii="Arial" w:eastAsia="Arial" w:hAnsi="Arial" w:cs="Arial"/>
                  <w:sz w:val="18"/>
                </w:rPr>
                <w:t>CA_n261H</w:t>
              </w:r>
            </w:ins>
          </w:p>
        </w:tc>
        <w:tc>
          <w:tcPr>
            <w:tcW w:w="2111" w:type="dxa"/>
            <w:tcBorders>
              <w:top w:val="nil"/>
              <w:bottom w:val="nil"/>
            </w:tcBorders>
            <w:cellIns w:id="2152" w:author="" w:date="2023-10-03T15:08:00Z"/>
          </w:tcPr>
          <w:p w14:paraId="6F3A82B9" w14:textId="77777777" w:rsidR="001252F1" w:rsidRDefault="001252F1" w:rsidP="000F1C99">
            <w:pPr>
              <w:spacing w:after="0"/>
              <w:jc w:val="center"/>
              <w:pPrChange w:id="2153" w:author="Jonah Eisen" w:date="2023-11-15T11:56:00Z">
                <w:pPr>
                  <w:jc w:val="center"/>
                </w:pPr>
              </w:pPrChange>
            </w:pPr>
          </w:p>
        </w:tc>
      </w:tr>
      <w:tr w:rsidR="001252F1" w14:paraId="40959EC6" w14:textId="77777777">
        <w:trPr>
          <w:jc w:val="center"/>
        </w:trPr>
        <w:tc>
          <w:tcPr>
            <w:tcW w:w="2333" w:type="dxa"/>
            <w:tcBorders>
              <w:bottom w:val="nil"/>
            </w:tcBorders>
            <w:cellIns w:id="2154" w:author="" w:date="2023-10-03T15:08:00Z"/>
          </w:tcPr>
          <w:p w14:paraId="04FDDD3A" w14:textId="77777777" w:rsidR="001252F1" w:rsidRDefault="007436E0" w:rsidP="000F1C99">
            <w:pPr>
              <w:spacing w:after="0"/>
              <w:jc w:val="center"/>
              <w:pPrChange w:id="2155" w:author="Jonah Eisen" w:date="2023-11-15T11:56:00Z">
                <w:pPr>
                  <w:jc w:val="center"/>
                </w:pPr>
              </w:pPrChange>
            </w:pPr>
            <w:ins w:id="2156" w:author="" w:date="2023-10-03T15:08:00Z">
              <w:r>
                <w:rPr>
                  <w:rFonts w:ascii="Arial" w:eastAsia="Arial" w:hAnsi="Arial" w:cs="Arial"/>
                  <w:sz w:val="18"/>
                </w:rPr>
                <w:t>CA_n7A-n261I</w:t>
              </w:r>
            </w:ins>
          </w:p>
        </w:tc>
        <w:tc>
          <w:tcPr>
            <w:tcW w:w="3618" w:type="dxa"/>
            <w:tcBorders>
              <w:bottom w:val="nil"/>
            </w:tcBorders>
            <w:cellIns w:id="2157" w:author="" w:date="2023-10-03T15:08:00Z"/>
          </w:tcPr>
          <w:p w14:paraId="1A1CA562" w14:textId="77777777" w:rsidR="001252F1" w:rsidRDefault="007436E0" w:rsidP="000F1C99">
            <w:pPr>
              <w:spacing w:after="0"/>
              <w:jc w:val="center"/>
              <w:pPrChange w:id="2158" w:author="Jonah Eisen" w:date="2023-11-15T11:56:00Z">
                <w:pPr>
                  <w:jc w:val="center"/>
                </w:pPr>
              </w:pPrChange>
            </w:pPr>
            <w:ins w:id="2159" w:author="" w:date="2023-10-03T15:08:00Z">
              <w:r>
                <w:rPr>
                  <w:rFonts w:ascii="Arial" w:eastAsia="Arial" w:hAnsi="Arial" w:cs="Arial"/>
                  <w:sz w:val="18"/>
                </w:rPr>
                <w:t>CA_n7A-n261A/G/H/I</w:t>
              </w:r>
            </w:ins>
          </w:p>
        </w:tc>
        <w:tc>
          <w:tcPr>
            <w:tcW w:w="1144" w:type="dxa"/>
            <w:gridSpan w:val="2"/>
            <w:cellIns w:id="2160" w:author="" w:date="2023-10-03T15:08:00Z"/>
          </w:tcPr>
          <w:p w14:paraId="580153A0" w14:textId="77777777" w:rsidR="001252F1" w:rsidRDefault="007436E0" w:rsidP="000F1C99">
            <w:pPr>
              <w:spacing w:after="0"/>
              <w:jc w:val="center"/>
              <w:pPrChange w:id="2161" w:author="Jonah Eisen" w:date="2023-11-15T11:56:00Z">
                <w:pPr>
                  <w:jc w:val="center"/>
                </w:pPr>
              </w:pPrChange>
            </w:pPr>
            <w:ins w:id="2162" w:author="" w:date="2023-10-03T15:08:00Z">
              <w:r>
                <w:rPr>
                  <w:rFonts w:ascii="Arial" w:eastAsia="Arial" w:hAnsi="Arial" w:cs="Arial"/>
                  <w:sz w:val="18"/>
                </w:rPr>
                <w:t>n7</w:t>
              </w:r>
            </w:ins>
          </w:p>
        </w:tc>
        <w:tc>
          <w:tcPr>
            <w:tcW w:w="4964" w:type="dxa"/>
            <w:gridSpan w:val="2"/>
            <w:cellIns w:id="2163" w:author="" w:date="2023-10-03T15:08:00Z"/>
          </w:tcPr>
          <w:p w14:paraId="45F215B7" w14:textId="77777777" w:rsidR="001252F1" w:rsidRDefault="007436E0" w:rsidP="000F1C99">
            <w:pPr>
              <w:spacing w:after="0"/>
              <w:jc w:val="center"/>
              <w:pPrChange w:id="2164" w:author="Jonah Eisen" w:date="2023-11-15T11:56:00Z">
                <w:pPr>
                  <w:jc w:val="center"/>
                </w:pPr>
              </w:pPrChange>
            </w:pPr>
            <w:ins w:id="2165" w:author="" w:date="2023-10-03T15:08:00Z">
              <w:r>
                <w:rPr>
                  <w:rFonts w:ascii="Arial" w:eastAsia="Arial" w:hAnsi="Arial" w:cs="Arial"/>
                  <w:sz w:val="18"/>
                </w:rPr>
                <w:t>5, 10, 15, 20, 25, 30, 35, 40, 50</w:t>
              </w:r>
            </w:ins>
          </w:p>
        </w:tc>
        <w:tc>
          <w:tcPr>
            <w:tcW w:w="2111" w:type="dxa"/>
            <w:tcBorders>
              <w:bottom w:val="nil"/>
            </w:tcBorders>
            <w:cellIns w:id="2166" w:author="" w:date="2023-10-03T15:08:00Z"/>
          </w:tcPr>
          <w:p w14:paraId="7337D93B" w14:textId="77777777" w:rsidR="001252F1" w:rsidRDefault="007436E0" w:rsidP="000F1C99">
            <w:pPr>
              <w:spacing w:after="0"/>
              <w:jc w:val="center"/>
              <w:pPrChange w:id="2167" w:author="Jonah Eisen" w:date="2023-11-15T11:56:00Z">
                <w:pPr>
                  <w:jc w:val="center"/>
                </w:pPr>
              </w:pPrChange>
            </w:pPr>
            <w:ins w:id="2168" w:author="" w:date="2023-10-03T15:08:00Z">
              <w:r>
                <w:rPr>
                  <w:rFonts w:ascii="Arial" w:eastAsia="Arial" w:hAnsi="Arial" w:cs="Arial"/>
                  <w:sz w:val="18"/>
                </w:rPr>
                <w:t>0</w:t>
              </w:r>
            </w:ins>
          </w:p>
        </w:tc>
      </w:tr>
      <w:tr w:rsidR="001252F1" w14:paraId="4A31FD7A" w14:textId="77777777">
        <w:trPr>
          <w:jc w:val="center"/>
        </w:trPr>
        <w:tc>
          <w:tcPr>
            <w:tcW w:w="2333" w:type="dxa"/>
            <w:tcBorders>
              <w:top w:val="nil"/>
            </w:tcBorders>
            <w:cellIns w:id="2169" w:author="" w:date="2023-10-03T15:08:00Z"/>
          </w:tcPr>
          <w:p w14:paraId="46F8F2F6" w14:textId="77777777" w:rsidR="001252F1" w:rsidRDefault="001252F1" w:rsidP="000F1C99">
            <w:pPr>
              <w:spacing w:after="0"/>
              <w:jc w:val="center"/>
              <w:pPrChange w:id="2170" w:author="Jonah Eisen" w:date="2023-11-15T11:56:00Z">
                <w:pPr>
                  <w:jc w:val="center"/>
                </w:pPr>
              </w:pPrChange>
            </w:pPr>
          </w:p>
        </w:tc>
        <w:tc>
          <w:tcPr>
            <w:tcW w:w="3618" w:type="dxa"/>
            <w:tcBorders>
              <w:top w:val="nil"/>
            </w:tcBorders>
            <w:cellIns w:id="2171" w:author="" w:date="2023-10-03T15:08:00Z"/>
          </w:tcPr>
          <w:p w14:paraId="578DA9D2" w14:textId="77777777" w:rsidR="001252F1" w:rsidRDefault="001252F1" w:rsidP="000F1C99">
            <w:pPr>
              <w:spacing w:after="0"/>
              <w:jc w:val="center"/>
              <w:pPrChange w:id="2172" w:author="Jonah Eisen" w:date="2023-11-15T11:56:00Z">
                <w:pPr>
                  <w:jc w:val="center"/>
                </w:pPr>
              </w:pPrChange>
            </w:pPr>
          </w:p>
        </w:tc>
        <w:tc>
          <w:tcPr>
            <w:tcW w:w="1144" w:type="dxa"/>
            <w:gridSpan w:val="2"/>
            <w:cellIns w:id="2173" w:author="" w:date="2023-10-03T15:08:00Z"/>
          </w:tcPr>
          <w:p w14:paraId="70B8D10D" w14:textId="77777777" w:rsidR="001252F1" w:rsidRDefault="007436E0" w:rsidP="000F1C99">
            <w:pPr>
              <w:spacing w:after="0"/>
              <w:jc w:val="center"/>
              <w:pPrChange w:id="2174" w:author="Jonah Eisen" w:date="2023-11-15T11:56:00Z">
                <w:pPr>
                  <w:jc w:val="center"/>
                </w:pPr>
              </w:pPrChange>
            </w:pPr>
            <w:ins w:id="2175" w:author="" w:date="2023-10-03T15:08:00Z">
              <w:r>
                <w:rPr>
                  <w:rFonts w:ascii="Arial" w:eastAsia="Arial" w:hAnsi="Arial" w:cs="Arial"/>
                  <w:sz w:val="18"/>
                </w:rPr>
                <w:t>n261</w:t>
              </w:r>
            </w:ins>
          </w:p>
        </w:tc>
        <w:tc>
          <w:tcPr>
            <w:tcW w:w="4964" w:type="dxa"/>
            <w:gridSpan w:val="2"/>
            <w:cellIns w:id="2176" w:author="" w:date="2023-10-03T15:08:00Z"/>
          </w:tcPr>
          <w:p w14:paraId="7D38D1E9" w14:textId="77777777" w:rsidR="001252F1" w:rsidRDefault="007436E0" w:rsidP="000F1C99">
            <w:pPr>
              <w:spacing w:after="0"/>
              <w:jc w:val="center"/>
              <w:pPrChange w:id="2177" w:author="Jonah Eisen" w:date="2023-11-15T11:56:00Z">
                <w:pPr>
                  <w:jc w:val="center"/>
                </w:pPr>
              </w:pPrChange>
            </w:pPr>
            <w:ins w:id="2178" w:author="" w:date="2023-10-03T15:08:00Z">
              <w:r>
                <w:rPr>
                  <w:rFonts w:ascii="Arial" w:eastAsia="Arial" w:hAnsi="Arial" w:cs="Arial"/>
                  <w:sz w:val="18"/>
                </w:rPr>
                <w:t>CA_n261I</w:t>
              </w:r>
            </w:ins>
          </w:p>
        </w:tc>
        <w:tc>
          <w:tcPr>
            <w:tcW w:w="2111" w:type="dxa"/>
            <w:tcBorders>
              <w:top w:val="nil"/>
              <w:bottom w:val="nil"/>
            </w:tcBorders>
            <w:cellIns w:id="2179" w:author="" w:date="2023-10-03T15:08:00Z"/>
          </w:tcPr>
          <w:p w14:paraId="07D9D0F5" w14:textId="77777777" w:rsidR="001252F1" w:rsidRDefault="001252F1" w:rsidP="000F1C99">
            <w:pPr>
              <w:spacing w:after="0"/>
              <w:jc w:val="center"/>
              <w:pPrChange w:id="2180" w:author="Jonah Eisen" w:date="2023-11-15T11:56:00Z">
                <w:pPr>
                  <w:jc w:val="center"/>
                </w:pPr>
              </w:pPrChange>
            </w:pPr>
          </w:p>
        </w:tc>
      </w:tr>
      <w:tr w:rsidR="001252F1" w14:paraId="6C6300E6" w14:textId="77777777">
        <w:trPr>
          <w:jc w:val="center"/>
        </w:trPr>
        <w:tc>
          <w:tcPr>
            <w:tcW w:w="2333" w:type="dxa"/>
            <w:tcBorders>
              <w:bottom w:val="nil"/>
            </w:tcBorders>
            <w:cellIns w:id="2181" w:author="" w:date="2023-10-03T15:08:00Z"/>
          </w:tcPr>
          <w:p w14:paraId="7AD60D2E" w14:textId="77777777" w:rsidR="001252F1" w:rsidRDefault="007436E0" w:rsidP="000F1C99">
            <w:pPr>
              <w:spacing w:after="0"/>
              <w:jc w:val="center"/>
              <w:pPrChange w:id="2182" w:author="Jonah Eisen" w:date="2023-11-15T11:56:00Z">
                <w:pPr>
                  <w:jc w:val="center"/>
                </w:pPr>
              </w:pPrChange>
            </w:pPr>
            <w:ins w:id="2183" w:author="" w:date="2023-10-03T15:08:00Z">
              <w:r>
                <w:rPr>
                  <w:rFonts w:ascii="Arial" w:eastAsia="Arial" w:hAnsi="Arial" w:cs="Arial"/>
                  <w:sz w:val="18"/>
                </w:rPr>
                <w:t>CA_n7A-n261J</w:t>
              </w:r>
            </w:ins>
          </w:p>
        </w:tc>
        <w:tc>
          <w:tcPr>
            <w:tcW w:w="3618" w:type="dxa"/>
            <w:tcBorders>
              <w:bottom w:val="nil"/>
            </w:tcBorders>
            <w:cellIns w:id="2184" w:author="" w:date="2023-10-03T15:08:00Z"/>
          </w:tcPr>
          <w:p w14:paraId="00C49214" w14:textId="77777777" w:rsidR="001252F1" w:rsidRDefault="007436E0" w:rsidP="000F1C99">
            <w:pPr>
              <w:spacing w:after="0"/>
              <w:jc w:val="center"/>
              <w:pPrChange w:id="2185" w:author="Jonah Eisen" w:date="2023-11-15T11:56:00Z">
                <w:pPr>
                  <w:jc w:val="center"/>
                </w:pPr>
              </w:pPrChange>
            </w:pPr>
            <w:ins w:id="2186" w:author="" w:date="2023-10-03T15:08:00Z">
              <w:r>
                <w:rPr>
                  <w:rFonts w:ascii="Arial" w:eastAsia="Arial" w:hAnsi="Arial" w:cs="Arial"/>
                  <w:sz w:val="18"/>
                </w:rPr>
                <w:t>CA_n7A-n261A/G/H/I/J</w:t>
              </w:r>
            </w:ins>
          </w:p>
        </w:tc>
        <w:tc>
          <w:tcPr>
            <w:tcW w:w="1144" w:type="dxa"/>
            <w:gridSpan w:val="2"/>
            <w:cellIns w:id="2187" w:author="" w:date="2023-10-03T15:08:00Z"/>
          </w:tcPr>
          <w:p w14:paraId="1024C031" w14:textId="77777777" w:rsidR="001252F1" w:rsidRDefault="007436E0" w:rsidP="000F1C99">
            <w:pPr>
              <w:spacing w:after="0"/>
              <w:jc w:val="center"/>
              <w:pPrChange w:id="2188" w:author="Jonah Eisen" w:date="2023-11-15T11:56:00Z">
                <w:pPr>
                  <w:jc w:val="center"/>
                </w:pPr>
              </w:pPrChange>
            </w:pPr>
            <w:ins w:id="2189" w:author="" w:date="2023-10-03T15:08:00Z">
              <w:r>
                <w:rPr>
                  <w:rFonts w:ascii="Arial" w:eastAsia="Arial" w:hAnsi="Arial" w:cs="Arial"/>
                  <w:sz w:val="18"/>
                </w:rPr>
                <w:t>n7</w:t>
              </w:r>
            </w:ins>
          </w:p>
        </w:tc>
        <w:tc>
          <w:tcPr>
            <w:tcW w:w="4964" w:type="dxa"/>
            <w:gridSpan w:val="2"/>
            <w:cellIns w:id="2190" w:author="" w:date="2023-10-03T15:08:00Z"/>
          </w:tcPr>
          <w:p w14:paraId="6CEDD0BF" w14:textId="77777777" w:rsidR="001252F1" w:rsidRDefault="007436E0" w:rsidP="000F1C99">
            <w:pPr>
              <w:spacing w:after="0"/>
              <w:jc w:val="center"/>
              <w:pPrChange w:id="2191" w:author="Jonah Eisen" w:date="2023-11-15T11:56:00Z">
                <w:pPr>
                  <w:jc w:val="center"/>
                </w:pPr>
              </w:pPrChange>
            </w:pPr>
            <w:ins w:id="2192" w:author="" w:date="2023-10-03T15:08:00Z">
              <w:r>
                <w:rPr>
                  <w:rFonts w:ascii="Arial" w:eastAsia="Arial" w:hAnsi="Arial" w:cs="Arial"/>
                  <w:sz w:val="18"/>
                </w:rPr>
                <w:t>5, 10, 15, 20, 25, 30, 35, 40, 50</w:t>
              </w:r>
            </w:ins>
          </w:p>
        </w:tc>
        <w:tc>
          <w:tcPr>
            <w:tcW w:w="2111" w:type="dxa"/>
            <w:tcBorders>
              <w:bottom w:val="nil"/>
            </w:tcBorders>
            <w:cellIns w:id="2193" w:author="" w:date="2023-10-03T15:08:00Z"/>
          </w:tcPr>
          <w:p w14:paraId="7A6E1686" w14:textId="77777777" w:rsidR="001252F1" w:rsidRDefault="007436E0" w:rsidP="000F1C99">
            <w:pPr>
              <w:spacing w:after="0"/>
              <w:jc w:val="center"/>
              <w:pPrChange w:id="2194" w:author="Jonah Eisen" w:date="2023-11-15T11:56:00Z">
                <w:pPr>
                  <w:jc w:val="center"/>
                </w:pPr>
              </w:pPrChange>
            </w:pPr>
            <w:ins w:id="2195" w:author="" w:date="2023-10-03T15:08:00Z">
              <w:r>
                <w:rPr>
                  <w:rFonts w:ascii="Arial" w:eastAsia="Arial" w:hAnsi="Arial" w:cs="Arial"/>
                  <w:sz w:val="18"/>
                </w:rPr>
                <w:t>0</w:t>
              </w:r>
            </w:ins>
          </w:p>
        </w:tc>
      </w:tr>
      <w:tr w:rsidR="001252F1" w14:paraId="13D47586" w14:textId="77777777">
        <w:trPr>
          <w:jc w:val="center"/>
        </w:trPr>
        <w:tc>
          <w:tcPr>
            <w:tcW w:w="2333" w:type="dxa"/>
            <w:tcBorders>
              <w:top w:val="nil"/>
            </w:tcBorders>
            <w:cellIns w:id="2196" w:author="" w:date="2023-10-03T15:08:00Z"/>
          </w:tcPr>
          <w:p w14:paraId="2D2658E3" w14:textId="77777777" w:rsidR="001252F1" w:rsidRDefault="001252F1" w:rsidP="000F1C99">
            <w:pPr>
              <w:spacing w:after="0"/>
              <w:jc w:val="center"/>
              <w:pPrChange w:id="2197" w:author="Jonah Eisen" w:date="2023-11-15T11:56:00Z">
                <w:pPr>
                  <w:jc w:val="center"/>
                </w:pPr>
              </w:pPrChange>
            </w:pPr>
          </w:p>
        </w:tc>
        <w:tc>
          <w:tcPr>
            <w:tcW w:w="3618" w:type="dxa"/>
            <w:tcBorders>
              <w:top w:val="nil"/>
            </w:tcBorders>
            <w:cellIns w:id="2198" w:author="" w:date="2023-10-03T15:08:00Z"/>
          </w:tcPr>
          <w:p w14:paraId="332CD482" w14:textId="77777777" w:rsidR="001252F1" w:rsidRDefault="001252F1" w:rsidP="000F1C99">
            <w:pPr>
              <w:spacing w:after="0"/>
              <w:jc w:val="center"/>
              <w:pPrChange w:id="2199" w:author="Jonah Eisen" w:date="2023-11-15T11:56:00Z">
                <w:pPr>
                  <w:jc w:val="center"/>
                </w:pPr>
              </w:pPrChange>
            </w:pPr>
          </w:p>
        </w:tc>
        <w:tc>
          <w:tcPr>
            <w:tcW w:w="1144" w:type="dxa"/>
            <w:gridSpan w:val="2"/>
            <w:cellIns w:id="2200" w:author="" w:date="2023-10-03T15:08:00Z"/>
          </w:tcPr>
          <w:p w14:paraId="59E1431C" w14:textId="77777777" w:rsidR="001252F1" w:rsidRDefault="007436E0" w:rsidP="000F1C99">
            <w:pPr>
              <w:spacing w:after="0"/>
              <w:jc w:val="center"/>
              <w:pPrChange w:id="2201" w:author="Jonah Eisen" w:date="2023-11-15T11:56:00Z">
                <w:pPr>
                  <w:jc w:val="center"/>
                </w:pPr>
              </w:pPrChange>
            </w:pPr>
            <w:ins w:id="2202" w:author="" w:date="2023-10-03T15:08:00Z">
              <w:r>
                <w:rPr>
                  <w:rFonts w:ascii="Arial" w:eastAsia="Arial" w:hAnsi="Arial" w:cs="Arial"/>
                  <w:sz w:val="18"/>
                </w:rPr>
                <w:t>n261</w:t>
              </w:r>
            </w:ins>
          </w:p>
        </w:tc>
        <w:tc>
          <w:tcPr>
            <w:tcW w:w="4964" w:type="dxa"/>
            <w:gridSpan w:val="2"/>
            <w:cellIns w:id="2203" w:author="" w:date="2023-10-03T15:08:00Z"/>
          </w:tcPr>
          <w:p w14:paraId="31D878BE" w14:textId="77777777" w:rsidR="001252F1" w:rsidRDefault="007436E0" w:rsidP="000F1C99">
            <w:pPr>
              <w:spacing w:after="0"/>
              <w:jc w:val="center"/>
              <w:pPrChange w:id="2204" w:author="Jonah Eisen" w:date="2023-11-15T11:56:00Z">
                <w:pPr>
                  <w:jc w:val="center"/>
                </w:pPr>
              </w:pPrChange>
            </w:pPr>
            <w:ins w:id="2205" w:author="" w:date="2023-10-03T15:08:00Z">
              <w:r>
                <w:rPr>
                  <w:rFonts w:ascii="Arial" w:eastAsia="Arial" w:hAnsi="Arial" w:cs="Arial"/>
                  <w:sz w:val="18"/>
                </w:rPr>
                <w:t>CA_n261J</w:t>
              </w:r>
            </w:ins>
          </w:p>
        </w:tc>
        <w:tc>
          <w:tcPr>
            <w:tcW w:w="2111" w:type="dxa"/>
            <w:tcBorders>
              <w:top w:val="nil"/>
              <w:bottom w:val="nil"/>
            </w:tcBorders>
            <w:cellIns w:id="2206" w:author="" w:date="2023-10-03T15:08:00Z"/>
          </w:tcPr>
          <w:p w14:paraId="589CD642" w14:textId="77777777" w:rsidR="001252F1" w:rsidRDefault="001252F1" w:rsidP="000F1C99">
            <w:pPr>
              <w:spacing w:after="0"/>
              <w:jc w:val="center"/>
              <w:pPrChange w:id="2207" w:author="Jonah Eisen" w:date="2023-11-15T11:56:00Z">
                <w:pPr>
                  <w:jc w:val="center"/>
                </w:pPr>
              </w:pPrChange>
            </w:pPr>
          </w:p>
        </w:tc>
      </w:tr>
      <w:tr w:rsidR="001252F1" w14:paraId="3CF5C28D" w14:textId="77777777">
        <w:trPr>
          <w:jc w:val="center"/>
        </w:trPr>
        <w:tc>
          <w:tcPr>
            <w:tcW w:w="2333" w:type="dxa"/>
            <w:tcBorders>
              <w:bottom w:val="nil"/>
            </w:tcBorders>
            <w:cellIns w:id="2208" w:author="" w:date="2023-10-03T15:08:00Z"/>
          </w:tcPr>
          <w:p w14:paraId="58AD5D76" w14:textId="77777777" w:rsidR="001252F1" w:rsidRDefault="007436E0" w:rsidP="000F1C99">
            <w:pPr>
              <w:spacing w:after="0"/>
              <w:jc w:val="center"/>
              <w:pPrChange w:id="2209" w:author="Jonah Eisen" w:date="2023-11-15T11:56:00Z">
                <w:pPr>
                  <w:jc w:val="center"/>
                </w:pPr>
              </w:pPrChange>
            </w:pPr>
            <w:ins w:id="2210" w:author="" w:date="2023-10-03T15:08:00Z">
              <w:r>
                <w:rPr>
                  <w:rFonts w:ascii="Arial" w:eastAsia="Arial" w:hAnsi="Arial" w:cs="Arial"/>
                  <w:sz w:val="18"/>
                </w:rPr>
                <w:t>CA_n7A-n261K</w:t>
              </w:r>
            </w:ins>
          </w:p>
        </w:tc>
        <w:tc>
          <w:tcPr>
            <w:tcW w:w="3618" w:type="dxa"/>
            <w:tcBorders>
              <w:bottom w:val="nil"/>
            </w:tcBorders>
            <w:cellIns w:id="2211" w:author="" w:date="2023-10-03T15:08:00Z"/>
          </w:tcPr>
          <w:p w14:paraId="0DE75229" w14:textId="77777777" w:rsidR="001252F1" w:rsidRDefault="007436E0" w:rsidP="000F1C99">
            <w:pPr>
              <w:spacing w:after="0"/>
              <w:jc w:val="center"/>
              <w:pPrChange w:id="2212" w:author="Jonah Eisen" w:date="2023-11-15T11:56:00Z">
                <w:pPr>
                  <w:jc w:val="center"/>
                </w:pPr>
              </w:pPrChange>
            </w:pPr>
            <w:ins w:id="2213" w:author="" w:date="2023-10-03T15:08:00Z">
              <w:r>
                <w:rPr>
                  <w:rFonts w:ascii="Arial" w:eastAsia="Arial" w:hAnsi="Arial" w:cs="Arial"/>
                  <w:sz w:val="18"/>
                </w:rPr>
                <w:t>CA_n7A-n261A/G/H/I/J/K</w:t>
              </w:r>
            </w:ins>
          </w:p>
        </w:tc>
        <w:tc>
          <w:tcPr>
            <w:tcW w:w="1144" w:type="dxa"/>
            <w:gridSpan w:val="2"/>
            <w:cellIns w:id="2214" w:author="" w:date="2023-10-03T15:08:00Z"/>
          </w:tcPr>
          <w:p w14:paraId="7E479DA5" w14:textId="77777777" w:rsidR="001252F1" w:rsidRDefault="007436E0" w:rsidP="000F1C99">
            <w:pPr>
              <w:spacing w:after="0"/>
              <w:jc w:val="center"/>
              <w:pPrChange w:id="2215" w:author="Jonah Eisen" w:date="2023-11-15T11:56:00Z">
                <w:pPr>
                  <w:jc w:val="center"/>
                </w:pPr>
              </w:pPrChange>
            </w:pPr>
            <w:ins w:id="2216" w:author="" w:date="2023-10-03T15:08:00Z">
              <w:r>
                <w:rPr>
                  <w:rFonts w:ascii="Arial" w:eastAsia="Arial" w:hAnsi="Arial" w:cs="Arial"/>
                  <w:sz w:val="18"/>
                </w:rPr>
                <w:t>n7</w:t>
              </w:r>
            </w:ins>
          </w:p>
        </w:tc>
        <w:tc>
          <w:tcPr>
            <w:tcW w:w="4964" w:type="dxa"/>
            <w:gridSpan w:val="2"/>
            <w:cellIns w:id="2217" w:author="" w:date="2023-10-03T15:08:00Z"/>
          </w:tcPr>
          <w:p w14:paraId="1C77D055" w14:textId="77777777" w:rsidR="001252F1" w:rsidRDefault="007436E0" w:rsidP="000F1C99">
            <w:pPr>
              <w:spacing w:after="0"/>
              <w:jc w:val="center"/>
              <w:pPrChange w:id="2218" w:author="Jonah Eisen" w:date="2023-11-15T11:56:00Z">
                <w:pPr>
                  <w:jc w:val="center"/>
                </w:pPr>
              </w:pPrChange>
            </w:pPr>
            <w:ins w:id="2219" w:author="" w:date="2023-10-03T15:08:00Z">
              <w:r>
                <w:rPr>
                  <w:rFonts w:ascii="Arial" w:eastAsia="Arial" w:hAnsi="Arial" w:cs="Arial"/>
                  <w:sz w:val="18"/>
                </w:rPr>
                <w:t>5, 10, 15, 20, 25, 30, 35, 40, 50</w:t>
              </w:r>
            </w:ins>
          </w:p>
        </w:tc>
        <w:tc>
          <w:tcPr>
            <w:tcW w:w="2111" w:type="dxa"/>
            <w:tcBorders>
              <w:bottom w:val="nil"/>
            </w:tcBorders>
            <w:cellIns w:id="2220" w:author="" w:date="2023-10-03T15:08:00Z"/>
          </w:tcPr>
          <w:p w14:paraId="3B801D6D" w14:textId="77777777" w:rsidR="001252F1" w:rsidRDefault="007436E0" w:rsidP="000F1C99">
            <w:pPr>
              <w:spacing w:after="0"/>
              <w:jc w:val="center"/>
              <w:pPrChange w:id="2221" w:author="Jonah Eisen" w:date="2023-11-15T11:56:00Z">
                <w:pPr>
                  <w:jc w:val="center"/>
                </w:pPr>
              </w:pPrChange>
            </w:pPr>
            <w:ins w:id="2222" w:author="" w:date="2023-10-03T15:08:00Z">
              <w:r>
                <w:rPr>
                  <w:rFonts w:ascii="Arial" w:eastAsia="Arial" w:hAnsi="Arial" w:cs="Arial"/>
                  <w:sz w:val="18"/>
                </w:rPr>
                <w:t>0</w:t>
              </w:r>
            </w:ins>
          </w:p>
        </w:tc>
      </w:tr>
      <w:tr w:rsidR="001252F1" w14:paraId="3FCE6B89" w14:textId="77777777">
        <w:trPr>
          <w:jc w:val="center"/>
        </w:trPr>
        <w:tc>
          <w:tcPr>
            <w:tcW w:w="2333" w:type="dxa"/>
            <w:tcBorders>
              <w:top w:val="nil"/>
            </w:tcBorders>
            <w:cellIns w:id="2223" w:author="" w:date="2023-10-03T15:08:00Z"/>
          </w:tcPr>
          <w:p w14:paraId="3B3580E7" w14:textId="77777777" w:rsidR="001252F1" w:rsidRDefault="001252F1" w:rsidP="000F1C99">
            <w:pPr>
              <w:spacing w:after="0"/>
              <w:jc w:val="center"/>
              <w:pPrChange w:id="2224" w:author="Jonah Eisen" w:date="2023-11-15T11:56:00Z">
                <w:pPr>
                  <w:jc w:val="center"/>
                </w:pPr>
              </w:pPrChange>
            </w:pPr>
          </w:p>
        </w:tc>
        <w:tc>
          <w:tcPr>
            <w:tcW w:w="3618" w:type="dxa"/>
            <w:tcBorders>
              <w:top w:val="nil"/>
            </w:tcBorders>
            <w:cellIns w:id="2225" w:author="" w:date="2023-10-03T15:08:00Z"/>
          </w:tcPr>
          <w:p w14:paraId="0E9EE40E" w14:textId="77777777" w:rsidR="001252F1" w:rsidRDefault="001252F1" w:rsidP="000F1C99">
            <w:pPr>
              <w:spacing w:after="0"/>
              <w:jc w:val="center"/>
              <w:pPrChange w:id="2226" w:author="Jonah Eisen" w:date="2023-11-15T11:56:00Z">
                <w:pPr>
                  <w:jc w:val="center"/>
                </w:pPr>
              </w:pPrChange>
            </w:pPr>
          </w:p>
        </w:tc>
        <w:tc>
          <w:tcPr>
            <w:tcW w:w="1144" w:type="dxa"/>
            <w:gridSpan w:val="2"/>
            <w:cellIns w:id="2227" w:author="" w:date="2023-10-03T15:08:00Z"/>
          </w:tcPr>
          <w:p w14:paraId="009FA12A" w14:textId="77777777" w:rsidR="001252F1" w:rsidRDefault="007436E0" w:rsidP="000F1C99">
            <w:pPr>
              <w:spacing w:after="0"/>
              <w:jc w:val="center"/>
              <w:pPrChange w:id="2228" w:author="Jonah Eisen" w:date="2023-11-15T11:56:00Z">
                <w:pPr>
                  <w:jc w:val="center"/>
                </w:pPr>
              </w:pPrChange>
            </w:pPr>
            <w:ins w:id="2229" w:author="" w:date="2023-10-03T15:08:00Z">
              <w:r>
                <w:rPr>
                  <w:rFonts w:ascii="Arial" w:eastAsia="Arial" w:hAnsi="Arial" w:cs="Arial"/>
                  <w:sz w:val="18"/>
                </w:rPr>
                <w:t>n261</w:t>
              </w:r>
            </w:ins>
          </w:p>
        </w:tc>
        <w:tc>
          <w:tcPr>
            <w:tcW w:w="4964" w:type="dxa"/>
            <w:gridSpan w:val="2"/>
            <w:cellIns w:id="2230" w:author="" w:date="2023-10-03T15:08:00Z"/>
          </w:tcPr>
          <w:p w14:paraId="06F684F4" w14:textId="77777777" w:rsidR="001252F1" w:rsidRDefault="007436E0" w:rsidP="000F1C99">
            <w:pPr>
              <w:spacing w:after="0"/>
              <w:jc w:val="center"/>
              <w:pPrChange w:id="2231" w:author="Jonah Eisen" w:date="2023-11-15T11:56:00Z">
                <w:pPr>
                  <w:jc w:val="center"/>
                </w:pPr>
              </w:pPrChange>
            </w:pPr>
            <w:ins w:id="2232" w:author="" w:date="2023-10-03T15:08:00Z">
              <w:r>
                <w:rPr>
                  <w:rFonts w:ascii="Arial" w:eastAsia="Arial" w:hAnsi="Arial" w:cs="Arial"/>
                  <w:sz w:val="18"/>
                </w:rPr>
                <w:t>CA_n261K</w:t>
              </w:r>
            </w:ins>
          </w:p>
        </w:tc>
        <w:tc>
          <w:tcPr>
            <w:tcW w:w="2111" w:type="dxa"/>
            <w:tcBorders>
              <w:top w:val="nil"/>
              <w:bottom w:val="nil"/>
            </w:tcBorders>
            <w:cellIns w:id="2233" w:author="" w:date="2023-10-03T15:08:00Z"/>
          </w:tcPr>
          <w:p w14:paraId="3A573D10" w14:textId="77777777" w:rsidR="001252F1" w:rsidRDefault="001252F1" w:rsidP="000F1C99">
            <w:pPr>
              <w:spacing w:after="0"/>
              <w:jc w:val="center"/>
              <w:pPrChange w:id="2234" w:author="Jonah Eisen" w:date="2023-11-15T11:56:00Z">
                <w:pPr>
                  <w:jc w:val="center"/>
                </w:pPr>
              </w:pPrChange>
            </w:pPr>
          </w:p>
        </w:tc>
      </w:tr>
      <w:tr w:rsidR="001252F1" w14:paraId="707E053F" w14:textId="77777777">
        <w:trPr>
          <w:jc w:val="center"/>
        </w:trPr>
        <w:tc>
          <w:tcPr>
            <w:tcW w:w="2333" w:type="dxa"/>
            <w:tcBorders>
              <w:bottom w:val="nil"/>
            </w:tcBorders>
            <w:cellIns w:id="2235" w:author="" w:date="2023-10-03T15:08:00Z"/>
          </w:tcPr>
          <w:p w14:paraId="6D004B52" w14:textId="77777777" w:rsidR="001252F1" w:rsidRDefault="007436E0" w:rsidP="000F1C99">
            <w:pPr>
              <w:spacing w:after="0"/>
              <w:jc w:val="center"/>
              <w:pPrChange w:id="2236" w:author="Jonah Eisen" w:date="2023-11-15T11:56:00Z">
                <w:pPr>
                  <w:jc w:val="center"/>
                </w:pPr>
              </w:pPrChange>
            </w:pPr>
            <w:ins w:id="2237" w:author="" w:date="2023-10-03T15:08:00Z">
              <w:r>
                <w:rPr>
                  <w:rFonts w:ascii="Arial" w:eastAsia="Arial" w:hAnsi="Arial" w:cs="Arial"/>
                  <w:sz w:val="18"/>
                </w:rPr>
                <w:t>CA_n7A-n261L</w:t>
              </w:r>
            </w:ins>
          </w:p>
        </w:tc>
        <w:tc>
          <w:tcPr>
            <w:tcW w:w="3618" w:type="dxa"/>
            <w:tcBorders>
              <w:bottom w:val="nil"/>
            </w:tcBorders>
            <w:cellIns w:id="2238" w:author="" w:date="2023-10-03T15:08:00Z"/>
          </w:tcPr>
          <w:p w14:paraId="3F567FDA" w14:textId="77777777" w:rsidR="001252F1" w:rsidRDefault="007436E0" w:rsidP="000F1C99">
            <w:pPr>
              <w:spacing w:after="0"/>
              <w:jc w:val="center"/>
              <w:pPrChange w:id="2239" w:author="Jonah Eisen" w:date="2023-11-15T11:56:00Z">
                <w:pPr>
                  <w:jc w:val="center"/>
                </w:pPr>
              </w:pPrChange>
            </w:pPr>
            <w:ins w:id="2240" w:author="" w:date="2023-10-03T15:08:00Z">
              <w:r>
                <w:rPr>
                  <w:rFonts w:ascii="Arial" w:eastAsia="Arial" w:hAnsi="Arial" w:cs="Arial"/>
                  <w:sz w:val="18"/>
                </w:rPr>
                <w:t>CA_n7A-n261A/G/H/I/J/K/L</w:t>
              </w:r>
            </w:ins>
          </w:p>
        </w:tc>
        <w:tc>
          <w:tcPr>
            <w:tcW w:w="1144" w:type="dxa"/>
            <w:gridSpan w:val="2"/>
            <w:cellIns w:id="2241" w:author="" w:date="2023-10-03T15:08:00Z"/>
          </w:tcPr>
          <w:p w14:paraId="747399CC" w14:textId="77777777" w:rsidR="001252F1" w:rsidRDefault="007436E0" w:rsidP="000F1C99">
            <w:pPr>
              <w:spacing w:after="0"/>
              <w:jc w:val="center"/>
              <w:pPrChange w:id="2242" w:author="Jonah Eisen" w:date="2023-11-15T11:56:00Z">
                <w:pPr>
                  <w:jc w:val="center"/>
                </w:pPr>
              </w:pPrChange>
            </w:pPr>
            <w:ins w:id="2243" w:author="" w:date="2023-10-03T15:08:00Z">
              <w:r>
                <w:rPr>
                  <w:rFonts w:ascii="Arial" w:eastAsia="Arial" w:hAnsi="Arial" w:cs="Arial"/>
                  <w:sz w:val="18"/>
                </w:rPr>
                <w:t>n7</w:t>
              </w:r>
            </w:ins>
          </w:p>
        </w:tc>
        <w:tc>
          <w:tcPr>
            <w:tcW w:w="4964" w:type="dxa"/>
            <w:gridSpan w:val="2"/>
            <w:cellIns w:id="2244" w:author="" w:date="2023-10-03T15:08:00Z"/>
          </w:tcPr>
          <w:p w14:paraId="11E00B84" w14:textId="77777777" w:rsidR="001252F1" w:rsidRDefault="007436E0" w:rsidP="000F1C99">
            <w:pPr>
              <w:spacing w:after="0"/>
              <w:jc w:val="center"/>
              <w:pPrChange w:id="2245" w:author="Jonah Eisen" w:date="2023-11-15T11:56:00Z">
                <w:pPr>
                  <w:jc w:val="center"/>
                </w:pPr>
              </w:pPrChange>
            </w:pPr>
            <w:ins w:id="2246" w:author="" w:date="2023-10-03T15:08:00Z">
              <w:r>
                <w:rPr>
                  <w:rFonts w:ascii="Arial" w:eastAsia="Arial" w:hAnsi="Arial" w:cs="Arial"/>
                  <w:sz w:val="18"/>
                </w:rPr>
                <w:t>5, 10, 15, 20, 25, 30, 35, 40, 50</w:t>
              </w:r>
            </w:ins>
          </w:p>
        </w:tc>
        <w:tc>
          <w:tcPr>
            <w:tcW w:w="2111" w:type="dxa"/>
            <w:tcBorders>
              <w:bottom w:val="nil"/>
            </w:tcBorders>
            <w:cellIns w:id="2247" w:author="" w:date="2023-10-03T15:08:00Z"/>
          </w:tcPr>
          <w:p w14:paraId="5B2689B7" w14:textId="77777777" w:rsidR="001252F1" w:rsidRDefault="007436E0" w:rsidP="000F1C99">
            <w:pPr>
              <w:spacing w:after="0"/>
              <w:jc w:val="center"/>
              <w:pPrChange w:id="2248" w:author="Jonah Eisen" w:date="2023-11-15T11:56:00Z">
                <w:pPr>
                  <w:jc w:val="center"/>
                </w:pPr>
              </w:pPrChange>
            </w:pPr>
            <w:ins w:id="2249" w:author="" w:date="2023-10-03T15:08:00Z">
              <w:r>
                <w:rPr>
                  <w:rFonts w:ascii="Arial" w:eastAsia="Arial" w:hAnsi="Arial" w:cs="Arial"/>
                  <w:sz w:val="18"/>
                </w:rPr>
                <w:t>0</w:t>
              </w:r>
            </w:ins>
          </w:p>
        </w:tc>
      </w:tr>
      <w:tr w:rsidR="001252F1" w14:paraId="5FFECE1C" w14:textId="77777777">
        <w:trPr>
          <w:jc w:val="center"/>
        </w:trPr>
        <w:tc>
          <w:tcPr>
            <w:tcW w:w="2333" w:type="dxa"/>
            <w:tcBorders>
              <w:top w:val="nil"/>
            </w:tcBorders>
            <w:cellIns w:id="2250" w:author="" w:date="2023-10-03T15:08:00Z"/>
          </w:tcPr>
          <w:p w14:paraId="2D9C44F0" w14:textId="77777777" w:rsidR="001252F1" w:rsidRDefault="001252F1" w:rsidP="000F1C99">
            <w:pPr>
              <w:spacing w:after="0"/>
              <w:jc w:val="center"/>
              <w:pPrChange w:id="2251" w:author="Jonah Eisen" w:date="2023-11-15T11:56:00Z">
                <w:pPr>
                  <w:jc w:val="center"/>
                </w:pPr>
              </w:pPrChange>
            </w:pPr>
          </w:p>
        </w:tc>
        <w:tc>
          <w:tcPr>
            <w:tcW w:w="3618" w:type="dxa"/>
            <w:tcBorders>
              <w:top w:val="nil"/>
            </w:tcBorders>
            <w:cellIns w:id="2252" w:author="" w:date="2023-10-03T15:08:00Z"/>
          </w:tcPr>
          <w:p w14:paraId="5F0D7930" w14:textId="77777777" w:rsidR="001252F1" w:rsidRDefault="001252F1" w:rsidP="000F1C99">
            <w:pPr>
              <w:spacing w:after="0"/>
              <w:jc w:val="center"/>
              <w:pPrChange w:id="2253" w:author="Jonah Eisen" w:date="2023-11-15T11:56:00Z">
                <w:pPr>
                  <w:jc w:val="center"/>
                </w:pPr>
              </w:pPrChange>
            </w:pPr>
          </w:p>
        </w:tc>
        <w:tc>
          <w:tcPr>
            <w:tcW w:w="1144" w:type="dxa"/>
            <w:gridSpan w:val="2"/>
            <w:cellIns w:id="2254" w:author="" w:date="2023-10-03T15:08:00Z"/>
          </w:tcPr>
          <w:p w14:paraId="22EF03A7" w14:textId="77777777" w:rsidR="001252F1" w:rsidRDefault="007436E0" w:rsidP="000F1C99">
            <w:pPr>
              <w:spacing w:after="0"/>
              <w:jc w:val="center"/>
              <w:pPrChange w:id="2255" w:author="Jonah Eisen" w:date="2023-11-15T11:56:00Z">
                <w:pPr>
                  <w:jc w:val="center"/>
                </w:pPr>
              </w:pPrChange>
            </w:pPr>
            <w:ins w:id="2256" w:author="" w:date="2023-10-03T15:08:00Z">
              <w:r>
                <w:rPr>
                  <w:rFonts w:ascii="Arial" w:eastAsia="Arial" w:hAnsi="Arial" w:cs="Arial"/>
                  <w:sz w:val="18"/>
                </w:rPr>
                <w:t>n261</w:t>
              </w:r>
            </w:ins>
          </w:p>
        </w:tc>
        <w:tc>
          <w:tcPr>
            <w:tcW w:w="4964" w:type="dxa"/>
            <w:gridSpan w:val="2"/>
            <w:cellIns w:id="2257" w:author="" w:date="2023-10-03T15:08:00Z"/>
          </w:tcPr>
          <w:p w14:paraId="466BCFA5" w14:textId="77777777" w:rsidR="001252F1" w:rsidRDefault="007436E0" w:rsidP="000F1C99">
            <w:pPr>
              <w:spacing w:after="0"/>
              <w:jc w:val="center"/>
              <w:pPrChange w:id="2258" w:author="Jonah Eisen" w:date="2023-11-15T11:56:00Z">
                <w:pPr>
                  <w:jc w:val="center"/>
                </w:pPr>
              </w:pPrChange>
            </w:pPr>
            <w:ins w:id="2259" w:author="" w:date="2023-10-03T15:08:00Z">
              <w:r>
                <w:rPr>
                  <w:rFonts w:ascii="Arial" w:eastAsia="Arial" w:hAnsi="Arial" w:cs="Arial"/>
                  <w:sz w:val="18"/>
                </w:rPr>
                <w:t>CA_n261L</w:t>
              </w:r>
            </w:ins>
          </w:p>
        </w:tc>
        <w:tc>
          <w:tcPr>
            <w:tcW w:w="2111" w:type="dxa"/>
            <w:tcBorders>
              <w:top w:val="nil"/>
              <w:bottom w:val="nil"/>
            </w:tcBorders>
            <w:cellIns w:id="2260" w:author="" w:date="2023-10-03T15:08:00Z"/>
          </w:tcPr>
          <w:p w14:paraId="3109CCB3" w14:textId="77777777" w:rsidR="001252F1" w:rsidRDefault="001252F1" w:rsidP="000F1C99">
            <w:pPr>
              <w:spacing w:after="0"/>
              <w:jc w:val="center"/>
              <w:pPrChange w:id="2261" w:author="Jonah Eisen" w:date="2023-11-15T11:56:00Z">
                <w:pPr>
                  <w:jc w:val="center"/>
                </w:pPr>
              </w:pPrChange>
            </w:pPr>
          </w:p>
        </w:tc>
      </w:tr>
      <w:tr w:rsidR="001252F1" w14:paraId="79EB90BC" w14:textId="77777777">
        <w:trPr>
          <w:jc w:val="center"/>
        </w:trPr>
        <w:tc>
          <w:tcPr>
            <w:tcW w:w="2333" w:type="dxa"/>
            <w:tcBorders>
              <w:bottom w:val="nil"/>
            </w:tcBorders>
            <w:cellIns w:id="2262" w:author="" w:date="2023-10-03T15:08:00Z"/>
          </w:tcPr>
          <w:p w14:paraId="4D35F544" w14:textId="77777777" w:rsidR="001252F1" w:rsidRDefault="007436E0" w:rsidP="000F1C99">
            <w:pPr>
              <w:spacing w:after="0"/>
              <w:jc w:val="center"/>
              <w:pPrChange w:id="2263" w:author="Jonah Eisen" w:date="2023-11-15T11:56:00Z">
                <w:pPr>
                  <w:jc w:val="center"/>
                </w:pPr>
              </w:pPrChange>
            </w:pPr>
            <w:ins w:id="2264" w:author="" w:date="2023-10-03T15:08:00Z">
              <w:r>
                <w:rPr>
                  <w:rFonts w:ascii="Arial" w:eastAsia="Arial" w:hAnsi="Arial" w:cs="Arial"/>
                  <w:sz w:val="18"/>
                </w:rPr>
                <w:t>CA_n7A-n261M</w:t>
              </w:r>
            </w:ins>
          </w:p>
        </w:tc>
        <w:tc>
          <w:tcPr>
            <w:tcW w:w="3618" w:type="dxa"/>
            <w:tcBorders>
              <w:bottom w:val="nil"/>
            </w:tcBorders>
            <w:cellIns w:id="2265" w:author="" w:date="2023-10-03T15:08:00Z"/>
          </w:tcPr>
          <w:p w14:paraId="2A0F1D87" w14:textId="77777777" w:rsidR="001252F1" w:rsidRDefault="007436E0" w:rsidP="000F1C99">
            <w:pPr>
              <w:spacing w:after="0"/>
              <w:jc w:val="center"/>
              <w:pPrChange w:id="2266" w:author="Jonah Eisen" w:date="2023-11-15T11:56:00Z">
                <w:pPr>
                  <w:jc w:val="center"/>
                </w:pPr>
              </w:pPrChange>
            </w:pPr>
            <w:ins w:id="2267" w:author="" w:date="2023-10-03T15:08:00Z">
              <w:r>
                <w:rPr>
                  <w:rFonts w:ascii="Arial" w:eastAsia="Arial" w:hAnsi="Arial" w:cs="Arial"/>
                  <w:sz w:val="18"/>
                </w:rPr>
                <w:t>CA_n7A-n261A/G/H/I/J/K/L/M</w:t>
              </w:r>
            </w:ins>
          </w:p>
        </w:tc>
        <w:tc>
          <w:tcPr>
            <w:tcW w:w="1144" w:type="dxa"/>
            <w:gridSpan w:val="2"/>
            <w:cellIns w:id="2268" w:author="" w:date="2023-10-03T15:08:00Z"/>
          </w:tcPr>
          <w:p w14:paraId="20EC8622" w14:textId="77777777" w:rsidR="001252F1" w:rsidRDefault="007436E0" w:rsidP="000F1C99">
            <w:pPr>
              <w:spacing w:after="0"/>
              <w:jc w:val="center"/>
              <w:pPrChange w:id="2269" w:author="Jonah Eisen" w:date="2023-11-15T11:56:00Z">
                <w:pPr>
                  <w:jc w:val="center"/>
                </w:pPr>
              </w:pPrChange>
            </w:pPr>
            <w:ins w:id="2270" w:author="" w:date="2023-10-03T15:08:00Z">
              <w:r>
                <w:rPr>
                  <w:rFonts w:ascii="Arial" w:eastAsia="Arial" w:hAnsi="Arial" w:cs="Arial"/>
                  <w:sz w:val="18"/>
                </w:rPr>
                <w:t>n7</w:t>
              </w:r>
            </w:ins>
          </w:p>
        </w:tc>
        <w:tc>
          <w:tcPr>
            <w:tcW w:w="4964" w:type="dxa"/>
            <w:gridSpan w:val="2"/>
            <w:cellIns w:id="2271" w:author="" w:date="2023-10-03T15:08:00Z"/>
          </w:tcPr>
          <w:p w14:paraId="2CE281C5" w14:textId="77777777" w:rsidR="001252F1" w:rsidRDefault="007436E0" w:rsidP="000F1C99">
            <w:pPr>
              <w:spacing w:after="0"/>
              <w:jc w:val="center"/>
              <w:pPrChange w:id="2272" w:author="Jonah Eisen" w:date="2023-11-15T11:56:00Z">
                <w:pPr>
                  <w:jc w:val="center"/>
                </w:pPr>
              </w:pPrChange>
            </w:pPr>
            <w:ins w:id="2273" w:author="" w:date="2023-10-03T15:08:00Z">
              <w:r>
                <w:rPr>
                  <w:rFonts w:ascii="Arial" w:eastAsia="Arial" w:hAnsi="Arial" w:cs="Arial"/>
                  <w:sz w:val="18"/>
                </w:rPr>
                <w:t>5, 10, 15, 20, 25, 30, 35, 40, 50</w:t>
              </w:r>
            </w:ins>
          </w:p>
        </w:tc>
        <w:tc>
          <w:tcPr>
            <w:tcW w:w="2111" w:type="dxa"/>
            <w:tcBorders>
              <w:bottom w:val="nil"/>
            </w:tcBorders>
            <w:cellIns w:id="2274" w:author="" w:date="2023-10-03T15:08:00Z"/>
          </w:tcPr>
          <w:p w14:paraId="08993DFC" w14:textId="77777777" w:rsidR="001252F1" w:rsidRDefault="007436E0" w:rsidP="000F1C99">
            <w:pPr>
              <w:spacing w:after="0"/>
              <w:jc w:val="center"/>
              <w:pPrChange w:id="2275" w:author="Jonah Eisen" w:date="2023-11-15T11:56:00Z">
                <w:pPr>
                  <w:jc w:val="center"/>
                </w:pPr>
              </w:pPrChange>
            </w:pPr>
            <w:ins w:id="2276" w:author="" w:date="2023-10-03T15:08:00Z">
              <w:r>
                <w:rPr>
                  <w:rFonts w:ascii="Arial" w:eastAsia="Arial" w:hAnsi="Arial" w:cs="Arial"/>
                  <w:sz w:val="18"/>
                </w:rPr>
                <w:t>0</w:t>
              </w:r>
            </w:ins>
          </w:p>
        </w:tc>
      </w:tr>
      <w:tr w:rsidR="001252F1" w14:paraId="69B1180F" w14:textId="77777777">
        <w:trPr>
          <w:jc w:val="center"/>
        </w:trPr>
        <w:tc>
          <w:tcPr>
            <w:tcW w:w="2333" w:type="dxa"/>
            <w:tcBorders>
              <w:top w:val="nil"/>
            </w:tcBorders>
            <w:cellIns w:id="2277" w:author="" w:date="2023-10-03T15:08:00Z"/>
          </w:tcPr>
          <w:p w14:paraId="5D1C723C" w14:textId="77777777" w:rsidR="001252F1" w:rsidRDefault="001252F1" w:rsidP="000F1C99">
            <w:pPr>
              <w:spacing w:after="0"/>
              <w:jc w:val="center"/>
              <w:pPrChange w:id="2278" w:author="Jonah Eisen" w:date="2023-11-15T11:56:00Z">
                <w:pPr>
                  <w:jc w:val="center"/>
                </w:pPr>
              </w:pPrChange>
            </w:pPr>
          </w:p>
        </w:tc>
        <w:tc>
          <w:tcPr>
            <w:tcW w:w="3618" w:type="dxa"/>
            <w:tcBorders>
              <w:top w:val="nil"/>
            </w:tcBorders>
            <w:cellIns w:id="2279" w:author="" w:date="2023-10-03T15:08:00Z"/>
          </w:tcPr>
          <w:p w14:paraId="27573E0B" w14:textId="77777777" w:rsidR="001252F1" w:rsidRDefault="001252F1" w:rsidP="000F1C99">
            <w:pPr>
              <w:spacing w:after="0"/>
              <w:jc w:val="center"/>
              <w:pPrChange w:id="2280" w:author="Jonah Eisen" w:date="2023-11-15T11:56:00Z">
                <w:pPr>
                  <w:jc w:val="center"/>
                </w:pPr>
              </w:pPrChange>
            </w:pPr>
          </w:p>
        </w:tc>
        <w:tc>
          <w:tcPr>
            <w:tcW w:w="1144" w:type="dxa"/>
            <w:gridSpan w:val="2"/>
            <w:cellIns w:id="2281" w:author="" w:date="2023-10-03T15:08:00Z"/>
          </w:tcPr>
          <w:p w14:paraId="58F3E218" w14:textId="77777777" w:rsidR="001252F1" w:rsidRDefault="007436E0" w:rsidP="000F1C99">
            <w:pPr>
              <w:spacing w:after="0"/>
              <w:jc w:val="center"/>
              <w:pPrChange w:id="2282" w:author="Jonah Eisen" w:date="2023-11-15T11:56:00Z">
                <w:pPr>
                  <w:jc w:val="center"/>
                </w:pPr>
              </w:pPrChange>
            </w:pPr>
            <w:ins w:id="2283" w:author="" w:date="2023-10-03T15:08:00Z">
              <w:r>
                <w:rPr>
                  <w:rFonts w:ascii="Arial" w:eastAsia="Arial" w:hAnsi="Arial" w:cs="Arial"/>
                  <w:sz w:val="18"/>
                </w:rPr>
                <w:t>n261</w:t>
              </w:r>
            </w:ins>
          </w:p>
        </w:tc>
        <w:tc>
          <w:tcPr>
            <w:tcW w:w="4964" w:type="dxa"/>
            <w:gridSpan w:val="2"/>
            <w:cellIns w:id="2284" w:author="" w:date="2023-10-03T15:08:00Z"/>
          </w:tcPr>
          <w:p w14:paraId="1F35921B" w14:textId="77777777" w:rsidR="001252F1" w:rsidRDefault="007436E0" w:rsidP="000F1C99">
            <w:pPr>
              <w:spacing w:after="0"/>
              <w:jc w:val="center"/>
              <w:pPrChange w:id="2285" w:author="Jonah Eisen" w:date="2023-11-15T11:56:00Z">
                <w:pPr>
                  <w:jc w:val="center"/>
                </w:pPr>
              </w:pPrChange>
            </w:pPr>
            <w:ins w:id="2286" w:author="" w:date="2023-10-03T15:08:00Z">
              <w:r>
                <w:rPr>
                  <w:rFonts w:ascii="Arial" w:eastAsia="Arial" w:hAnsi="Arial" w:cs="Arial"/>
                  <w:sz w:val="18"/>
                </w:rPr>
                <w:t>CA_n261M</w:t>
              </w:r>
            </w:ins>
          </w:p>
        </w:tc>
        <w:tc>
          <w:tcPr>
            <w:tcW w:w="2111" w:type="dxa"/>
            <w:tcBorders>
              <w:top w:val="nil"/>
              <w:bottom w:val="nil"/>
            </w:tcBorders>
            <w:cellIns w:id="2287" w:author="" w:date="2023-10-03T15:08:00Z"/>
          </w:tcPr>
          <w:p w14:paraId="6532D20D" w14:textId="77777777" w:rsidR="001252F1" w:rsidRDefault="001252F1" w:rsidP="000F1C99">
            <w:pPr>
              <w:spacing w:after="0"/>
              <w:jc w:val="center"/>
              <w:pPrChange w:id="2288" w:author="Jonah Eisen" w:date="2023-11-15T11:56:00Z">
                <w:pPr>
                  <w:jc w:val="center"/>
                </w:pPr>
              </w:pPrChange>
            </w:pPr>
          </w:p>
        </w:tc>
      </w:tr>
      <w:tr w:rsidR="001252F1" w14:paraId="76E23F65" w14:textId="77777777">
        <w:trPr>
          <w:jc w:val="center"/>
        </w:trPr>
        <w:tc>
          <w:tcPr>
            <w:tcW w:w="2333" w:type="dxa"/>
            <w:tcBorders>
              <w:bottom w:val="nil"/>
            </w:tcBorders>
            <w:cellIns w:id="2289" w:author="" w:date="2023-10-03T15:08:00Z"/>
          </w:tcPr>
          <w:p w14:paraId="49F4E166" w14:textId="77777777" w:rsidR="001252F1" w:rsidRDefault="007436E0" w:rsidP="000F1C99">
            <w:pPr>
              <w:spacing w:after="0"/>
              <w:jc w:val="center"/>
              <w:pPrChange w:id="2290" w:author="Jonah Eisen" w:date="2023-11-15T11:56:00Z">
                <w:pPr>
                  <w:jc w:val="center"/>
                </w:pPr>
              </w:pPrChange>
            </w:pPr>
            <w:ins w:id="2291" w:author="" w:date="2023-10-03T15:08:00Z">
              <w:r>
                <w:rPr>
                  <w:rFonts w:ascii="Arial" w:eastAsia="Arial" w:hAnsi="Arial" w:cs="Arial"/>
                  <w:sz w:val="18"/>
                </w:rPr>
                <w:t>CA_n7A-n261O</w:t>
              </w:r>
            </w:ins>
          </w:p>
        </w:tc>
        <w:tc>
          <w:tcPr>
            <w:tcW w:w="3618" w:type="dxa"/>
            <w:tcBorders>
              <w:bottom w:val="nil"/>
            </w:tcBorders>
            <w:cellIns w:id="2292" w:author="" w:date="2023-10-03T15:08:00Z"/>
          </w:tcPr>
          <w:p w14:paraId="5277D9C0" w14:textId="77777777" w:rsidR="001252F1" w:rsidRDefault="007436E0" w:rsidP="000F1C99">
            <w:pPr>
              <w:spacing w:after="0"/>
              <w:jc w:val="center"/>
              <w:pPrChange w:id="2293" w:author="Jonah Eisen" w:date="2023-11-15T11:56:00Z">
                <w:pPr>
                  <w:jc w:val="center"/>
                </w:pPr>
              </w:pPrChange>
            </w:pPr>
            <w:ins w:id="2294" w:author="" w:date="2023-10-03T15:08:00Z">
              <w:r>
                <w:rPr>
                  <w:rFonts w:ascii="Arial" w:eastAsia="Arial" w:hAnsi="Arial" w:cs="Arial"/>
                  <w:sz w:val="18"/>
                </w:rPr>
                <w:t>CA_n7A-n261A/O</w:t>
              </w:r>
            </w:ins>
          </w:p>
        </w:tc>
        <w:tc>
          <w:tcPr>
            <w:tcW w:w="1144" w:type="dxa"/>
            <w:gridSpan w:val="2"/>
            <w:cellIns w:id="2295" w:author="" w:date="2023-10-03T15:08:00Z"/>
          </w:tcPr>
          <w:p w14:paraId="5AE97077" w14:textId="77777777" w:rsidR="001252F1" w:rsidRDefault="007436E0" w:rsidP="000F1C99">
            <w:pPr>
              <w:spacing w:after="0"/>
              <w:jc w:val="center"/>
              <w:pPrChange w:id="2296" w:author="Jonah Eisen" w:date="2023-11-15T11:56:00Z">
                <w:pPr>
                  <w:jc w:val="center"/>
                </w:pPr>
              </w:pPrChange>
            </w:pPr>
            <w:ins w:id="2297" w:author="" w:date="2023-10-03T15:08:00Z">
              <w:r>
                <w:rPr>
                  <w:rFonts w:ascii="Arial" w:eastAsia="Arial" w:hAnsi="Arial" w:cs="Arial"/>
                  <w:sz w:val="18"/>
                </w:rPr>
                <w:t>n7</w:t>
              </w:r>
            </w:ins>
          </w:p>
        </w:tc>
        <w:tc>
          <w:tcPr>
            <w:tcW w:w="4964" w:type="dxa"/>
            <w:gridSpan w:val="2"/>
            <w:cellIns w:id="2298" w:author="" w:date="2023-10-03T15:08:00Z"/>
          </w:tcPr>
          <w:p w14:paraId="488C7DA4" w14:textId="77777777" w:rsidR="001252F1" w:rsidRDefault="007436E0" w:rsidP="000F1C99">
            <w:pPr>
              <w:spacing w:after="0"/>
              <w:jc w:val="center"/>
              <w:pPrChange w:id="2299" w:author="Jonah Eisen" w:date="2023-11-15T11:56:00Z">
                <w:pPr>
                  <w:jc w:val="center"/>
                </w:pPr>
              </w:pPrChange>
            </w:pPr>
            <w:ins w:id="2300" w:author="" w:date="2023-10-03T15:08:00Z">
              <w:r>
                <w:rPr>
                  <w:rFonts w:ascii="Arial" w:eastAsia="Arial" w:hAnsi="Arial" w:cs="Arial"/>
                  <w:sz w:val="18"/>
                </w:rPr>
                <w:t>5, 10, 15, 20, 25, 30, 35, 40, 50</w:t>
              </w:r>
            </w:ins>
          </w:p>
        </w:tc>
        <w:tc>
          <w:tcPr>
            <w:tcW w:w="2111" w:type="dxa"/>
            <w:tcBorders>
              <w:bottom w:val="nil"/>
            </w:tcBorders>
            <w:cellIns w:id="2301" w:author="" w:date="2023-10-03T15:08:00Z"/>
          </w:tcPr>
          <w:p w14:paraId="50BCD272" w14:textId="77777777" w:rsidR="001252F1" w:rsidRDefault="007436E0" w:rsidP="000F1C99">
            <w:pPr>
              <w:spacing w:after="0"/>
              <w:jc w:val="center"/>
              <w:pPrChange w:id="2302" w:author="Jonah Eisen" w:date="2023-11-15T11:56:00Z">
                <w:pPr>
                  <w:jc w:val="center"/>
                </w:pPr>
              </w:pPrChange>
            </w:pPr>
            <w:ins w:id="2303" w:author="" w:date="2023-10-03T15:08:00Z">
              <w:r>
                <w:rPr>
                  <w:rFonts w:ascii="Arial" w:eastAsia="Arial" w:hAnsi="Arial" w:cs="Arial"/>
                  <w:sz w:val="18"/>
                </w:rPr>
                <w:t>0</w:t>
              </w:r>
            </w:ins>
          </w:p>
        </w:tc>
      </w:tr>
      <w:tr w:rsidR="001252F1" w14:paraId="0F933869" w14:textId="77777777">
        <w:trPr>
          <w:jc w:val="center"/>
        </w:trPr>
        <w:tc>
          <w:tcPr>
            <w:tcW w:w="2333" w:type="dxa"/>
            <w:tcBorders>
              <w:top w:val="nil"/>
            </w:tcBorders>
            <w:cellIns w:id="2304" w:author="" w:date="2023-10-03T15:08:00Z"/>
          </w:tcPr>
          <w:p w14:paraId="60A6F9AE" w14:textId="77777777" w:rsidR="001252F1" w:rsidRDefault="001252F1" w:rsidP="000F1C99">
            <w:pPr>
              <w:spacing w:after="0"/>
              <w:jc w:val="center"/>
              <w:pPrChange w:id="2305" w:author="Jonah Eisen" w:date="2023-11-15T11:56:00Z">
                <w:pPr>
                  <w:jc w:val="center"/>
                </w:pPr>
              </w:pPrChange>
            </w:pPr>
          </w:p>
        </w:tc>
        <w:tc>
          <w:tcPr>
            <w:tcW w:w="3618" w:type="dxa"/>
            <w:tcBorders>
              <w:top w:val="nil"/>
            </w:tcBorders>
            <w:cellIns w:id="2306" w:author="" w:date="2023-10-03T15:08:00Z"/>
          </w:tcPr>
          <w:p w14:paraId="00C568F3" w14:textId="77777777" w:rsidR="001252F1" w:rsidRDefault="001252F1" w:rsidP="000F1C99">
            <w:pPr>
              <w:spacing w:after="0"/>
              <w:jc w:val="center"/>
              <w:pPrChange w:id="2307" w:author="Jonah Eisen" w:date="2023-11-15T11:56:00Z">
                <w:pPr>
                  <w:jc w:val="center"/>
                </w:pPr>
              </w:pPrChange>
            </w:pPr>
          </w:p>
        </w:tc>
        <w:tc>
          <w:tcPr>
            <w:tcW w:w="1144" w:type="dxa"/>
            <w:gridSpan w:val="2"/>
            <w:cellIns w:id="2308" w:author="" w:date="2023-10-03T15:08:00Z"/>
          </w:tcPr>
          <w:p w14:paraId="3057D27F" w14:textId="77777777" w:rsidR="001252F1" w:rsidRDefault="007436E0" w:rsidP="000F1C99">
            <w:pPr>
              <w:spacing w:after="0"/>
              <w:jc w:val="center"/>
              <w:pPrChange w:id="2309" w:author="Jonah Eisen" w:date="2023-11-15T11:56:00Z">
                <w:pPr>
                  <w:jc w:val="center"/>
                </w:pPr>
              </w:pPrChange>
            </w:pPr>
            <w:ins w:id="2310" w:author="" w:date="2023-10-03T15:08:00Z">
              <w:r>
                <w:rPr>
                  <w:rFonts w:ascii="Arial" w:eastAsia="Arial" w:hAnsi="Arial" w:cs="Arial"/>
                  <w:sz w:val="18"/>
                </w:rPr>
                <w:t>n261</w:t>
              </w:r>
            </w:ins>
          </w:p>
        </w:tc>
        <w:tc>
          <w:tcPr>
            <w:tcW w:w="4964" w:type="dxa"/>
            <w:gridSpan w:val="2"/>
            <w:cellIns w:id="2311" w:author="" w:date="2023-10-03T15:08:00Z"/>
          </w:tcPr>
          <w:p w14:paraId="34333006" w14:textId="77777777" w:rsidR="001252F1" w:rsidRDefault="007436E0" w:rsidP="000F1C99">
            <w:pPr>
              <w:spacing w:after="0"/>
              <w:jc w:val="center"/>
              <w:pPrChange w:id="2312" w:author="Jonah Eisen" w:date="2023-11-15T11:56:00Z">
                <w:pPr>
                  <w:jc w:val="center"/>
                </w:pPr>
              </w:pPrChange>
            </w:pPr>
            <w:ins w:id="2313" w:author="" w:date="2023-10-03T15:08:00Z">
              <w:r>
                <w:rPr>
                  <w:rFonts w:ascii="Arial" w:eastAsia="Arial" w:hAnsi="Arial" w:cs="Arial"/>
                  <w:sz w:val="18"/>
                </w:rPr>
                <w:t>CA_n261O</w:t>
              </w:r>
            </w:ins>
          </w:p>
        </w:tc>
        <w:tc>
          <w:tcPr>
            <w:tcW w:w="2111" w:type="dxa"/>
            <w:tcBorders>
              <w:top w:val="nil"/>
              <w:bottom w:val="nil"/>
            </w:tcBorders>
            <w:cellIns w:id="2314" w:author="" w:date="2023-10-03T15:08:00Z"/>
          </w:tcPr>
          <w:p w14:paraId="2AC62C03" w14:textId="77777777" w:rsidR="001252F1" w:rsidRDefault="001252F1" w:rsidP="000F1C99">
            <w:pPr>
              <w:spacing w:after="0"/>
              <w:jc w:val="center"/>
              <w:pPrChange w:id="2315" w:author="Jonah Eisen" w:date="2023-11-15T11:56:00Z">
                <w:pPr>
                  <w:jc w:val="center"/>
                </w:pPr>
              </w:pPrChange>
            </w:pPr>
          </w:p>
        </w:tc>
      </w:tr>
      <w:tr w:rsidR="001252F1" w14:paraId="2D99D07C" w14:textId="77777777">
        <w:trPr>
          <w:jc w:val="center"/>
        </w:trPr>
        <w:tc>
          <w:tcPr>
            <w:tcW w:w="2333" w:type="dxa"/>
            <w:tcBorders>
              <w:bottom w:val="nil"/>
            </w:tcBorders>
            <w:cellIns w:id="2316" w:author="" w:date="2023-10-03T15:08:00Z"/>
          </w:tcPr>
          <w:p w14:paraId="1DE7D0A7" w14:textId="77777777" w:rsidR="001252F1" w:rsidRDefault="007436E0" w:rsidP="000F1C99">
            <w:pPr>
              <w:spacing w:after="0"/>
              <w:jc w:val="center"/>
              <w:pPrChange w:id="2317" w:author="Jonah Eisen" w:date="2023-11-15T11:56:00Z">
                <w:pPr>
                  <w:jc w:val="center"/>
                </w:pPr>
              </w:pPrChange>
            </w:pPr>
            <w:ins w:id="2318" w:author="" w:date="2023-10-03T15:08:00Z">
              <w:r>
                <w:rPr>
                  <w:rFonts w:ascii="Arial" w:eastAsia="Arial" w:hAnsi="Arial" w:cs="Arial"/>
                  <w:sz w:val="18"/>
                </w:rPr>
                <w:t>CA_n7A-n261P</w:t>
              </w:r>
            </w:ins>
          </w:p>
        </w:tc>
        <w:tc>
          <w:tcPr>
            <w:tcW w:w="3618" w:type="dxa"/>
            <w:tcBorders>
              <w:bottom w:val="nil"/>
            </w:tcBorders>
            <w:cellIns w:id="2319" w:author="" w:date="2023-10-03T15:08:00Z"/>
          </w:tcPr>
          <w:p w14:paraId="613C50D9" w14:textId="77777777" w:rsidR="001252F1" w:rsidRDefault="007436E0" w:rsidP="000F1C99">
            <w:pPr>
              <w:spacing w:after="0"/>
              <w:jc w:val="center"/>
              <w:pPrChange w:id="2320" w:author="Jonah Eisen" w:date="2023-11-15T11:56:00Z">
                <w:pPr>
                  <w:jc w:val="center"/>
                </w:pPr>
              </w:pPrChange>
            </w:pPr>
            <w:ins w:id="2321" w:author="" w:date="2023-10-03T15:08:00Z">
              <w:r>
                <w:rPr>
                  <w:rFonts w:ascii="Arial" w:eastAsia="Arial" w:hAnsi="Arial" w:cs="Arial"/>
                  <w:sz w:val="18"/>
                </w:rPr>
                <w:t>CA_n7A-n261A/O/P</w:t>
              </w:r>
            </w:ins>
          </w:p>
        </w:tc>
        <w:tc>
          <w:tcPr>
            <w:tcW w:w="1144" w:type="dxa"/>
            <w:gridSpan w:val="2"/>
            <w:cellIns w:id="2322" w:author="" w:date="2023-10-03T15:08:00Z"/>
          </w:tcPr>
          <w:p w14:paraId="61F68389" w14:textId="77777777" w:rsidR="001252F1" w:rsidRDefault="007436E0" w:rsidP="000F1C99">
            <w:pPr>
              <w:spacing w:after="0"/>
              <w:jc w:val="center"/>
              <w:pPrChange w:id="2323" w:author="Jonah Eisen" w:date="2023-11-15T11:56:00Z">
                <w:pPr>
                  <w:jc w:val="center"/>
                </w:pPr>
              </w:pPrChange>
            </w:pPr>
            <w:ins w:id="2324" w:author="" w:date="2023-10-03T15:08:00Z">
              <w:r>
                <w:rPr>
                  <w:rFonts w:ascii="Arial" w:eastAsia="Arial" w:hAnsi="Arial" w:cs="Arial"/>
                  <w:sz w:val="18"/>
                </w:rPr>
                <w:t>n7</w:t>
              </w:r>
            </w:ins>
          </w:p>
        </w:tc>
        <w:tc>
          <w:tcPr>
            <w:tcW w:w="4964" w:type="dxa"/>
            <w:gridSpan w:val="2"/>
            <w:cellIns w:id="2325" w:author="" w:date="2023-10-03T15:08:00Z"/>
          </w:tcPr>
          <w:p w14:paraId="49211A1A" w14:textId="77777777" w:rsidR="001252F1" w:rsidRDefault="007436E0" w:rsidP="000F1C99">
            <w:pPr>
              <w:spacing w:after="0"/>
              <w:jc w:val="center"/>
              <w:pPrChange w:id="2326" w:author="Jonah Eisen" w:date="2023-11-15T11:56:00Z">
                <w:pPr>
                  <w:jc w:val="center"/>
                </w:pPr>
              </w:pPrChange>
            </w:pPr>
            <w:ins w:id="2327" w:author="" w:date="2023-10-03T15:08:00Z">
              <w:r>
                <w:rPr>
                  <w:rFonts w:ascii="Arial" w:eastAsia="Arial" w:hAnsi="Arial" w:cs="Arial"/>
                  <w:sz w:val="18"/>
                </w:rPr>
                <w:t>5, 10, 15, 20, 25, 30, 35, 40, 50</w:t>
              </w:r>
            </w:ins>
          </w:p>
        </w:tc>
        <w:tc>
          <w:tcPr>
            <w:tcW w:w="2111" w:type="dxa"/>
            <w:tcBorders>
              <w:bottom w:val="nil"/>
            </w:tcBorders>
            <w:cellIns w:id="2328" w:author="" w:date="2023-10-03T15:08:00Z"/>
          </w:tcPr>
          <w:p w14:paraId="15F3308A" w14:textId="77777777" w:rsidR="001252F1" w:rsidRDefault="007436E0" w:rsidP="000F1C99">
            <w:pPr>
              <w:spacing w:after="0"/>
              <w:jc w:val="center"/>
              <w:pPrChange w:id="2329" w:author="Jonah Eisen" w:date="2023-11-15T11:56:00Z">
                <w:pPr>
                  <w:jc w:val="center"/>
                </w:pPr>
              </w:pPrChange>
            </w:pPr>
            <w:ins w:id="2330" w:author="" w:date="2023-10-03T15:08:00Z">
              <w:r>
                <w:rPr>
                  <w:rFonts w:ascii="Arial" w:eastAsia="Arial" w:hAnsi="Arial" w:cs="Arial"/>
                  <w:sz w:val="18"/>
                </w:rPr>
                <w:t>0</w:t>
              </w:r>
            </w:ins>
          </w:p>
        </w:tc>
      </w:tr>
      <w:tr w:rsidR="001252F1" w14:paraId="39330C98" w14:textId="77777777">
        <w:trPr>
          <w:jc w:val="center"/>
        </w:trPr>
        <w:tc>
          <w:tcPr>
            <w:tcW w:w="2333" w:type="dxa"/>
            <w:tcBorders>
              <w:top w:val="nil"/>
            </w:tcBorders>
            <w:cellIns w:id="2331" w:author="" w:date="2023-10-03T15:08:00Z"/>
          </w:tcPr>
          <w:p w14:paraId="00E0014A" w14:textId="77777777" w:rsidR="001252F1" w:rsidRDefault="001252F1" w:rsidP="000F1C99">
            <w:pPr>
              <w:spacing w:after="0"/>
              <w:jc w:val="center"/>
              <w:pPrChange w:id="2332" w:author="Jonah Eisen" w:date="2023-11-15T11:56:00Z">
                <w:pPr>
                  <w:jc w:val="center"/>
                </w:pPr>
              </w:pPrChange>
            </w:pPr>
          </w:p>
        </w:tc>
        <w:tc>
          <w:tcPr>
            <w:tcW w:w="3618" w:type="dxa"/>
            <w:tcBorders>
              <w:top w:val="nil"/>
            </w:tcBorders>
            <w:cellIns w:id="2333" w:author="" w:date="2023-10-03T15:08:00Z"/>
          </w:tcPr>
          <w:p w14:paraId="2C9E1800" w14:textId="77777777" w:rsidR="001252F1" w:rsidRDefault="001252F1" w:rsidP="000F1C99">
            <w:pPr>
              <w:spacing w:after="0"/>
              <w:jc w:val="center"/>
              <w:pPrChange w:id="2334" w:author="Jonah Eisen" w:date="2023-11-15T11:56:00Z">
                <w:pPr>
                  <w:jc w:val="center"/>
                </w:pPr>
              </w:pPrChange>
            </w:pPr>
          </w:p>
        </w:tc>
        <w:tc>
          <w:tcPr>
            <w:tcW w:w="1144" w:type="dxa"/>
            <w:gridSpan w:val="2"/>
            <w:cellIns w:id="2335" w:author="" w:date="2023-10-03T15:08:00Z"/>
          </w:tcPr>
          <w:p w14:paraId="480B809B" w14:textId="77777777" w:rsidR="001252F1" w:rsidRDefault="007436E0" w:rsidP="000F1C99">
            <w:pPr>
              <w:spacing w:after="0"/>
              <w:jc w:val="center"/>
              <w:pPrChange w:id="2336" w:author="Jonah Eisen" w:date="2023-11-15T11:56:00Z">
                <w:pPr>
                  <w:jc w:val="center"/>
                </w:pPr>
              </w:pPrChange>
            </w:pPr>
            <w:ins w:id="2337" w:author="" w:date="2023-10-03T15:08:00Z">
              <w:r>
                <w:rPr>
                  <w:rFonts w:ascii="Arial" w:eastAsia="Arial" w:hAnsi="Arial" w:cs="Arial"/>
                  <w:sz w:val="18"/>
                </w:rPr>
                <w:t>n261</w:t>
              </w:r>
            </w:ins>
          </w:p>
        </w:tc>
        <w:tc>
          <w:tcPr>
            <w:tcW w:w="4964" w:type="dxa"/>
            <w:gridSpan w:val="2"/>
            <w:cellIns w:id="2338" w:author="" w:date="2023-10-03T15:08:00Z"/>
          </w:tcPr>
          <w:p w14:paraId="7C51A005" w14:textId="77777777" w:rsidR="001252F1" w:rsidRDefault="007436E0" w:rsidP="000F1C99">
            <w:pPr>
              <w:spacing w:after="0"/>
              <w:jc w:val="center"/>
              <w:pPrChange w:id="2339" w:author="Jonah Eisen" w:date="2023-11-15T11:56:00Z">
                <w:pPr>
                  <w:jc w:val="center"/>
                </w:pPr>
              </w:pPrChange>
            </w:pPr>
            <w:ins w:id="2340" w:author="" w:date="2023-10-03T15:08:00Z">
              <w:r>
                <w:rPr>
                  <w:rFonts w:ascii="Arial" w:eastAsia="Arial" w:hAnsi="Arial" w:cs="Arial"/>
                  <w:sz w:val="18"/>
                </w:rPr>
                <w:t>CA_n261P</w:t>
              </w:r>
            </w:ins>
          </w:p>
        </w:tc>
        <w:tc>
          <w:tcPr>
            <w:tcW w:w="2111" w:type="dxa"/>
            <w:tcBorders>
              <w:top w:val="nil"/>
              <w:bottom w:val="nil"/>
            </w:tcBorders>
            <w:cellIns w:id="2341" w:author="" w:date="2023-10-03T15:08:00Z"/>
          </w:tcPr>
          <w:p w14:paraId="6274E2F0" w14:textId="77777777" w:rsidR="001252F1" w:rsidRDefault="001252F1" w:rsidP="000F1C99">
            <w:pPr>
              <w:spacing w:after="0"/>
              <w:jc w:val="center"/>
              <w:pPrChange w:id="2342" w:author="Jonah Eisen" w:date="2023-11-15T11:56:00Z">
                <w:pPr>
                  <w:jc w:val="center"/>
                </w:pPr>
              </w:pPrChange>
            </w:pPr>
          </w:p>
        </w:tc>
      </w:tr>
      <w:tr w:rsidR="001252F1" w14:paraId="37014168" w14:textId="77777777">
        <w:trPr>
          <w:jc w:val="center"/>
        </w:trPr>
        <w:tc>
          <w:tcPr>
            <w:tcW w:w="2333" w:type="dxa"/>
            <w:tcBorders>
              <w:bottom w:val="nil"/>
            </w:tcBorders>
            <w:cellIns w:id="2343" w:author="" w:date="2023-10-03T15:08:00Z"/>
          </w:tcPr>
          <w:p w14:paraId="76770346" w14:textId="77777777" w:rsidR="001252F1" w:rsidRDefault="007436E0" w:rsidP="000F1C99">
            <w:pPr>
              <w:spacing w:after="0"/>
              <w:jc w:val="center"/>
              <w:pPrChange w:id="2344" w:author="Jonah Eisen" w:date="2023-11-15T11:56:00Z">
                <w:pPr>
                  <w:jc w:val="center"/>
                </w:pPr>
              </w:pPrChange>
            </w:pPr>
            <w:ins w:id="2345" w:author="" w:date="2023-10-03T15:08:00Z">
              <w:r>
                <w:rPr>
                  <w:rFonts w:ascii="Arial" w:eastAsia="Arial" w:hAnsi="Arial" w:cs="Arial"/>
                  <w:sz w:val="18"/>
                </w:rPr>
                <w:t>CA_n7A-n261Q</w:t>
              </w:r>
            </w:ins>
          </w:p>
        </w:tc>
        <w:tc>
          <w:tcPr>
            <w:tcW w:w="3618" w:type="dxa"/>
            <w:tcBorders>
              <w:bottom w:val="nil"/>
            </w:tcBorders>
            <w:cellIns w:id="2346" w:author="" w:date="2023-10-03T15:08:00Z"/>
          </w:tcPr>
          <w:p w14:paraId="4EC58F63" w14:textId="77777777" w:rsidR="001252F1" w:rsidRDefault="007436E0" w:rsidP="000F1C99">
            <w:pPr>
              <w:spacing w:after="0"/>
              <w:jc w:val="center"/>
              <w:pPrChange w:id="2347" w:author="Jonah Eisen" w:date="2023-11-15T11:56:00Z">
                <w:pPr>
                  <w:jc w:val="center"/>
                </w:pPr>
              </w:pPrChange>
            </w:pPr>
            <w:ins w:id="2348" w:author="" w:date="2023-10-03T15:08:00Z">
              <w:r>
                <w:rPr>
                  <w:rFonts w:ascii="Arial" w:eastAsia="Arial" w:hAnsi="Arial" w:cs="Arial"/>
                  <w:sz w:val="18"/>
                </w:rPr>
                <w:t>CA_n7A-n261A/O/P/Q</w:t>
              </w:r>
            </w:ins>
          </w:p>
        </w:tc>
        <w:tc>
          <w:tcPr>
            <w:tcW w:w="1144" w:type="dxa"/>
            <w:gridSpan w:val="2"/>
            <w:cellIns w:id="2349" w:author="" w:date="2023-10-03T15:08:00Z"/>
          </w:tcPr>
          <w:p w14:paraId="0C1AA5A8" w14:textId="77777777" w:rsidR="001252F1" w:rsidRDefault="007436E0" w:rsidP="000F1C99">
            <w:pPr>
              <w:spacing w:after="0"/>
              <w:jc w:val="center"/>
              <w:pPrChange w:id="2350" w:author="Jonah Eisen" w:date="2023-11-15T11:56:00Z">
                <w:pPr>
                  <w:jc w:val="center"/>
                </w:pPr>
              </w:pPrChange>
            </w:pPr>
            <w:ins w:id="2351" w:author="" w:date="2023-10-03T15:08:00Z">
              <w:r>
                <w:rPr>
                  <w:rFonts w:ascii="Arial" w:eastAsia="Arial" w:hAnsi="Arial" w:cs="Arial"/>
                  <w:sz w:val="18"/>
                </w:rPr>
                <w:t>n7</w:t>
              </w:r>
            </w:ins>
          </w:p>
        </w:tc>
        <w:tc>
          <w:tcPr>
            <w:tcW w:w="4964" w:type="dxa"/>
            <w:gridSpan w:val="2"/>
            <w:cellIns w:id="2352" w:author="" w:date="2023-10-03T15:08:00Z"/>
          </w:tcPr>
          <w:p w14:paraId="7551C597" w14:textId="77777777" w:rsidR="001252F1" w:rsidRDefault="007436E0" w:rsidP="000F1C99">
            <w:pPr>
              <w:spacing w:after="0"/>
              <w:jc w:val="center"/>
              <w:pPrChange w:id="2353" w:author="Jonah Eisen" w:date="2023-11-15T11:56:00Z">
                <w:pPr>
                  <w:jc w:val="center"/>
                </w:pPr>
              </w:pPrChange>
            </w:pPr>
            <w:ins w:id="2354" w:author="" w:date="2023-10-03T15:08:00Z">
              <w:r>
                <w:rPr>
                  <w:rFonts w:ascii="Arial" w:eastAsia="Arial" w:hAnsi="Arial" w:cs="Arial"/>
                  <w:sz w:val="18"/>
                </w:rPr>
                <w:t>5, 10, 15, 20, 25, 30, 35, 40, 50</w:t>
              </w:r>
            </w:ins>
          </w:p>
        </w:tc>
        <w:tc>
          <w:tcPr>
            <w:tcW w:w="2111" w:type="dxa"/>
            <w:tcBorders>
              <w:bottom w:val="nil"/>
            </w:tcBorders>
            <w:cellIns w:id="2355" w:author="" w:date="2023-10-03T15:08:00Z"/>
          </w:tcPr>
          <w:p w14:paraId="5D162E76" w14:textId="77777777" w:rsidR="001252F1" w:rsidRDefault="007436E0" w:rsidP="000F1C99">
            <w:pPr>
              <w:spacing w:after="0"/>
              <w:jc w:val="center"/>
              <w:pPrChange w:id="2356" w:author="Jonah Eisen" w:date="2023-11-15T11:56:00Z">
                <w:pPr>
                  <w:jc w:val="center"/>
                </w:pPr>
              </w:pPrChange>
            </w:pPr>
            <w:ins w:id="2357" w:author="" w:date="2023-10-03T15:08:00Z">
              <w:r>
                <w:rPr>
                  <w:rFonts w:ascii="Arial" w:eastAsia="Arial" w:hAnsi="Arial" w:cs="Arial"/>
                  <w:sz w:val="18"/>
                </w:rPr>
                <w:t>0</w:t>
              </w:r>
            </w:ins>
          </w:p>
        </w:tc>
      </w:tr>
      <w:tr w:rsidR="001252F1" w14:paraId="2CD93D7C" w14:textId="77777777">
        <w:trPr>
          <w:jc w:val="center"/>
        </w:trPr>
        <w:tc>
          <w:tcPr>
            <w:tcW w:w="2333" w:type="dxa"/>
            <w:tcBorders>
              <w:top w:val="nil"/>
            </w:tcBorders>
            <w:cellIns w:id="2358" w:author="" w:date="2023-10-03T15:08:00Z"/>
          </w:tcPr>
          <w:p w14:paraId="4636F2C5" w14:textId="77777777" w:rsidR="001252F1" w:rsidRDefault="001252F1" w:rsidP="000F1C99">
            <w:pPr>
              <w:spacing w:after="0"/>
              <w:jc w:val="center"/>
              <w:pPrChange w:id="2359" w:author="Jonah Eisen" w:date="2023-11-15T11:56:00Z">
                <w:pPr>
                  <w:jc w:val="center"/>
                </w:pPr>
              </w:pPrChange>
            </w:pPr>
          </w:p>
        </w:tc>
        <w:tc>
          <w:tcPr>
            <w:tcW w:w="3618" w:type="dxa"/>
            <w:tcBorders>
              <w:top w:val="nil"/>
            </w:tcBorders>
            <w:cellIns w:id="2360" w:author="" w:date="2023-10-03T15:08:00Z"/>
          </w:tcPr>
          <w:p w14:paraId="450C4E0D" w14:textId="77777777" w:rsidR="001252F1" w:rsidRDefault="001252F1" w:rsidP="000F1C99">
            <w:pPr>
              <w:spacing w:after="0"/>
              <w:jc w:val="center"/>
              <w:pPrChange w:id="2361" w:author="Jonah Eisen" w:date="2023-11-15T11:56:00Z">
                <w:pPr>
                  <w:jc w:val="center"/>
                </w:pPr>
              </w:pPrChange>
            </w:pPr>
          </w:p>
        </w:tc>
        <w:tc>
          <w:tcPr>
            <w:tcW w:w="1144" w:type="dxa"/>
            <w:gridSpan w:val="2"/>
            <w:cellIns w:id="2362" w:author="" w:date="2023-10-03T15:08:00Z"/>
          </w:tcPr>
          <w:p w14:paraId="041B2470" w14:textId="77777777" w:rsidR="001252F1" w:rsidRDefault="007436E0" w:rsidP="000F1C99">
            <w:pPr>
              <w:spacing w:after="0"/>
              <w:jc w:val="center"/>
              <w:pPrChange w:id="2363" w:author="Jonah Eisen" w:date="2023-11-15T11:56:00Z">
                <w:pPr>
                  <w:jc w:val="center"/>
                </w:pPr>
              </w:pPrChange>
            </w:pPr>
            <w:ins w:id="2364" w:author="" w:date="2023-10-03T15:08:00Z">
              <w:r>
                <w:rPr>
                  <w:rFonts w:ascii="Arial" w:eastAsia="Arial" w:hAnsi="Arial" w:cs="Arial"/>
                  <w:sz w:val="18"/>
                </w:rPr>
                <w:t>n261</w:t>
              </w:r>
            </w:ins>
          </w:p>
        </w:tc>
        <w:tc>
          <w:tcPr>
            <w:tcW w:w="4964" w:type="dxa"/>
            <w:gridSpan w:val="2"/>
            <w:cellIns w:id="2365" w:author="" w:date="2023-10-03T15:08:00Z"/>
          </w:tcPr>
          <w:p w14:paraId="20519CC1" w14:textId="77777777" w:rsidR="001252F1" w:rsidRDefault="007436E0" w:rsidP="000F1C99">
            <w:pPr>
              <w:spacing w:after="0"/>
              <w:jc w:val="center"/>
              <w:pPrChange w:id="2366" w:author="Jonah Eisen" w:date="2023-11-15T11:56:00Z">
                <w:pPr>
                  <w:jc w:val="center"/>
                </w:pPr>
              </w:pPrChange>
            </w:pPr>
            <w:ins w:id="2367" w:author="" w:date="2023-10-03T15:08:00Z">
              <w:r>
                <w:rPr>
                  <w:rFonts w:ascii="Arial" w:eastAsia="Arial" w:hAnsi="Arial" w:cs="Arial"/>
                  <w:sz w:val="18"/>
                </w:rPr>
                <w:t>CA_n261Q</w:t>
              </w:r>
            </w:ins>
          </w:p>
        </w:tc>
        <w:tc>
          <w:tcPr>
            <w:tcW w:w="2111" w:type="dxa"/>
            <w:tcBorders>
              <w:top w:val="nil"/>
              <w:bottom w:val="nil"/>
            </w:tcBorders>
            <w:cellIns w:id="2368" w:author="" w:date="2023-10-03T15:08:00Z"/>
          </w:tcPr>
          <w:p w14:paraId="75F75733" w14:textId="77777777" w:rsidR="001252F1" w:rsidRDefault="001252F1" w:rsidP="000F1C99">
            <w:pPr>
              <w:spacing w:after="0"/>
              <w:jc w:val="center"/>
              <w:pPrChange w:id="2369" w:author="Jonah Eisen" w:date="2023-11-15T11:56:00Z">
                <w:pPr>
                  <w:jc w:val="center"/>
                </w:pPr>
              </w:pPrChange>
            </w:pPr>
          </w:p>
        </w:tc>
      </w:tr>
      <w:tr w:rsidR="00277CE0" w14:paraId="7B1F9BED"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3CEC520D" w14:textId="77777777" w:rsidR="00277CE0" w:rsidRDefault="00277CE0" w:rsidP="00B77298">
            <w:pPr>
              <w:pStyle w:val="TAC"/>
              <w:overflowPunct w:val="0"/>
              <w:autoSpaceDE w:val="0"/>
              <w:autoSpaceDN w:val="0"/>
              <w:adjustRightInd w:val="0"/>
              <w:rPr>
                <w:szCs w:val="18"/>
              </w:rPr>
            </w:pPr>
            <w:r>
              <w:rPr>
                <w:szCs w:val="18"/>
              </w:rPr>
              <w:lastRenderedPageBreak/>
              <w:t>CA_n</w:t>
            </w:r>
            <w:r>
              <w:rPr>
                <w:szCs w:val="18"/>
                <w:lang w:eastAsia="zh-CN"/>
              </w:rPr>
              <w:t>8</w:t>
            </w:r>
            <w:r>
              <w:rPr>
                <w:szCs w:val="18"/>
              </w:rPr>
              <w:t>A-n</w:t>
            </w:r>
            <w:r>
              <w:rPr>
                <w:szCs w:val="18"/>
                <w:lang w:eastAsia="zh-CN"/>
              </w:rPr>
              <w:t>257</w:t>
            </w:r>
            <w:r>
              <w:rPr>
                <w:szCs w:val="18"/>
              </w:rPr>
              <w:t>A</w:t>
            </w:r>
          </w:p>
        </w:tc>
        <w:tc>
          <w:tcPr>
            <w:tcW w:w="3616" w:type="dxa"/>
            <w:tcBorders>
              <w:top w:val="single" w:sz="4" w:space="0" w:color="auto"/>
              <w:left w:val="single" w:sz="4" w:space="0" w:color="auto"/>
              <w:bottom w:val="nil"/>
              <w:right w:val="single" w:sz="4" w:space="0" w:color="auto"/>
            </w:tcBorders>
          </w:tcPr>
          <w:p w14:paraId="51149477" w14:textId="77777777" w:rsidR="00277CE0" w:rsidRDefault="00277CE0" w:rsidP="00B77298">
            <w:pPr>
              <w:pStyle w:val="TAC"/>
              <w:overflowPunct w:val="0"/>
              <w:autoSpaceDE w:val="0"/>
              <w:autoSpaceDN w:val="0"/>
              <w:adjustRightInd w:val="0"/>
              <w:rPr>
                <w:szCs w:val="18"/>
              </w:rPr>
            </w:pPr>
            <w:r>
              <w:rPr>
                <w:szCs w:val="18"/>
                <w:lang w:eastAsia="zh-CN"/>
              </w:rPr>
              <w:t>CA_n8A-n257</w:t>
            </w:r>
            <w:r>
              <w:rPr>
                <w:rFonts w:hint="eastAsia"/>
                <w:szCs w:val="18"/>
                <w:lang w:eastAsia="zh-TW"/>
              </w:rPr>
              <w:t>A</w:t>
            </w:r>
          </w:p>
        </w:tc>
        <w:tc>
          <w:tcPr>
            <w:tcW w:w="1134" w:type="dxa"/>
            <w:tcBorders>
              <w:top w:val="single" w:sz="4" w:space="0" w:color="auto"/>
              <w:left w:val="single" w:sz="4" w:space="0" w:color="auto"/>
              <w:bottom w:val="single" w:sz="4" w:space="0" w:color="auto"/>
              <w:right w:val="single" w:sz="4" w:space="0" w:color="auto"/>
            </w:tcBorders>
          </w:tcPr>
          <w:p w14:paraId="1D90679C"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7E37EFF" w14:textId="77777777" w:rsidR="00277CE0" w:rsidRDefault="00277CE0" w:rsidP="00B7729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7D8BE6BB"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03EBF9E1"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06ADC704"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53B897EE"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6BA95721"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A808CBD" w14:textId="77777777" w:rsidR="00277CE0" w:rsidRDefault="00277CE0" w:rsidP="00B77298">
            <w:pPr>
              <w:pStyle w:val="TAC"/>
              <w:rPr>
                <w:lang w:eastAsia="zh-CN"/>
              </w:rPr>
            </w:pPr>
            <w:r>
              <w:rPr>
                <w:lang w:val="en-US" w:eastAsia="zh-CN" w:bidi="ar"/>
              </w:rPr>
              <w:t>50, 100, 200, 400</w:t>
            </w:r>
          </w:p>
        </w:tc>
        <w:tc>
          <w:tcPr>
            <w:tcW w:w="2126" w:type="dxa"/>
            <w:gridSpan w:val="2"/>
            <w:tcBorders>
              <w:top w:val="nil"/>
              <w:left w:val="single" w:sz="4" w:space="0" w:color="auto"/>
              <w:bottom w:val="single" w:sz="4" w:space="0" w:color="auto"/>
              <w:right w:val="single" w:sz="4" w:space="0" w:color="auto"/>
            </w:tcBorders>
          </w:tcPr>
          <w:p w14:paraId="10A42354" w14:textId="77777777" w:rsidR="00277CE0" w:rsidRDefault="00277CE0" w:rsidP="00B77298">
            <w:pPr>
              <w:pStyle w:val="TAC"/>
              <w:overflowPunct w:val="0"/>
              <w:autoSpaceDE w:val="0"/>
              <w:autoSpaceDN w:val="0"/>
              <w:adjustRightInd w:val="0"/>
              <w:rPr>
                <w:szCs w:val="18"/>
                <w:lang w:eastAsia="zh-CN"/>
              </w:rPr>
            </w:pPr>
          </w:p>
        </w:tc>
      </w:tr>
      <w:tr w:rsidR="00277CE0" w14:paraId="7C369C44" w14:textId="77777777" w:rsidTr="00B77298">
        <w:trPr>
          <w:trHeight w:val="187"/>
          <w:jc w:val="center"/>
        </w:trPr>
        <w:tc>
          <w:tcPr>
            <w:tcW w:w="2333" w:type="dxa"/>
            <w:vMerge w:val="restart"/>
            <w:tcBorders>
              <w:top w:val="nil"/>
              <w:left w:val="single" w:sz="4" w:space="0" w:color="auto"/>
              <w:right w:val="single" w:sz="4" w:space="0" w:color="auto"/>
            </w:tcBorders>
          </w:tcPr>
          <w:p w14:paraId="0EDDCE3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D</w:t>
            </w:r>
          </w:p>
        </w:tc>
        <w:tc>
          <w:tcPr>
            <w:tcW w:w="3616" w:type="dxa"/>
            <w:vMerge w:val="restart"/>
            <w:tcBorders>
              <w:top w:val="nil"/>
              <w:left w:val="single" w:sz="4" w:space="0" w:color="auto"/>
              <w:right w:val="single" w:sz="4" w:space="0" w:color="auto"/>
            </w:tcBorders>
          </w:tcPr>
          <w:p w14:paraId="6E3D8EB0" w14:textId="77777777" w:rsidR="00277CE0" w:rsidRDefault="00277CE0" w:rsidP="00B77298">
            <w:pPr>
              <w:pStyle w:val="TAC"/>
              <w:overflowPunct w:val="0"/>
              <w:autoSpaceDE w:val="0"/>
              <w:autoSpaceDN w:val="0"/>
              <w:adjustRightInd w:val="0"/>
              <w:rPr>
                <w:szCs w:val="18"/>
              </w:rPr>
            </w:pPr>
            <w:r>
              <w:rPr>
                <w:rFonts w:hint="eastAsia"/>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4A97ED4C"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1776416" w14:textId="77777777" w:rsidR="00277CE0" w:rsidRDefault="00277CE0" w:rsidP="00B77298">
            <w:pPr>
              <w:pStyle w:val="TAC"/>
              <w:rPr>
                <w:lang w:eastAsia="zh-CN"/>
              </w:rPr>
            </w:pPr>
            <w:r>
              <w:rPr>
                <w:lang w:val="en-US" w:eastAsia="zh-CN" w:bidi="ar"/>
              </w:rPr>
              <w:t>5, 10, 15, 20</w:t>
            </w:r>
          </w:p>
        </w:tc>
        <w:tc>
          <w:tcPr>
            <w:tcW w:w="2126" w:type="dxa"/>
            <w:gridSpan w:val="2"/>
            <w:vMerge w:val="restart"/>
            <w:tcBorders>
              <w:top w:val="nil"/>
              <w:left w:val="single" w:sz="4" w:space="0" w:color="auto"/>
              <w:right w:val="single" w:sz="4" w:space="0" w:color="auto"/>
            </w:tcBorders>
          </w:tcPr>
          <w:p w14:paraId="1C4773EA"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0</w:t>
            </w:r>
          </w:p>
        </w:tc>
      </w:tr>
      <w:tr w:rsidR="00277CE0" w14:paraId="255138B1" w14:textId="77777777" w:rsidTr="00B77298">
        <w:trPr>
          <w:trHeight w:val="187"/>
          <w:jc w:val="center"/>
        </w:trPr>
        <w:tc>
          <w:tcPr>
            <w:tcW w:w="2333" w:type="dxa"/>
            <w:vMerge/>
            <w:tcBorders>
              <w:left w:val="single" w:sz="4" w:space="0" w:color="auto"/>
              <w:bottom w:val="single" w:sz="4" w:space="0" w:color="auto"/>
              <w:right w:val="single" w:sz="4" w:space="0" w:color="auto"/>
            </w:tcBorders>
          </w:tcPr>
          <w:p w14:paraId="5615C8C0" w14:textId="77777777" w:rsidR="00277CE0" w:rsidRDefault="00277CE0" w:rsidP="00B77298">
            <w:pPr>
              <w:pStyle w:val="TAC"/>
              <w:overflowPunct w:val="0"/>
              <w:autoSpaceDE w:val="0"/>
              <w:autoSpaceDN w:val="0"/>
              <w:adjustRightInd w:val="0"/>
              <w:rPr>
                <w:szCs w:val="18"/>
              </w:rPr>
            </w:pPr>
          </w:p>
        </w:tc>
        <w:tc>
          <w:tcPr>
            <w:tcW w:w="3616" w:type="dxa"/>
            <w:vMerge/>
            <w:tcBorders>
              <w:left w:val="single" w:sz="4" w:space="0" w:color="auto"/>
              <w:bottom w:val="single" w:sz="4" w:space="0" w:color="auto"/>
              <w:right w:val="single" w:sz="4" w:space="0" w:color="auto"/>
            </w:tcBorders>
          </w:tcPr>
          <w:p w14:paraId="1CC344E5"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A36C230"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1C4595E" w14:textId="77777777" w:rsidR="00277CE0" w:rsidRDefault="00277CE0" w:rsidP="00B77298">
            <w:pPr>
              <w:pStyle w:val="TAC"/>
              <w:rPr>
                <w:lang w:eastAsia="zh-CN"/>
              </w:rPr>
            </w:pPr>
            <w:r>
              <w:rPr>
                <w:lang w:val="en-US" w:eastAsia="zh-CN" w:bidi="ar"/>
              </w:rPr>
              <w:t>CA_n257D</w:t>
            </w:r>
          </w:p>
        </w:tc>
        <w:tc>
          <w:tcPr>
            <w:tcW w:w="2126" w:type="dxa"/>
            <w:gridSpan w:val="2"/>
            <w:vMerge/>
            <w:tcBorders>
              <w:left w:val="single" w:sz="4" w:space="0" w:color="auto"/>
              <w:bottom w:val="single" w:sz="4" w:space="0" w:color="auto"/>
              <w:right w:val="single" w:sz="4" w:space="0" w:color="auto"/>
            </w:tcBorders>
          </w:tcPr>
          <w:p w14:paraId="14A55241" w14:textId="77777777" w:rsidR="00277CE0" w:rsidRDefault="00277CE0" w:rsidP="00B77298">
            <w:pPr>
              <w:pStyle w:val="TAC"/>
              <w:overflowPunct w:val="0"/>
              <w:autoSpaceDE w:val="0"/>
              <w:autoSpaceDN w:val="0"/>
              <w:adjustRightInd w:val="0"/>
              <w:rPr>
                <w:szCs w:val="18"/>
                <w:lang w:eastAsia="zh-CN"/>
              </w:rPr>
            </w:pPr>
          </w:p>
        </w:tc>
      </w:tr>
      <w:tr w:rsidR="00277CE0" w14:paraId="751F788C" w14:textId="77777777" w:rsidTr="00B77298">
        <w:trPr>
          <w:trHeight w:val="187"/>
          <w:jc w:val="center"/>
        </w:trPr>
        <w:tc>
          <w:tcPr>
            <w:tcW w:w="2333" w:type="dxa"/>
            <w:tcBorders>
              <w:top w:val="nil"/>
              <w:left w:val="single" w:sz="4" w:space="0" w:color="auto"/>
              <w:bottom w:val="nil"/>
              <w:right w:val="single" w:sz="4" w:space="0" w:color="auto"/>
            </w:tcBorders>
          </w:tcPr>
          <w:p w14:paraId="37F8B72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E</w:t>
            </w:r>
          </w:p>
        </w:tc>
        <w:tc>
          <w:tcPr>
            <w:tcW w:w="3616" w:type="dxa"/>
            <w:vMerge w:val="restart"/>
            <w:tcBorders>
              <w:top w:val="nil"/>
              <w:left w:val="single" w:sz="4" w:space="0" w:color="auto"/>
              <w:right w:val="single" w:sz="4" w:space="0" w:color="auto"/>
            </w:tcBorders>
          </w:tcPr>
          <w:p w14:paraId="5B97B06E" w14:textId="77777777" w:rsidR="00277CE0" w:rsidRDefault="00277CE0" w:rsidP="00B77298">
            <w:pPr>
              <w:pStyle w:val="TAC"/>
              <w:overflowPunct w:val="0"/>
              <w:autoSpaceDE w:val="0"/>
              <w:autoSpaceDN w:val="0"/>
              <w:adjustRightInd w:val="0"/>
              <w:rPr>
                <w:szCs w:val="18"/>
              </w:rPr>
            </w:pPr>
            <w:r>
              <w:rPr>
                <w:rFonts w:hint="eastAsia"/>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6558548F"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8B0E1AC" w14:textId="77777777" w:rsidR="00277CE0" w:rsidRDefault="00277CE0" w:rsidP="00B77298">
            <w:pPr>
              <w:pStyle w:val="TAC"/>
              <w:rPr>
                <w:lang w:eastAsia="zh-CN"/>
              </w:rPr>
            </w:pPr>
            <w:r>
              <w:rPr>
                <w:lang w:val="en-US" w:eastAsia="zh-CN" w:bidi="ar"/>
              </w:rPr>
              <w:t>5, 10, 15, 20</w:t>
            </w:r>
          </w:p>
        </w:tc>
        <w:tc>
          <w:tcPr>
            <w:tcW w:w="2126" w:type="dxa"/>
            <w:gridSpan w:val="2"/>
            <w:vMerge w:val="restart"/>
            <w:tcBorders>
              <w:top w:val="nil"/>
              <w:left w:val="single" w:sz="4" w:space="0" w:color="auto"/>
              <w:right w:val="single" w:sz="4" w:space="0" w:color="auto"/>
            </w:tcBorders>
          </w:tcPr>
          <w:p w14:paraId="04CE304C"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0</w:t>
            </w:r>
          </w:p>
        </w:tc>
      </w:tr>
      <w:tr w:rsidR="00277CE0" w14:paraId="2A5D7B6E"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536081C1" w14:textId="77777777" w:rsidR="00277CE0" w:rsidRDefault="00277CE0" w:rsidP="00B77298">
            <w:pPr>
              <w:pStyle w:val="TAC"/>
              <w:overflowPunct w:val="0"/>
              <w:autoSpaceDE w:val="0"/>
              <w:autoSpaceDN w:val="0"/>
              <w:adjustRightInd w:val="0"/>
              <w:rPr>
                <w:szCs w:val="18"/>
              </w:rPr>
            </w:pPr>
          </w:p>
        </w:tc>
        <w:tc>
          <w:tcPr>
            <w:tcW w:w="3616" w:type="dxa"/>
            <w:vMerge/>
            <w:tcBorders>
              <w:left w:val="single" w:sz="4" w:space="0" w:color="auto"/>
              <w:bottom w:val="single" w:sz="4" w:space="0" w:color="auto"/>
              <w:right w:val="single" w:sz="4" w:space="0" w:color="auto"/>
            </w:tcBorders>
          </w:tcPr>
          <w:p w14:paraId="385E9C5C"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20A147B2"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6483C12" w14:textId="77777777" w:rsidR="00277CE0" w:rsidRDefault="00277CE0" w:rsidP="00B77298">
            <w:pPr>
              <w:pStyle w:val="TAC"/>
              <w:rPr>
                <w:lang w:eastAsia="zh-CN"/>
              </w:rPr>
            </w:pPr>
            <w:r>
              <w:rPr>
                <w:lang w:val="en-US" w:eastAsia="zh-CN" w:bidi="ar"/>
              </w:rPr>
              <w:t>CA_n257E</w:t>
            </w:r>
          </w:p>
        </w:tc>
        <w:tc>
          <w:tcPr>
            <w:tcW w:w="2126" w:type="dxa"/>
            <w:gridSpan w:val="2"/>
            <w:vMerge/>
            <w:tcBorders>
              <w:left w:val="single" w:sz="4" w:space="0" w:color="auto"/>
              <w:bottom w:val="single" w:sz="4" w:space="0" w:color="auto"/>
              <w:right w:val="single" w:sz="4" w:space="0" w:color="auto"/>
            </w:tcBorders>
          </w:tcPr>
          <w:p w14:paraId="7C357885" w14:textId="77777777" w:rsidR="00277CE0" w:rsidRDefault="00277CE0" w:rsidP="00B77298">
            <w:pPr>
              <w:pStyle w:val="TAC"/>
              <w:overflowPunct w:val="0"/>
              <w:autoSpaceDE w:val="0"/>
              <w:autoSpaceDN w:val="0"/>
              <w:adjustRightInd w:val="0"/>
              <w:rPr>
                <w:szCs w:val="18"/>
                <w:lang w:eastAsia="zh-CN"/>
              </w:rPr>
            </w:pPr>
          </w:p>
        </w:tc>
      </w:tr>
      <w:tr w:rsidR="00277CE0" w14:paraId="4BC16748" w14:textId="77777777" w:rsidTr="00B77298">
        <w:trPr>
          <w:trHeight w:val="187"/>
          <w:jc w:val="center"/>
        </w:trPr>
        <w:tc>
          <w:tcPr>
            <w:tcW w:w="2333" w:type="dxa"/>
            <w:tcBorders>
              <w:top w:val="nil"/>
              <w:left w:val="single" w:sz="4" w:space="0" w:color="auto"/>
              <w:bottom w:val="nil"/>
              <w:right w:val="single" w:sz="4" w:space="0" w:color="auto"/>
            </w:tcBorders>
          </w:tcPr>
          <w:p w14:paraId="5F55013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F</w:t>
            </w:r>
          </w:p>
        </w:tc>
        <w:tc>
          <w:tcPr>
            <w:tcW w:w="3616" w:type="dxa"/>
            <w:vMerge w:val="restart"/>
            <w:tcBorders>
              <w:top w:val="nil"/>
              <w:left w:val="single" w:sz="4" w:space="0" w:color="auto"/>
              <w:right w:val="single" w:sz="4" w:space="0" w:color="auto"/>
            </w:tcBorders>
          </w:tcPr>
          <w:p w14:paraId="5B1C045A" w14:textId="77777777" w:rsidR="00277CE0" w:rsidRDefault="00277CE0" w:rsidP="00B77298">
            <w:pPr>
              <w:pStyle w:val="TAC"/>
              <w:overflowPunct w:val="0"/>
              <w:autoSpaceDE w:val="0"/>
              <w:autoSpaceDN w:val="0"/>
              <w:adjustRightInd w:val="0"/>
              <w:rPr>
                <w:szCs w:val="18"/>
              </w:rPr>
            </w:pPr>
            <w:r>
              <w:rPr>
                <w:rFonts w:hint="eastAsia"/>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5CDFD014"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13E71E0" w14:textId="77777777" w:rsidR="00277CE0" w:rsidRDefault="00277CE0" w:rsidP="00B77298">
            <w:pPr>
              <w:pStyle w:val="TAC"/>
              <w:rPr>
                <w:lang w:eastAsia="zh-CN"/>
              </w:rPr>
            </w:pPr>
            <w:r>
              <w:rPr>
                <w:lang w:val="en-US" w:eastAsia="zh-CN" w:bidi="ar"/>
              </w:rPr>
              <w:t>5, 10, 15, 20</w:t>
            </w:r>
          </w:p>
        </w:tc>
        <w:tc>
          <w:tcPr>
            <w:tcW w:w="2126" w:type="dxa"/>
            <w:gridSpan w:val="2"/>
            <w:vMerge w:val="restart"/>
            <w:tcBorders>
              <w:top w:val="nil"/>
              <w:left w:val="single" w:sz="4" w:space="0" w:color="auto"/>
              <w:right w:val="single" w:sz="4" w:space="0" w:color="auto"/>
            </w:tcBorders>
          </w:tcPr>
          <w:p w14:paraId="23A3535A"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0</w:t>
            </w:r>
          </w:p>
        </w:tc>
      </w:tr>
      <w:tr w:rsidR="00277CE0" w14:paraId="60D1ACD3"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55A408DA" w14:textId="77777777" w:rsidR="00277CE0" w:rsidRDefault="00277CE0" w:rsidP="00B77298">
            <w:pPr>
              <w:pStyle w:val="TAC"/>
              <w:overflowPunct w:val="0"/>
              <w:autoSpaceDE w:val="0"/>
              <w:autoSpaceDN w:val="0"/>
              <w:adjustRightInd w:val="0"/>
              <w:rPr>
                <w:szCs w:val="18"/>
              </w:rPr>
            </w:pPr>
          </w:p>
        </w:tc>
        <w:tc>
          <w:tcPr>
            <w:tcW w:w="3616" w:type="dxa"/>
            <w:vMerge/>
            <w:tcBorders>
              <w:left w:val="single" w:sz="4" w:space="0" w:color="auto"/>
              <w:bottom w:val="single" w:sz="4" w:space="0" w:color="auto"/>
              <w:right w:val="single" w:sz="4" w:space="0" w:color="auto"/>
            </w:tcBorders>
          </w:tcPr>
          <w:p w14:paraId="10F468EB"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B69AB0F"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FD40DF3" w14:textId="77777777" w:rsidR="00277CE0" w:rsidRDefault="00277CE0" w:rsidP="00B77298">
            <w:pPr>
              <w:pStyle w:val="TAC"/>
              <w:rPr>
                <w:lang w:eastAsia="zh-CN"/>
              </w:rPr>
            </w:pPr>
            <w:r>
              <w:rPr>
                <w:lang w:val="en-US" w:eastAsia="zh-CN" w:bidi="ar"/>
              </w:rPr>
              <w:t>CA_n257F</w:t>
            </w:r>
          </w:p>
        </w:tc>
        <w:tc>
          <w:tcPr>
            <w:tcW w:w="2126" w:type="dxa"/>
            <w:gridSpan w:val="2"/>
            <w:vMerge/>
            <w:tcBorders>
              <w:left w:val="single" w:sz="4" w:space="0" w:color="auto"/>
              <w:bottom w:val="single" w:sz="4" w:space="0" w:color="auto"/>
              <w:right w:val="single" w:sz="4" w:space="0" w:color="auto"/>
            </w:tcBorders>
          </w:tcPr>
          <w:p w14:paraId="352829A0" w14:textId="77777777" w:rsidR="00277CE0" w:rsidRDefault="00277CE0" w:rsidP="00B77298">
            <w:pPr>
              <w:pStyle w:val="TAC"/>
              <w:overflowPunct w:val="0"/>
              <w:autoSpaceDE w:val="0"/>
              <w:autoSpaceDN w:val="0"/>
              <w:adjustRightInd w:val="0"/>
              <w:rPr>
                <w:szCs w:val="18"/>
                <w:lang w:eastAsia="zh-CN"/>
              </w:rPr>
            </w:pPr>
          </w:p>
        </w:tc>
      </w:tr>
      <w:tr w:rsidR="00277CE0" w14:paraId="0DCD2521"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66E0025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G</w:t>
            </w:r>
          </w:p>
        </w:tc>
        <w:tc>
          <w:tcPr>
            <w:tcW w:w="3616" w:type="dxa"/>
            <w:tcBorders>
              <w:top w:val="single" w:sz="4" w:space="0" w:color="auto"/>
              <w:left w:val="single" w:sz="4" w:space="0" w:color="auto"/>
              <w:bottom w:val="nil"/>
              <w:right w:val="single" w:sz="4" w:space="0" w:color="auto"/>
            </w:tcBorders>
          </w:tcPr>
          <w:p w14:paraId="3AC71F85" w14:textId="77777777" w:rsidR="00277CE0" w:rsidRDefault="00277CE0" w:rsidP="00B77298">
            <w:pPr>
              <w:pStyle w:val="TAC"/>
              <w:overflowPunct w:val="0"/>
              <w:autoSpaceDE w:val="0"/>
              <w:autoSpaceDN w:val="0"/>
              <w:adjustRightInd w:val="0"/>
              <w:rPr>
                <w:szCs w:val="18"/>
                <w:lang w:eastAsia="zh-CN"/>
              </w:rPr>
            </w:pPr>
            <w:r>
              <w:rPr>
                <w:szCs w:val="18"/>
                <w:lang w:eastAsia="zh-TW"/>
              </w:rPr>
              <w:t>CA_n257G</w:t>
            </w:r>
          </w:p>
          <w:p w14:paraId="04110F95" w14:textId="77777777" w:rsidR="00277CE0" w:rsidRDefault="00277CE0" w:rsidP="00B7729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szCs w:val="18"/>
                <w:lang w:eastAsia="zh-TW"/>
              </w:rPr>
              <w:t>/G</w:t>
            </w:r>
          </w:p>
        </w:tc>
        <w:tc>
          <w:tcPr>
            <w:tcW w:w="1134" w:type="dxa"/>
            <w:tcBorders>
              <w:top w:val="single" w:sz="4" w:space="0" w:color="auto"/>
              <w:left w:val="single" w:sz="4" w:space="0" w:color="auto"/>
              <w:bottom w:val="single" w:sz="4" w:space="0" w:color="auto"/>
              <w:right w:val="single" w:sz="4" w:space="0" w:color="auto"/>
            </w:tcBorders>
          </w:tcPr>
          <w:p w14:paraId="1D8F6793"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1853ED5" w14:textId="77777777" w:rsidR="00277CE0" w:rsidRDefault="00277CE0" w:rsidP="00B7729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0FC82F59"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6413C37E"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12161485"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741DE843"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3A644A27"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47D7EBA" w14:textId="77777777" w:rsidR="00277CE0" w:rsidRDefault="00277CE0" w:rsidP="00B77298">
            <w:pPr>
              <w:pStyle w:val="TAC"/>
              <w:rPr>
                <w:lang w:eastAsia="zh-CN"/>
              </w:rPr>
            </w:pPr>
            <w:r>
              <w:rPr>
                <w:lang w:val="en-US" w:eastAsia="zh-CN" w:bidi="ar"/>
              </w:rPr>
              <w:t>CA_n257G</w:t>
            </w:r>
          </w:p>
        </w:tc>
        <w:tc>
          <w:tcPr>
            <w:tcW w:w="2126" w:type="dxa"/>
            <w:gridSpan w:val="2"/>
            <w:tcBorders>
              <w:top w:val="nil"/>
              <w:left w:val="single" w:sz="4" w:space="0" w:color="auto"/>
              <w:bottom w:val="single" w:sz="4" w:space="0" w:color="auto"/>
              <w:right w:val="single" w:sz="4" w:space="0" w:color="auto"/>
            </w:tcBorders>
          </w:tcPr>
          <w:p w14:paraId="4D738720" w14:textId="77777777" w:rsidR="00277CE0" w:rsidRDefault="00277CE0" w:rsidP="00B77298">
            <w:pPr>
              <w:pStyle w:val="TAC"/>
              <w:overflowPunct w:val="0"/>
              <w:autoSpaceDE w:val="0"/>
              <w:autoSpaceDN w:val="0"/>
              <w:adjustRightInd w:val="0"/>
              <w:rPr>
                <w:szCs w:val="18"/>
                <w:lang w:eastAsia="zh-CN"/>
              </w:rPr>
            </w:pPr>
          </w:p>
        </w:tc>
      </w:tr>
      <w:tr w:rsidR="00277CE0" w14:paraId="55565C87"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653FB60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H</w:t>
            </w:r>
          </w:p>
        </w:tc>
        <w:tc>
          <w:tcPr>
            <w:tcW w:w="3616" w:type="dxa"/>
            <w:tcBorders>
              <w:top w:val="single" w:sz="4" w:space="0" w:color="auto"/>
              <w:left w:val="single" w:sz="4" w:space="0" w:color="auto"/>
              <w:bottom w:val="nil"/>
              <w:right w:val="single" w:sz="4" w:space="0" w:color="auto"/>
            </w:tcBorders>
          </w:tcPr>
          <w:p w14:paraId="58380589" w14:textId="77777777" w:rsidR="00277CE0" w:rsidRDefault="00277CE0" w:rsidP="00B77298">
            <w:pPr>
              <w:pStyle w:val="TAC"/>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w:t>
            </w:r>
          </w:p>
          <w:p w14:paraId="7839396D" w14:textId="77777777" w:rsidR="00277CE0" w:rsidRDefault="00277CE0" w:rsidP="00B7729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szCs w:val="18"/>
                <w:lang w:eastAsia="zh-TW"/>
              </w:rPr>
              <w:t>/G/H</w:t>
            </w:r>
          </w:p>
        </w:tc>
        <w:tc>
          <w:tcPr>
            <w:tcW w:w="1134" w:type="dxa"/>
            <w:tcBorders>
              <w:top w:val="single" w:sz="4" w:space="0" w:color="auto"/>
              <w:left w:val="single" w:sz="4" w:space="0" w:color="auto"/>
              <w:bottom w:val="single" w:sz="4" w:space="0" w:color="auto"/>
              <w:right w:val="single" w:sz="4" w:space="0" w:color="auto"/>
            </w:tcBorders>
          </w:tcPr>
          <w:p w14:paraId="465CF093"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686197B" w14:textId="77777777" w:rsidR="00277CE0" w:rsidRDefault="00277CE0" w:rsidP="00B7729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118C7AF9"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12ACFA75"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6D28781D"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4494DEE8"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1E383330"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D108829" w14:textId="77777777" w:rsidR="00277CE0" w:rsidRDefault="00277CE0" w:rsidP="00B77298">
            <w:pPr>
              <w:pStyle w:val="TAC"/>
              <w:rPr>
                <w:lang w:eastAsia="zh-CN"/>
              </w:rPr>
            </w:pPr>
            <w:r>
              <w:rPr>
                <w:lang w:val="en-US" w:eastAsia="zh-CN" w:bidi="ar"/>
              </w:rPr>
              <w:t>CA_n257H</w:t>
            </w:r>
          </w:p>
        </w:tc>
        <w:tc>
          <w:tcPr>
            <w:tcW w:w="2126" w:type="dxa"/>
            <w:gridSpan w:val="2"/>
            <w:tcBorders>
              <w:top w:val="nil"/>
              <w:left w:val="single" w:sz="4" w:space="0" w:color="auto"/>
              <w:bottom w:val="single" w:sz="4" w:space="0" w:color="auto"/>
              <w:right w:val="single" w:sz="4" w:space="0" w:color="auto"/>
            </w:tcBorders>
          </w:tcPr>
          <w:p w14:paraId="2E4470ED" w14:textId="77777777" w:rsidR="00277CE0" w:rsidRDefault="00277CE0" w:rsidP="00B77298">
            <w:pPr>
              <w:pStyle w:val="TAC"/>
              <w:overflowPunct w:val="0"/>
              <w:autoSpaceDE w:val="0"/>
              <w:autoSpaceDN w:val="0"/>
              <w:adjustRightInd w:val="0"/>
              <w:rPr>
                <w:szCs w:val="18"/>
                <w:lang w:eastAsia="zh-CN"/>
              </w:rPr>
            </w:pPr>
          </w:p>
        </w:tc>
      </w:tr>
      <w:tr w:rsidR="00277CE0" w14:paraId="758981D3"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1111237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I</w:t>
            </w:r>
          </w:p>
        </w:tc>
        <w:tc>
          <w:tcPr>
            <w:tcW w:w="3616" w:type="dxa"/>
            <w:tcBorders>
              <w:top w:val="single" w:sz="4" w:space="0" w:color="auto"/>
              <w:left w:val="single" w:sz="4" w:space="0" w:color="auto"/>
              <w:bottom w:val="nil"/>
              <w:right w:val="single" w:sz="4" w:space="0" w:color="auto"/>
            </w:tcBorders>
          </w:tcPr>
          <w:p w14:paraId="598B22BD" w14:textId="77777777" w:rsidR="00277CE0" w:rsidRDefault="00277CE0" w:rsidP="00B77298">
            <w:pPr>
              <w:pStyle w:val="TAC"/>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w:t>
            </w:r>
          </w:p>
          <w:p w14:paraId="49C08C91" w14:textId="77777777" w:rsidR="00277CE0" w:rsidRDefault="00277CE0" w:rsidP="00B7729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w:t>
            </w:r>
          </w:p>
        </w:tc>
        <w:tc>
          <w:tcPr>
            <w:tcW w:w="1134" w:type="dxa"/>
            <w:tcBorders>
              <w:top w:val="single" w:sz="4" w:space="0" w:color="auto"/>
              <w:left w:val="single" w:sz="4" w:space="0" w:color="auto"/>
              <w:bottom w:val="single" w:sz="4" w:space="0" w:color="auto"/>
              <w:right w:val="single" w:sz="4" w:space="0" w:color="auto"/>
            </w:tcBorders>
          </w:tcPr>
          <w:p w14:paraId="7ADD83B1"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F122885" w14:textId="77777777" w:rsidR="00277CE0" w:rsidRDefault="00277CE0" w:rsidP="00B7729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16A93CAD"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3C45500D"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374678B5"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259197BD"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5D76FB49"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8930041" w14:textId="77777777" w:rsidR="00277CE0" w:rsidRDefault="00277CE0" w:rsidP="00B77298">
            <w:pPr>
              <w:pStyle w:val="TAC"/>
              <w:rPr>
                <w:lang w:eastAsia="zh-CN"/>
              </w:rPr>
            </w:pPr>
            <w:r>
              <w:rPr>
                <w:lang w:val="en-US" w:eastAsia="zh-CN" w:bidi="ar"/>
              </w:rPr>
              <w:t>CA_n257I</w:t>
            </w:r>
          </w:p>
        </w:tc>
        <w:tc>
          <w:tcPr>
            <w:tcW w:w="2126" w:type="dxa"/>
            <w:gridSpan w:val="2"/>
            <w:tcBorders>
              <w:top w:val="nil"/>
              <w:left w:val="single" w:sz="4" w:space="0" w:color="auto"/>
              <w:bottom w:val="single" w:sz="4" w:space="0" w:color="auto"/>
              <w:right w:val="single" w:sz="4" w:space="0" w:color="auto"/>
            </w:tcBorders>
          </w:tcPr>
          <w:p w14:paraId="7A7D8431" w14:textId="77777777" w:rsidR="00277CE0" w:rsidRDefault="00277CE0" w:rsidP="00B77298">
            <w:pPr>
              <w:pStyle w:val="TAC"/>
              <w:overflowPunct w:val="0"/>
              <w:autoSpaceDE w:val="0"/>
              <w:autoSpaceDN w:val="0"/>
              <w:adjustRightInd w:val="0"/>
              <w:rPr>
                <w:szCs w:val="18"/>
                <w:lang w:eastAsia="zh-CN"/>
              </w:rPr>
            </w:pPr>
          </w:p>
        </w:tc>
      </w:tr>
      <w:tr w:rsidR="00277CE0" w14:paraId="0483C646"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4A1CCD2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J</w:t>
            </w:r>
          </w:p>
        </w:tc>
        <w:tc>
          <w:tcPr>
            <w:tcW w:w="3616" w:type="dxa"/>
            <w:tcBorders>
              <w:top w:val="single" w:sz="4" w:space="0" w:color="auto"/>
              <w:left w:val="single" w:sz="4" w:space="0" w:color="auto"/>
              <w:bottom w:val="nil"/>
              <w:right w:val="single" w:sz="4" w:space="0" w:color="auto"/>
            </w:tcBorders>
          </w:tcPr>
          <w:p w14:paraId="4DF62CA0" w14:textId="77777777" w:rsidR="00277CE0" w:rsidRDefault="00277CE0" w:rsidP="00B77298">
            <w:pPr>
              <w:pStyle w:val="TAC"/>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/H/I/J</w:t>
            </w:r>
          </w:p>
          <w:p w14:paraId="781AD475" w14:textId="77777777" w:rsidR="00277CE0" w:rsidRDefault="00277CE0" w:rsidP="00B7729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w:t>
            </w:r>
          </w:p>
        </w:tc>
        <w:tc>
          <w:tcPr>
            <w:tcW w:w="1134" w:type="dxa"/>
            <w:tcBorders>
              <w:top w:val="single" w:sz="4" w:space="0" w:color="auto"/>
              <w:left w:val="single" w:sz="4" w:space="0" w:color="auto"/>
              <w:bottom w:val="single" w:sz="4" w:space="0" w:color="auto"/>
              <w:right w:val="single" w:sz="4" w:space="0" w:color="auto"/>
            </w:tcBorders>
          </w:tcPr>
          <w:p w14:paraId="385580A5"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3350266" w14:textId="77777777" w:rsidR="00277CE0" w:rsidRDefault="00277CE0" w:rsidP="00B7729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63A9CF54"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5C01880A"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4E5A2F77"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74DBBF5F"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2D4982DE"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82E5317" w14:textId="77777777" w:rsidR="00277CE0" w:rsidRDefault="00277CE0" w:rsidP="00B77298">
            <w:pPr>
              <w:pStyle w:val="TAC"/>
              <w:rPr>
                <w:lang w:eastAsia="zh-CN"/>
              </w:rPr>
            </w:pPr>
            <w:r>
              <w:rPr>
                <w:lang w:val="en-US" w:eastAsia="zh-CN" w:bidi="ar"/>
              </w:rPr>
              <w:t>CA_n257J</w:t>
            </w:r>
          </w:p>
        </w:tc>
        <w:tc>
          <w:tcPr>
            <w:tcW w:w="2126" w:type="dxa"/>
            <w:gridSpan w:val="2"/>
            <w:tcBorders>
              <w:top w:val="nil"/>
              <w:left w:val="single" w:sz="4" w:space="0" w:color="auto"/>
              <w:bottom w:val="single" w:sz="4" w:space="0" w:color="auto"/>
              <w:right w:val="single" w:sz="4" w:space="0" w:color="auto"/>
            </w:tcBorders>
          </w:tcPr>
          <w:p w14:paraId="24368E65" w14:textId="77777777" w:rsidR="00277CE0" w:rsidRDefault="00277CE0" w:rsidP="00B77298">
            <w:pPr>
              <w:pStyle w:val="TAC"/>
              <w:overflowPunct w:val="0"/>
              <w:autoSpaceDE w:val="0"/>
              <w:autoSpaceDN w:val="0"/>
              <w:adjustRightInd w:val="0"/>
              <w:rPr>
                <w:szCs w:val="18"/>
                <w:lang w:eastAsia="zh-CN"/>
              </w:rPr>
            </w:pPr>
          </w:p>
        </w:tc>
      </w:tr>
      <w:tr w:rsidR="00277CE0" w14:paraId="61B69953"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41CCCF2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K</w:t>
            </w:r>
          </w:p>
        </w:tc>
        <w:tc>
          <w:tcPr>
            <w:tcW w:w="3616" w:type="dxa"/>
            <w:tcBorders>
              <w:top w:val="single" w:sz="4" w:space="0" w:color="auto"/>
              <w:left w:val="single" w:sz="4" w:space="0" w:color="auto"/>
              <w:bottom w:val="nil"/>
              <w:right w:val="single" w:sz="4" w:space="0" w:color="auto"/>
            </w:tcBorders>
          </w:tcPr>
          <w:p w14:paraId="693518F6" w14:textId="77777777" w:rsidR="00277CE0" w:rsidRDefault="00277CE0" w:rsidP="00B77298">
            <w:pPr>
              <w:pStyle w:val="TAC"/>
              <w:overflowPunct w:val="0"/>
              <w:autoSpaceDE w:val="0"/>
              <w:autoSpaceDN w:val="0"/>
              <w:adjustRightInd w:val="0"/>
              <w:rPr>
                <w:szCs w:val="18"/>
                <w:lang w:val="en-US" w:eastAsia="zh-CN"/>
              </w:rPr>
            </w:pPr>
            <w:r>
              <w:rPr>
                <w:szCs w:val="18"/>
                <w:lang w:eastAsia="zh-TW"/>
              </w:rPr>
              <w:t>CA_n257G</w:t>
            </w:r>
            <w:r>
              <w:rPr>
                <w:rFonts w:hint="eastAsia"/>
                <w:szCs w:val="18"/>
                <w:lang w:val="en-US" w:eastAsia="zh-CN"/>
              </w:rPr>
              <w:t>/H/I/J/K</w:t>
            </w:r>
          </w:p>
          <w:p w14:paraId="350B7BDF" w14:textId="77777777" w:rsidR="00277CE0" w:rsidRDefault="00277CE0" w:rsidP="00B7729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sz="4" w:space="0" w:color="auto"/>
              <w:left w:val="single" w:sz="4" w:space="0" w:color="auto"/>
              <w:bottom w:val="single" w:sz="4" w:space="0" w:color="auto"/>
              <w:right w:val="single" w:sz="4" w:space="0" w:color="auto"/>
            </w:tcBorders>
          </w:tcPr>
          <w:p w14:paraId="149BE013"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AEFE603" w14:textId="77777777" w:rsidR="00277CE0" w:rsidRDefault="00277CE0" w:rsidP="00B7729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2057C1E8"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4440F89D"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35250043"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6787CE86"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600ACFC2"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9D12098" w14:textId="77777777" w:rsidR="00277CE0" w:rsidRDefault="00277CE0" w:rsidP="00B77298">
            <w:pPr>
              <w:pStyle w:val="TAC"/>
              <w:rPr>
                <w:lang w:eastAsia="zh-CN"/>
              </w:rPr>
            </w:pPr>
            <w:r>
              <w:rPr>
                <w:lang w:val="en-US" w:eastAsia="zh-CN" w:bidi="ar"/>
              </w:rPr>
              <w:t>CA_n257K</w:t>
            </w:r>
          </w:p>
        </w:tc>
        <w:tc>
          <w:tcPr>
            <w:tcW w:w="2126" w:type="dxa"/>
            <w:gridSpan w:val="2"/>
            <w:tcBorders>
              <w:top w:val="nil"/>
              <w:left w:val="single" w:sz="4" w:space="0" w:color="auto"/>
              <w:bottom w:val="single" w:sz="4" w:space="0" w:color="auto"/>
              <w:right w:val="single" w:sz="4" w:space="0" w:color="auto"/>
            </w:tcBorders>
          </w:tcPr>
          <w:p w14:paraId="06DC15E7" w14:textId="77777777" w:rsidR="00277CE0" w:rsidRDefault="00277CE0" w:rsidP="00B77298">
            <w:pPr>
              <w:pStyle w:val="TAC"/>
              <w:overflowPunct w:val="0"/>
              <w:autoSpaceDE w:val="0"/>
              <w:autoSpaceDN w:val="0"/>
              <w:adjustRightInd w:val="0"/>
              <w:rPr>
                <w:szCs w:val="18"/>
                <w:lang w:eastAsia="zh-CN"/>
              </w:rPr>
            </w:pPr>
          </w:p>
        </w:tc>
      </w:tr>
      <w:tr w:rsidR="00277CE0" w14:paraId="5B995AB0"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0B8E73A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L</w:t>
            </w:r>
          </w:p>
        </w:tc>
        <w:tc>
          <w:tcPr>
            <w:tcW w:w="3616" w:type="dxa"/>
            <w:tcBorders>
              <w:top w:val="single" w:sz="4" w:space="0" w:color="auto"/>
              <w:left w:val="single" w:sz="4" w:space="0" w:color="auto"/>
              <w:bottom w:val="nil"/>
              <w:right w:val="single" w:sz="4" w:space="0" w:color="auto"/>
            </w:tcBorders>
          </w:tcPr>
          <w:p w14:paraId="72F6C419" w14:textId="77777777" w:rsidR="00277CE0" w:rsidRDefault="00277CE0" w:rsidP="00B7729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sz="4" w:space="0" w:color="auto"/>
              <w:left w:val="single" w:sz="4" w:space="0" w:color="auto"/>
              <w:bottom w:val="single" w:sz="4" w:space="0" w:color="auto"/>
              <w:right w:val="single" w:sz="4" w:space="0" w:color="auto"/>
            </w:tcBorders>
          </w:tcPr>
          <w:p w14:paraId="7FCDE066"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826A9DC" w14:textId="77777777" w:rsidR="00277CE0" w:rsidRDefault="00277CE0" w:rsidP="00B7729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1E4F19B1"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113C23D"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25390567"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179116BD"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34220DBA"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97573D6" w14:textId="77777777" w:rsidR="00277CE0" w:rsidRDefault="00277CE0" w:rsidP="00B77298">
            <w:pPr>
              <w:pStyle w:val="TAC"/>
              <w:rPr>
                <w:lang w:eastAsia="zh-CN"/>
              </w:rPr>
            </w:pPr>
            <w:r>
              <w:rPr>
                <w:lang w:val="en-US" w:eastAsia="zh-CN" w:bidi="ar"/>
              </w:rPr>
              <w:t>CA_n257L</w:t>
            </w:r>
          </w:p>
        </w:tc>
        <w:tc>
          <w:tcPr>
            <w:tcW w:w="2126" w:type="dxa"/>
            <w:gridSpan w:val="2"/>
            <w:tcBorders>
              <w:top w:val="nil"/>
              <w:left w:val="single" w:sz="4" w:space="0" w:color="auto"/>
              <w:bottom w:val="single" w:sz="4" w:space="0" w:color="auto"/>
              <w:right w:val="single" w:sz="4" w:space="0" w:color="auto"/>
            </w:tcBorders>
          </w:tcPr>
          <w:p w14:paraId="49E9955C" w14:textId="77777777" w:rsidR="00277CE0" w:rsidRDefault="00277CE0" w:rsidP="00B77298">
            <w:pPr>
              <w:pStyle w:val="TAC"/>
              <w:overflowPunct w:val="0"/>
              <w:autoSpaceDE w:val="0"/>
              <w:autoSpaceDN w:val="0"/>
              <w:adjustRightInd w:val="0"/>
              <w:rPr>
                <w:szCs w:val="18"/>
                <w:lang w:eastAsia="zh-CN"/>
              </w:rPr>
            </w:pPr>
          </w:p>
        </w:tc>
      </w:tr>
      <w:tr w:rsidR="00277CE0" w14:paraId="594BB6C9"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0E0F738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257</w:t>
            </w:r>
            <w:r>
              <w:rPr>
                <w:szCs w:val="18"/>
              </w:rPr>
              <w:t>M</w:t>
            </w:r>
          </w:p>
        </w:tc>
        <w:tc>
          <w:tcPr>
            <w:tcW w:w="3616" w:type="dxa"/>
            <w:tcBorders>
              <w:top w:val="single" w:sz="4" w:space="0" w:color="auto"/>
              <w:left w:val="single" w:sz="4" w:space="0" w:color="auto"/>
              <w:bottom w:val="nil"/>
              <w:right w:val="single" w:sz="4" w:space="0" w:color="auto"/>
            </w:tcBorders>
          </w:tcPr>
          <w:p w14:paraId="01CEF16F" w14:textId="77777777" w:rsidR="00277CE0" w:rsidRDefault="00277CE0" w:rsidP="00B77298">
            <w:pPr>
              <w:pStyle w:val="TAC"/>
              <w:overflowPunct w:val="0"/>
              <w:autoSpaceDE w:val="0"/>
              <w:autoSpaceDN w:val="0"/>
              <w:adjustRightInd w:val="0"/>
              <w:rPr>
                <w:szCs w:val="18"/>
              </w:rPr>
            </w:pPr>
            <w:r>
              <w:rPr>
                <w:szCs w:val="18"/>
                <w:lang w:eastAsia="zh-CN"/>
              </w:rPr>
              <w:t>CA_n8A-n257</w:t>
            </w:r>
            <w:r>
              <w:rPr>
                <w:rFonts w:hint="eastAsia"/>
                <w:szCs w:val="18"/>
                <w:lang w:eastAsia="zh-TW"/>
              </w:rPr>
              <w:t>A</w:t>
            </w:r>
            <w:r>
              <w:rPr>
                <w:rFonts w:cs="Arial"/>
                <w:bCs/>
                <w:szCs w:val="18"/>
                <w:lang w:val="en-US"/>
              </w:rPr>
              <w:t>/G/H/I/J/K</w:t>
            </w:r>
          </w:p>
        </w:tc>
        <w:tc>
          <w:tcPr>
            <w:tcW w:w="1134" w:type="dxa"/>
            <w:tcBorders>
              <w:top w:val="single" w:sz="4" w:space="0" w:color="auto"/>
              <w:left w:val="single" w:sz="4" w:space="0" w:color="auto"/>
              <w:bottom w:val="single" w:sz="4" w:space="0" w:color="auto"/>
              <w:right w:val="single" w:sz="4" w:space="0" w:color="auto"/>
            </w:tcBorders>
          </w:tcPr>
          <w:p w14:paraId="7B10F36E" w14:textId="77777777" w:rsidR="00277CE0" w:rsidRDefault="00277CE0" w:rsidP="00B77298">
            <w:pPr>
              <w:pStyle w:val="TAC"/>
              <w:overflowPunct w:val="0"/>
              <w:autoSpaceDE w:val="0"/>
              <w:autoSpaceDN w:val="0"/>
              <w:adjustRightInd w:val="0"/>
              <w:rPr>
                <w:szCs w:val="18"/>
                <w:lang w:eastAsia="zh-CN"/>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5457C770" w14:textId="77777777" w:rsidR="00277CE0" w:rsidRDefault="00277CE0" w:rsidP="00B7729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468AE3A3"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310D28A2"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48B01D4D"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2760FC79"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4EC27E34"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6707F56" w14:textId="77777777" w:rsidR="00277CE0" w:rsidRDefault="00277CE0" w:rsidP="00B77298">
            <w:pPr>
              <w:pStyle w:val="TAC"/>
              <w:rPr>
                <w:lang w:eastAsia="zh-CN"/>
              </w:rPr>
            </w:pPr>
            <w:r>
              <w:rPr>
                <w:lang w:val="en-US" w:eastAsia="zh-CN" w:bidi="ar"/>
              </w:rPr>
              <w:t>CA_n257M</w:t>
            </w:r>
          </w:p>
        </w:tc>
        <w:tc>
          <w:tcPr>
            <w:tcW w:w="2126" w:type="dxa"/>
            <w:gridSpan w:val="2"/>
            <w:tcBorders>
              <w:top w:val="nil"/>
              <w:left w:val="single" w:sz="4" w:space="0" w:color="auto"/>
              <w:bottom w:val="single" w:sz="4" w:space="0" w:color="auto"/>
              <w:right w:val="single" w:sz="4" w:space="0" w:color="auto"/>
            </w:tcBorders>
          </w:tcPr>
          <w:p w14:paraId="74D1D60A" w14:textId="77777777" w:rsidR="00277CE0" w:rsidRDefault="00277CE0" w:rsidP="00B77298">
            <w:pPr>
              <w:pStyle w:val="TAC"/>
              <w:overflowPunct w:val="0"/>
              <w:autoSpaceDE w:val="0"/>
              <w:autoSpaceDN w:val="0"/>
              <w:adjustRightInd w:val="0"/>
              <w:rPr>
                <w:szCs w:val="18"/>
                <w:lang w:eastAsia="zh-CN"/>
              </w:rPr>
            </w:pPr>
          </w:p>
        </w:tc>
      </w:tr>
      <w:tr w:rsidR="00277CE0" w14:paraId="5099866F"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60DC910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3616" w:type="dxa"/>
            <w:tcBorders>
              <w:top w:val="single" w:sz="4" w:space="0" w:color="auto"/>
              <w:left w:val="single" w:sz="4" w:space="0" w:color="auto"/>
              <w:bottom w:val="nil"/>
              <w:right w:val="single" w:sz="4" w:space="0" w:color="auto"/>
            </w:tcBorders>
          </w:tcPr>
          <w:p w14:paraId="08B408D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8</w:t>
            </w:r>
            <w:r>
              <w:rPr>
                <w:szCs w:val="18"/>
              </w:rPr>
              <w:t>A-n</w:t>
            </w:r>
            <w:r>
              <w:rPr>
                <w:szCs w:val="18"/>
                <w:lang w:eastAsia="zh-CN"/>
              </w:rPr>
              <w:t>258</w:t>
            </w:r>
            <w:r>
              <w:rPr>
                <w:szCs w:val="18"/>
              </w:rPr>
              <w:t>A</w:t>
            </w:r>
          </w:p>
        </w:tc>
        <w:tc>
          <w:tcPr>
            <w:tcW w:w="1134" w:type="dxa"/>
            <w:tcBorders>
              <w:top w:val="single" w:sz="4" w:space="0" w:color="auto"/>
              <w:left w:val="single" w:sz="4" w:space="0" w:color="auto"/>
              <w:bottom w:val="single" w:sz="4" w:space="0" w:color="auto"/>
              <w:right w:val="single" w:sz="4" w:space="0" w:color="auto"/>
            </w:tcBorders>
          </w:tcPr>
          <w:p w14:paraId="7DC3F765" w14:textId="77777777" w:rsidR="00277CE0" w:rsidRDefault="00277CE0" w:rsidP="00B77298">
            <w:pPr>
              <w:pStyle w:val="TAC"/>
              <w:overflowPunct w:val="0"/>
              <w:autoSpaceDE w:val="0"/>
              <w:autoSpaceDN w:val="0"/>
              <w:adjustRightInd w:val="0"/>
              <w:rPr>
                <w:szCs w:val="18"/>
              </w:rPr>
            </w:pPr>
            <w:r>
              <w:rPr>
                <w:szCs w:val="18"/>
                <w:lang w:eastAsia="zh-CN"/>
              </w:rPr>
              <w:t>n8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1F6CEFB" w14:textId="77777777" w:rsidR="00277CE0" w:rsidRDefault="00277CE0" w:rsidP="00B77298">
            <w:pPr>
              <w:pStyle w:val="TAC"/>
              <w:rPr>
                <w:lang w:eastAsia="zh-CN"/>
              </w:rPr>
            </w:pPr>
            <w:r>
              <w:rPr>
                <w:lang w:val="en-US" w:eastAsia="zh-CN" w:bidi="ar"/>
              </w:rPr>
              <w:t>5, 10, 15, 20</w:t>
            </w:r>
          </w:p>
        </w:tc>
        <w:tc>
          <w:tcPr>
            <w:tcW w:w="2126" w:type="dxa"/>
            <w:gridSpan w:val="2"/>
            <w:tcBorders>
              <w:top w:val="single" w:sz="4" w:space="0" w:color="auto"/>
              <w:left w:val="single" w:sz="4" w:space="0" w:color="auto"/>
              <w:bottom w:val="nil"/>
              <w:right w:val="single" w:sz="4" w:space="0" w:color="auto"/>
            </w:tcBorders>
          </w:tcPr>
          <w:p w14:paraId="546F6599"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33325191"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2CC720B9" w14:textId="77777777" w:rsidR="00277CE0" w:rsidRDefault="00277CE0" w:rsidP="00B77298">
            <w:pPr>
              <w:pStyle w:val="TAC"/>
              <w:overflowPunct w:val="0"/>
              <w:autoSpaceDE w:val="0"/>
              <w:autoSpaceDN w:val="0"/>
              <w:adjustRightInd w:val="0"/>
              <w:rPr>
                <w:szCs w:val="18"/>
              </w:rPr>
            </w:pPr>
          </w:p>
        </w:tc>
        <w:tc>
          <w:tcPr>
            <w:tcW w:w="3616" w:type="dxa"/>
            <w:tcBorders>
              <w:top w:val="nil"/>
              <w:left w:val="single" w:sz="4" w:space="0" w:color="auto"/>
              <w:bottom w:val="single" w:sz="4" w:space="0" w:color="auto"/>
              <w:right w:val="single" w:sz="4" w:space="0" w:color="auto"/>
            </w:tcBorders>
          </w:tcPr>
          <w:p w14:paraId="6E3F2F39" w14:textId="77777777" w:rsidR="00277CE0" w:rsidRDefault="00277CE0" w:rsidP="00B77298">
            <w:pPr>
              <w:pStyle w:val="TAC"/>
              <w:overflowPunct w:val="0"/>
              <w:autoSpaceDE w:val="0"/>
              <w:autoSpaceDN w:val="0"/>
              <w:adjustRightInd w:val="0"/>
              <w:rPr>
                <w:szCs w:val="18"/>
              </w:rPr>
            </w:pPr>
          </w:p>
        </w:tc>
        <w:tc>
          <w:tcPr>
            <w:tcW w:w="1134" w:type="dxa"/>
            <w:tcBorders>
              <w:top w:val="single" w:sz="4" w:space="0" w:color="auto"/>
              <w:left w:val="single" w:sz="4" w:space="0" w:color="auto"/>
              <w:bottom w:val="single" w:sz="4" w:space="0" w:color="auto"/>
              <w:right w:val="single" w:sz="4" w:space="0" w:color="auto"/>
            </w:tcBorders>
          </w:tcPr>
          <w:p w14:paraId="09038BA1"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681064F2" w14:textId="77777777" w:rsidR="00277CE0" w:rsidRDefault="00277CE0" w:rsidP="00B77298">
            <w:pPr>
              <w:pStyle w:val="TAC"/>
              <w:rPr>
                <w:lang w:eastAsia="zh-CN"/>
              </w:rPr>
            </w:pPr>
            <w:r>
              <w:rPr>
                <w:lang w:val="en-US" w:eastAsia="zh-CN" w:bidi="ar"/>
              </w:rPr>
              <w:t>50, 100, 200, 400</w:t>
            </w:r>
          </w:p>
        </w:tc>
        <w:tc>
          <w:tcPr>
            <w:tcW w:w="2126" w:type="dxa"/>
            <w:gridSpan w:val="2"/>
            <w:tcBorders>
              <w:top w:val="nil"/>
              <w:left w:val="single" w:sz="4" w:space="0" w:color="auto"/>
              <w:bottom w:val="single" w:sz="4" w:space="0" w:color="auto"/>
              <w:right w:val="single" w:sz="4" w:space="0" w:color="auto"/>
            </w:tcBorders>
          </w:tcPr>
          <w:p w14:paraId="57FD805D" w14:textId="77777777" w:rsidR="00277CE0" w:rsidRDefault="00277CE0" w:rsidP="00B77298">
            <w:pPr>
              <w:pStyle w:val="TAC"/>
              <w:overflowPunct w:val="0"/>
              <w:autoSpaceDE w:val="0"/>
              <w:autoSpaceDN w:val="0"/>
              <w:adjustRightInd w:val="0"/>
              <w:rPr>
                <w:szCs w:val="18"/>
                <w:lang w:eastAsia="zh-CN"/>
              </w:rPr>
            </w:pPr>
          </w:p>
        </w:tc>
      </w:tr>
      <w:tr w:rsidR="00277CE0" w14:paraId="3E45C93E"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2C700317" w14:textId="77777777" w:rsidR="00277CE0" w:rsidRDefault="00277CE0" w:rsidP="00B77298">
            <w:pPr>
              <w:pStyle w:val="TAC"/>
              <w:overflowPunct w:val="0"/>
              <w:autoSpaceDE w:val="0"/>
              <w:autoSpaceDN w:val="0"/>
              <w:adjustRightInd w:val="0"/>
              <w:rPr>
                <w:szCs w:val="18"/>
              </w:rPr>
            </w:pPr>
            <w:r w:rsidRPr="00D96C23">
              <w:t>CA_n8A-n258B</w:t>
            </w:r>
          </w:p>
        </w:tc>
        <w:tc>
          <w:tcPr>
            <w:tcW w:w="3618" w:type="dxa"/>
            <w:tcBorders>
              <w:top w:val="single" w:sz="4" w:space="0" w:color="auto"/>
              <w:left w:val="single" w:sz="4" w:space="0" w:color="auto"/>
              <w:bottom w:val="nil"/>
              <w:right w:val="single" w:sz="4" w:space="0" w:color="auto"/>
            </w:tcBorders>
          </w:tcPr>
          <w:p w14:paraId="603353E8" w14:textId="77777777" w:rsidR="00277CE0" w:rsidRDefault="00277CE0" w:rsidP="00B77298">
            <w:pPr>
              <w:pStyle w:val="TAC"/>
              <w:overflowPunct w:val="0"/>
              <w:autoSpaceDE w:val="0"/>
              <w:autoSpaceDN w:val="0"/>
              <w:adjustRightInd w:val="0"/>
              <w:rPr>
                <w:szCs w:val="18"/>
              </w:rPr>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2C26E138" w14:textId="77777777" w:rsidR="00277CE0" w:rsidRDefault="00277CE0" w:rsidP="00B77298">
            <w:pPr>
              <w:pStyle w:val="TAC"/>
              <w:overflowPunct w:val="0"/>
              <w:autoSpaceDE w:val="0"/>
              <w:autoSpaceDN w:val="0"/>
              <w:adjustRightInd w:val="0"/>
              <w:rPr>
                <w:szCs w:val="18"/>
                <w:lang w:eastAsia="zh-CN"/>
              </w:rPr>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6A9AF76F" w14:textId="77777777" w:rsidR="00277CE0" w:rsidRDefault="00277CE0" w:rsidP="00B77298">
            <w:pPr>
              <w:pStyle w:val="TAC"/>
              <w:rPr>
                <w:lang w:val="en-US" w:eastAsia="zh-CN" w:bidi="ar"/>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56135236" w14:textId="77777777" w:rsidR="00277CE0" w:rsidRDefault="00277CE0" w:rsidP="00B77298">
            <w:pPr>
              <w:pStyle w:val="TAC"/>
              <w:overflowPunct w:val="0"/>
              <w:autoSpaceDE w:val="0"/>
              <w:autoSpaceDN w:val="0"/>
              <w:adjustRightInd w:val="0"/>
              <w:rPr>
                <w:szCs w:val="18"/>
                <w:lang w:eastAsia="zh-CN"/>
              </w:rPr>
            </w:pPr>
            <w:r w:rsidRPr="00D96C23">
              <w:t>0</w:t>
            </w:r>
          </w:p>
        </w:tc>
      </w:tr>
      <w:tr w:rsidR="00277CE0" w14:paraId="7FA48316"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16463162"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1DE1389F"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6445F231"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6A69381C" w14:textId="77777777" w:rsidR="00277CE0" w:rsidRPr="00D96C23" w:rsidRDefault="00277CE0" w:rsidP="00B77298">
            <w:pPr>
              <w:pStyle w:val="TAC"/>
              <w:rPr>
                <w:lang w:eastAsia="zh-CN"/>
              </w:rPr>
            </w:pPr>
            <w:r w:rsidRPr="00D96C23">
              <w:rPr>
                <w:lang w:eastAsia="zh-CN"/>
              </w:rPr>
              <w:t>CA_n258B</w:t>
            </w:r>
          </w:p>
        </w:tc>
        <w:tc>
          <w:tcPr>
            <w:tcW w:w="2111" w:type="dxa"/>
            <w:tcBorders>
              <w:top w:val="nil"/>
              <w:left w:val="single" w:sz="4" w:space="0" w:color="auto"/>
              <w:bottom w:val="single" w:sz="4" w:space="0" w:color="auto"/>
              <w:right w:val="single" w:sz="4" w:space="0" w:color="auto"/>
            </w:tcBorders>
          </w:tcPr>
          <w:p w14:paraId="619A831B" w14:textId="77777777" w:rsidR="00277CE0" w:rsidRPr="00D96C23" w:rsidRDefault="00277CE0" w:rsidP="00B77298">
            <w:pPr>
              <w:pStyle w:val="TAC"/>
              <w:overflowPunct w:val="0"/>
              <w:autoSpaceDE w:val="0"/>
              <w:autoSpaceDN w:val="0"/>
              <w:adjustRightInd w:val="0"/>
            </w:pPr>
          </w:p>
        </w:tc>
      </w:tr>
      <w:tr w:rsidR="00277CE0" w14:paraId="2B63819D"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6545F2DA" w14:textId="77777777" w:rsidR="00277CE0" w:rsidRPr="00D96C23" w:rsidRDefault="00277CE0" w:rsidP="00B77298">
            <w:pPr>
              <w:pStyle w:val="TAC"/>
              <w:overflowPunct w:val="0"/>
              <w:autoSpaceDE w:val="0"/>
              <w:autoSpaceDN w:val="0"/>
              <w:adjustRightInd w:val="0"/>
            </w:pPr>
            <w:r w:rsidRPr="00D96C23">
              <w:t>CA_n8A-n258C</w:t>
            </w:r>
          </w:p>
        </w:tc>
        <w:tc>
          <w:tcPr>
            <w:tcW w:w="3618" w:type="dxa"/>
            <w:tcBorders>
              <w:top w:val="single" w:sz="4" w:space="0" w:color="auto"/>
              <w:left w:val="single" w:sz="4" w:space="0" w:color="auto"/>
              <w:bottom w:val="nil"/>
              <w:right w:val="single" w:sz="4" w:space="0" w:color="auto"/>
            </w:tcBorders>
          </w:tcPr>
          <w:p w14:paraId="47828BCF"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763A4C47"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358D35F5"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055BBCB8" w14:textId="77777777" w:rsidR="00277CE0" w:rsidRPr="00D96C23" w:rsidRDefault="00277CE0" w:rsidP="00B77298">
            <w:pPr>
              <w:pStyle w:val="TAC"/>
              <w:overflowPunct w:val="0"/>
              <w:autoSpaceDE w:val="0"/>
              <w:autoSpaceDN w:val="0"/>
              <w:adjustRightInd w:val="0"/>
            </w:pPr>
            <w:r w:rsidRPr="00D96C23">
              <w:t>0</w:t>
            </w:r>
          </w:p>
        </w:tc>
      </w:tr>
      <w:tr w:rsidR="00277CE0" w14:paraId="74F58FE2"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2370224D"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1FE0BBA4"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0B8B49FD"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79A2265B" w14:textId="77777777" w:rsidR="00277CE0" w:rsidRPr="00D96C23" w:rsidRDefault="00277CE0" w:rsidP="00B77298">
            <w:pPr>
              <w:pStyle w:val="TAC"/>
              <w:rPr>
                <w:lang w:eastAsia="zh-CN"/>
              </w:rPr>
            </w:pPr>
            <w:r w:rsidRPr="00D96C23">
              <w:rPr>
                <w:lang w:eastAsia="zh-CN"/>
              </w:rPr>
              <w:t>CA_n258C</w:t>
            </w:r>
          </w:p>
        </w:tc>
        <w:tc>
          <w:tcPr>
            <w:tcW w:w="2111" w:type="dxa"/>
            <w:tcBorders>
              <w:top w:val="nil"/>
              <w:left w:val="single" w:sz="4" w:space="0" w:color="auto"/>
              <w:bottom w:val="single" w:sz="4" w:space="0" w:color="auto"/>
              <w:right w:val="single" w:sz="4" w:space="0" w:color="auto"/>
            </w:tcBorders>
          </w:tcPr>
          <w:p w14:paraId="5CA65AC8" w14:textId="77777777" w:rsidR="00277CE0" w:rsidRPr="00D96C23" w:rsidRDefault="00277CE0" w:rsidP="00B77298">
            <w:pPr>
              <w:pStyle w:val="TAC"/>
              <w:overflowPunct w:val="0"/>
              <w:autoSpaceDE w:val="0"/>
              <w:autoSpaceDN w:val="0"/>
              <w:adjustRightInd w:val="0"/>
            </w:pPr>
          </w:p>
        </w:tc>
      </w:tr>
      <w:tr w:rsidR="00277CE0" w14:paraId="3F02EEDD"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0B9DBA28" w14:textId="77777777" w:rsidR="00277CE0" w:rsidRPr="00D96C23" w:rsidRDefault="00277CE0" w:rsidP="00B77298">
            <w:pPr>
              <w:pStyle w:val="TAC"/>
              <w:overflowPunct w:val="0"/>
              <w:autoSpaceDE w:val="0"/>
              <w:autoSpaceDN w:val="0"/>
              <w:adjustRightInd w:val="0"/>
            </w:pPr>
            <w:r w:rsidRPr="00D96C23">
              <w:t>CA_n8A-n258D</w:t>
            </w:r>
          </w:p>
        </w:tc>
        <w:tc>
          <w:tcPr>
            <w:tcW w:w="3618" w:type="dxa"/>
            <w:tcBorders>
              <w:top w:val="single" w:sz="4" w:space="0" w:color="auto"/>
              <w:left w:val="single" w:sz="4" w:space="0" w:color="auto"/>
              <w:bottom w:val="nil"/>
              <w:right w:val="single" w:sz="4" w:space="0" w:color="auto"/>
            </w:tcBorders>
          </w:tcPr>
          <w:p w14:paraId="3CFB371F"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0C7E68A5"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6881473F"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42973CC3" w14:textId="77777777" w:rsidR="00277CE0" w:rsidRPr="00D96C23" w:rsidRDefault="00277CE0" w:rsidP="00B77298">
            <w:pPr>
              <w:pStyle w:val="TAC"/>
              <w:overflowPunct w:val="0"/>
              <w:autoSpaceDE w:val="0"/>
              <w:autoSpaceDN w:val="0"/>
              <w:adjustRightInd w:val="0"/>
            </w:pPr>
            <w:r w:rsidRPr="00D96C23">
              <w:t>0</w:t>
            </w:r>
          </w:p>
        </w:tc>
      </w:tr>
      <w:tr w:rsidR="00277CE0" w14:paraId="60AF1119"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6E926EF2"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02B731E1"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490130DF"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4DBCB454" w14:textId="77777777" w:rsidR="00277CE0" w:rsidRPr="00D96C23" w:rsidRDefault="00277CE0" w:rsidP="00B77298">
            <w:pPr>
              <w:pStyle w:val="TAC"/>
              <w:rPr>
                <w:lang w:eastAsia="zh-CN"/>
              </w:rPr>
            </w:pPr>
            <w:r w:rsidRPr="00D96C23">
              <w:rPr>
                <w:lang w:eastAsia="zh-CN"/>
              </w:rPr>
              <w:t>CA_n258D</w:t>
            </w:r>
          </w:p>
        </w:tc>
        <w:tc>
          <w:tcPr>
            <w:tcW w:w="2111" w:type="dxa"/>
            <w:tcBorders>
              <w:top w:val="nil"/>
              <w:left w:val="single" w:sz="4" w:space="0" w:color="auto"/>
              <w:bottom w:val="single" w:sz="4" w:space="0" w:color="auto"/>
              <w:right w:val="single" w:sz="4" w:space="0" w:color="auto"/>
            </w:tcBorders>
          </w:tcPr>
          <w:p w14:paraId="5B5ED8C6" w14:textId="77777777" w:rsidR="00277CE0" w:rsidRPr="00D96C23" w:rsidRDefault="00277CE0" w:rsidP="00B77298">
            <w:pPr>
              <w:pStyle w:val="TAC"/>
              <w:overflowPunct w:val="0"/>
              <w:autoSpaceDE w:val="0"/>
              <w:autoSpaceDN w:val="0"/>
              <w:adjustRightInd w:val="0"/>
            </w:pPr>
          </w:p>
        </w:tc>
      </w:tr>
      <w:tr w:rsidR="00277CE0" w14:paraId="295C8856"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372FDEDF" w14:textId="77777777" w:rsidR="00277CE0" w:rsidRPr="00D96C23" w:rsidRDefault="00277CE0" w:rsidP="00B77298">
            <w:pPr>
              <w:pStyle w:val="TAC"/>
              <w:overflowPunct w:val="0"/>
              <w:autoSpaceDE w:val="0"/>
              <w:autoSpaceDN w:val="0"/>
              <w:adjustRightInd w:val="0"/>
            </w:pPr>
            <w:r w:rsidRPr="00D96C23">
              <w:t>CA_n8A-n258E</w:t>
            </w:r>
          </w:p>
        </w:tc>
        <w:tc>
          <w:tcPr>
            <w:tcW w:w="3618" w:type="dxa"/>
            <w:tcBorders>
              <w:top w:val="single" w:sz="4" w:space="0" w:color="auto"/>
              <w:left w:val="single" w:sz="4" w:space="0" w:color="auto"/>
              <w:bottom w:val="nil"/>
              <w:right w:val="single" w:sz="4" w:space="0" w:color="auto"/>
            </w:tcBorders>
          </w:tcPr>
          <w:p w14:paraId="4285F557"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2821ECC3"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3884CCBB"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59AEFE3E" w14:textId="77777777" w:rsidR="00277CE0" w:rsidRPr="00D96C23" w:rsidRDefault="00277CE0" w:rsidP="00B77298">
            <w:pPr>
              <w:pStyle w:val="TAC"/>
              <w:overflowPunct w:val="0"/>
              <w:autoSpaceDE w:val="0"/>
              <w:autoSpaceDN w:val="0"/>
              <w:adjustRightInd w:val="0"/>
            </w:pPr>
            <w:r w:rsidRPr="00D96C23">
              <w:t>0</w:t>
            </w:r>
          </w:p>
        </w:tc>
      </w:tr>
      <w:tr w:rsidR="00277CE0" w14:paraId="7B02391B"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5DE70FBA"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04532D2A"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05F84887"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21031339" w14:textId="77777777" w:rsidR="00277CE0" w:rsidRPr="00D96C23" w:rsidRDefault="00277CE0" w:rsidP="00B77298">
            <w:pPr>
              <w:pStyle w:val="TAC"/>
              <w:rPr>
                <w:lang w:eastAsia="zh-CN"/>
              </w:rPr>
            </w:pPr>
            <w:r w:rsidRPr="00D96C23">
              <w:rPr>
                <w:lang w:eastAsia="zh-CN"/>
              </w:rPr>
              <w:t>CA_n258E</w:t>
            </w:r>
          </w:p>
        </w:tc>
        <w:tc>
          <w:tcPr>
            <w:tcW w:w="2111" w:type="dxa"/>
            <w:tcBorders>
              <w:top w:val="nil"/>
              <w:left w:val="single" w:sz="4" w:space="0" w:color="auto"/>
              <w:bottom w:val="single" w:sz="4" w:space="0" w:color="auto"/>
              <w:right w:val="single" w:sz="4" w:space="0" w:color="auto"/>
            </w:tcBorders>
          </w:tcPr>
          <w:p w14:paraId="0E0543AF" w14:textId="77777777" w:rsidR="00277CE0" w:rsidRPr="00D96C23" w:rsidRDefault="00277CE0" w:rsidP="00B77298">
            <w:pPr>
              <w:pStyle w:val="TAC"/>
              <w:overflowPunct w:val="0"/>
              <w:autoSpaceDE w:val="0"/>
              <w:autoSpaceDN w:val="0"/>
              <w:adjustRightInd w:val="0"/>
            </w:pPr>
          </w:p>
        </w:tc>
      </w:tr>
      <w:tr w:rsidR="00277CE0" w14:paraId="0B41A6F8"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1F55CB47" w14:textId="77777777" w:rsidR="00277CE0" w:rsidRPr="00D96C23" w:rsidRDefault="00277CE0" w:rsidP="00B77298">
            <w:pPr>
              <w:pStyle w:val="TAC"/>
              <w:overflowPunct w:val="0"/>
              <w:autoSpaceDE w:val="0"/>
              <w:autoSpaceDN w:val="0"/>
              <w:adjustRightInd w:val="0"/>
            </w:pPr>
            <w:r w:rsidRPr="00D96C23">
              <w:t>CA_n8A-n258F</w:t>
            </w:r>
          </w:p>
        </w:tc>
        <w:tc>
          <w:tcPr>
            <w:tcW w:w="3618" w:type="dxa"/>
            <w:tcBorders>
              <w:top w:val="single" w:sz="4" w:space="0" w:color="auto"/>
              <w:left w:val="single" w:sz="4" w:space="0" w:color="auto"/>
              <w:bottom w:val="nil"/>
              <w:right w:val="single" w:sz="4" w:space="0" w:color="auto"/>
            </w:tcBorders>
          </w:tcPr>
          <w:p w14:paraId="3964300B"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5393FA40"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6EF4446F"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2BF258B3" w14:textId="77777777" w:rsidR="00277CE0" w:rsidRPr="00D96C23" w:rsidRDefault="00277CE0" w:rsidP="00B77298">
            <w:pPr>
              <w:pStyle w:val="TAC"/>
              <w:overflowPunct w:val="0"/>
              <w:autoSpaceDE w:val="0"/>
              <w:autoSpaceDN w:val="0"/>
              <w:adjustRightInd w:val="0"/>
            </w:pPr>
            <w:r w:rsidRPr="00D96C23">
              <w:t>0</w:t>
            </w:r>
          </w:p>
        </w:tc>
      </w:tr>
      <w:tr w:rsidR="00277CE0" w14:paraId="2417D674"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70AF26B2"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0A6C7A1F"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7E95A9AF"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4E9BA824" w14:textId="77777777" w:rsidR="00277CE0" w:rsidRPr="00D96C23" w:rsidRDefault="00277CE0" w:rsidP="00B77298">
            <w:pPr>
              <w:pStyle w:val="TAC"/>
              <w:rPr>
                <w:lang w:eastAsia="zh-CN"/>
              </w:rPr>
            </w:pPr>
            <w:r w:rsidRPr="00D96C23">
              <w:rPr>
                <w:lang w:eastAsia="zh-CN"/>
              </w:rPr>
              <w:t>CA_n258F</w:t>
            </w:r>
          </w:p>
        </w:tc>
        <w:tc>
          <w:tcPr>
            <w:tcW w:w="2111" w:type="dxa"/>
            <w:tcBorders>
              <w:top w:val="nil"/>
              <w:left w:val="single" w:sz="4" w:space="0" w:color="auto"/>
              <w:bottom w:val="single" w:sz="4" w:space="0" w:color="auto"/>
              <w:right w:val="single" w:sz="4" w:space="0" w:color="auto"/>
            </w:tcBorders>
          </w:tcPr>
          <w:p w14:paraId="448E59CD" w14:textId="77777777" w:rsidR="00277CE0" w:rsidRPr="00D96C23" w:rsidRDefault="00277CE0" w:rsidP="00B77298">
            <w:pPr>
              <w:pStyle w:val="TAC"/>
              <w:overflowPunct w:val="0"/>
              <w:autoSpaceDE w:val="0"/>
              <w:autoSpaceDN w:val="0"/>
              <w:adjustRightInd w:val="0"/>
            </w:pPr>
          </w:p>
        </w:tc>
      </w:tr>
      <w:tr w:rsidR="00277CE0" w14:paraId="5D6CBC61"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418AF6D5" w14:textId="77777777" w:rsidR="00277CE0" w:rsidRPr="00D96C23" w:rsidRDefault="00277CE0" w:rsidP="00B77298">
            <w:pPr>
              <w:pStyle w:val="TAC"/>
              <w:overflowPunct w:val="0"/>
              <w:autoSpaceDE w:val="0"/>
              <w:autoSpaceDN w:val="0"/>
              <w:adjustRightInd w:val="0"/>
            </w:pPr>
            <w:r w:rsidRPr="00D96C23">
              <w:t>CA_n8A-n258G</w:t>
            </w:r>
          </w:p>
        </w:tc>
        <w:tc>
          <w:tcPr>
            <w:tcW w:w="3618" w:type="dxa"/>
            <w:tcBorders>
              <w:top w:val="single" w:sz="4" w:space="0" w:color="auto"/>
              <w:left w:val="single" w:sz="4" w:space="0" w:color="auto"/>
              <w:bottom w:val="nil"/>
              <w:right w:val="single" w:sz="4" w:space="0" w:color="auto"/>
            </w:tcBorders>
          </w:tcPr>
          <w:p w14:paraId="0B2C294A"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3838C28A"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748C0CFC"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3BDB0C1E" w14:textId="77777777" w:rsidR="00277CE0" w:rsidRPr="00D96C23" w:rsidRDefault="00277CE0" w:rsidP="00B77298">
            <w:pPr>
              <w:pStyle w:val="TAC"/>
              <w:overflowPunct w:val="0"/>
              <w:autoSpaceDE w:val="0"/>
              <w:autoSpaceDN w:val="0"/>
              <w:adjustRightInd w:val="0"/>
            </w:pPr>
            <w:r w:rsidRPr="00D96C23">
              <w:t>0</w:t>
            </w:r>
          </w:p>
        </w:tc>
      </w:tr>
      <w:tr w:rsidR="00277CE0" w14:paraId="074CA264"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2F83BB24"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6BAF2F1D"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3AAF5FF9"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7501B7C8" w14:textId="77777777" w:rsidR="00277CE0" w:rsidRPr="00D96C23" w:rsidRDefault="00277CE0" w:rsidP="00B77298">
            <w:pPr>
              <w:pStyle w:val="TAC"/>
              <w:rPr>
                <w:lang w:eastAsia="zh-CN"/>
              </w:rPr>
            </w:pPr>
            <w:r w:rsidRPr="00D96C23">
              <w:rPr>
                <w:lang w:eastAsia="zh-CN"/>
              </w:rPr>
              <w:t>CA_n258G</w:t>
            </w:r>
          </w:p>
        </w:tc>
        <w:tc>
          <w:tcPr>
            <w:tcW w:w="2111" w:type="dxa"/>
            <w:tcBorders>
              <w:top w:val="nil"/>
              <w:left w:val="single" w:sz="4" w:space="0" w:color="auto"/>
              <w:bottom w:val="single" w:sz="4" w:space="0" w:color="auto"/>
              <w:right w:val="single" w:sz="4" w:space="0" w:color="auto"/>
            </w:tcBorders>
          </w:tcPr>
          <w:p w14:paraId="5DF47C2D" w14:textId="77777777" w:rsidR="00277CE0" w:rsidRPr="00D96C23" w:rsidRDefault="00277CE0" w:rsidP="00B77298">
            <w:pPr>
              <w:pStyle w:val="TAC"/>
              <w:overflowPunct w:val="0"/>
              <w:autoSpaceDE w:val="0"/>
              <w:autoSpaceDN w:val="0"/>
              <w:adjustRightInd w:val="0"/>
            </w:pPr>
          </w:p>
        </w:tc>
      </w:tr>
      <w:tr w:rsidR="00277CE0" w14:paraId="2AB40D61"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21FE9A37" w14:textId="77777777" w:rsidR="00277CE0" w:rsidRPr="00D96C23" w:rsidRDefault="00277CE0" w:rsidP="00B77298">
            <w:pPr>
              <w:pStyle w:val="TAC"/>
              <w:overflowPunct w:val="0"/>
              <w:autoSpaceDE w:val="0"/>
              <w:autoSpaceDN w:val="0"/>
              <w:adjustRightInd w:val="0"/>
            </w:pPr>
            <w:r w:rsidRPr="00D96C23">
              <w:t>CA_n8A-n258H</w:t>
            </w:r>
          </w:p>
        </w:tc>
        <w:tc>
          <w:tcPr>
            <w:tcW w:w="3618" w:type="dxa"/>
            <w:tcBorders>
              <w:top w:val="single" w:sz="4" w:space="0" w:color="auto"/>
              <w:left w:val="single" w:sz="4" w:space="0" w:color="auto"/>
              <w:bottom w:val="nil"/>
              <w:right w:val="single" w:sz="4" w:space="0" w:color="auto"/>
            </w:tcBorders>
          </w:tcPr>
          <w:p w14:paraId="3F6EF930"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1F5A6BAC"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6AE17907"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66ECEFAF" w14:textId="77777777" w:rsidR="00277CE0" w:rsidRPr="00D96C23" w:rsidRDefault="00277CE0" w:rsidP="00B77298">
            <w:pPr>
              <w:pStyle w:val="TAC"/>
              <w:overflowPunct w:val="0"/>
              <w:autoSpaceDE w:val="0"/>
              <w:autoSpaceDN w:val="0"/>
              <w:adjustRightInd w:val="0"/>
            </w:pPr>
            <w:r w:rsidRPr="00D96C23">
              <w:t>0</w:t>
            </w:r>
          </w:p>
        </w:tc>
      </w:tr>
      <w:tr w:rsidR="00277CE0" w14:paraId="31D2F8EA"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5871FEEE"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284DCF3F"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4C14751C"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47DD891D" w14:textId="77777777" w:rsidR="00277CE0" w:rsidRPr="00D96C23" w:rsidRDefault="00277CE0" w:rsidP="00B77298">
            <w:pPr>
              <w:pStyle w:val="TAC"/>
              <w:rPr>
                <w:lang w:eastAsia="zh-CN"/>
              </w:rPr>
            </w:pPr>
            <w:r w:rsidRPr="00D96C23">
              <w:rPr>
                <w:lang w:eastAsia="zh-CN"/>
              </w:rPr>
              <w:t>CA_n258H</w:t>
            </w:r>
          </w:p>
        </w:tc>
        <w:tc>
          <w:tcPr>
            <w:tcW w:w="2111" w:type="dxa"/>
            <w:tcBorders>
              <w:top w:val="nil"/>
              <w:left w:val="single" w:sz="4" w:space="0" w:color="auto"/>
              <w:bottom w:val="single" w:sz="4" w:space="0" w:color="auto"/>
              <w:right w:val="single" w:sz="4" w:space="0" w:color="auto"/>
            </w:tcBorders>
          </w:tcPr>
          <w:p w14:paraId="18E2047D" w14:textId="77777777" w:rsidR="00277CE0" w:rsidRPr="00D96C23" w:rsidRDefault="00277CE0" w:rsidP="00B77298">
            <w:pPr>
              <w:pStyle w:val="TAC"/>
              <w:overflowPunct w:val="0"/>
              <w:autoSpaceDE w:val="0"/>
              <w:autoSpaceDN w:val="0"/>
              <w:adjustRightInd w:val="0"/>
            </w:pPr>
          </w:p>
        </w:tc>
      </w:tr>
      <w:tr w:rsidR="00277CE0" w14:paraId="0144D9C8"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05A40A1E" w14:textId="77777777" w:rsidR="00277CE0" w:rsidRPr="00D96C23" w:rsidRDefault="00277CE0" w:rsidP="00B77298">
            <w:pPr>
              <w:pStyle w:val="TAC"/>
              <w:overflowPunct w:val="0"/>
              <w:autoSpaceDE w:val="0"/>
              <w:autoSpaceDN w:val="0"/>
              <w:adjustRightInd w:val="0"/>
            </w:pPr>
            <w:r w:rsidRPr="00D96C23">
              <w:t>CA_n8A-n258I</w:t>
            </w:r>
          </w:p>
        </w:tc>
        <w:tc>
          <w:tcPr>
            <w:tcW w:w="3618" w:type="dxa"/>
            <w:tcBorders>
              <w:top w:val="single" w:sz="4" w:space="0" w:color="auto"/>
              <w:left w:val="single" w:sz="4" w:space="0" w:color="auto"/>
              <w:bottom w:val="nil"/>
              <w:right w:val="single" w:sz="4" w:space="0" w:color="auto"/>
            </w:tcBorders>
          </w:tcPr>
          <w:p w14:paraId="0124E3F7"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7F4A1DA5"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59603582"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5AF19743" w14:textId="77777777" w:rsidR="00277CE0" w:rsidRPr="00D96C23" w:rsidRDefault="00277CE0" w:rsidP="00B77298">
            <w:pPr>
              <w:pStyle w:val="TAC"/>
              <w:overflowPunct w:val="0"/>
              <w:autoSpaceDE w:val="0"/>
              <w:autoSpaceDN w:val="0"/>
              <w:adjustRightInd w:val="0"/>
            </w:pPr>
            <w:r w:rsidRPr="00D96C23">
              <w:t>0</w:t>
            </w:r>
          </w:p>
        </w:tc>
      </w:tr>
      <w:tr w:rsidR="00277CE0" w14:paraId="48277998"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49638B79"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0AEA752E"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5F9E2AF1"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51E25975" w14:textId="77777777" w:rsidR="00277CE0" w:rsidRPr="00D96C23" w:rsidRDefault="00277CE0" w:rsidP="00B77298">
            <w:pPr>
              <w:pStyle w:val="TAC"/>
              <w:rPr>
                <w:lang w:eastAsia="zh-CN"/>
              </w:rPr>
            </w:pPr>
            <w:r w:rsidRPr="00D96C23">
              <w:rPr>
                <w:lang w:eastAsia="zh-CN"/>
              </w:rPr>
              <w:t>CA_n258I</w:t>
            </w:r>
          </w:p>
        </w:tc>
        <w:tc>
          <w:tcPr>
            <w:tcW w:w="2111" w:type="dxa"/>
            <w:tcBorders>
              <w:top w:val="nil"/>
              <w:left w:val="single" w:sz="4" w:space="0" w:color="auto"/>
              <w:bottom w:val="single" w:sz="4" w:space="0" w:color="auto"/>
              <w:right w:val="single" w:sz="4" w:space="0" w:color="auto"/>
            </w:tcBorders>
          </w:tcPr>
          <w:p w14:paraId="738ECBA5" w14:textId="77777777" w:rsidR="00277CE0" w:rsidRPr="00D96C23" w:rsidRDefault="00277CE0" w:rsidP="00B77298">
            <w:pPr>
              <w:pStyle w:val="TAC"/>
              <w:overflowPunct w:val="0"/>
              <w:autoSpaceDE w:val="0"/>
              <w:autoSpaceDN w:val="0"/>
              <w:adjustRightInd w:val="0"/>
            </w:pPr>
          </w:p>
        </w:tc>
      </w:tr>
      <w:tr w:rsidR="00277CE0" w14:paraId="6137B0B1"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2D70916A" w14:textId="77777777" w:rsidR="00277CE0" w:rsidRPr="00D96C23" w:rsidRDefault="00277CE0" w:rsidP="00B77298">
            <w:pPr>
              <w:pStyle w:val="TAC"/>
              <w:overflowPunct w:val="0"/>
              <w:autoSpaceDE w:val="0"/>
              <w:autoSpaceDN w:val="0"/>
              <w:adjustRightInd w:val="0"/>
            </w:pPr>
            <w:r w:rsidRPr="00D96C23">
              <w:t>CA_n8A-n258J</w:t>
            </w:r>
          </w:p>
        </w:tc>
        <w:tc>
          <w:tcPr>
            <w:tcW w:w="3618" w:type="dxa"/>
            <w:tcBorders>
              <w:top w:val="single" w:sz="4" w:space="0" w:color="auto"/>
              <w:left w:val="single" w:sz="4" w:space="0" w:color="auto"/>
              <w:bottom w:val="nil"/>
              <w:right w:val="single" w:sz="4" w:space="0" w:color="auto"/>
            </w:tcBorders>
          </w:tcPr>
          <w:p w14:paraId="52875723"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2D26CC6E"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447D7552"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1C0AB112" w14:textId="77777777" w:rsidR="00277CE0" w:rsidRPr="00D96C23" w:rsidRDefault="00277CE0" w:rsidP="00B77298">
            <w:pPr>
              <w:pStyle w:val="TAC"/>
              <w:overflowPunct w:val="0"/>
              <w:autoSpaceDE w:val="0"/>
              <w:autoSpaceDN w:val="0"/>
              <w:adjustRightInd w:val="0"/>
            </w:pPr>
            <w:r w:rsidRPr="00D96C23">
              <w:t>0</w:t>
            </w:r>
          </w:p>
        </w:tc>
      </w:tr>
      <w:tr w:rsidR="00277CE0" w14:paraId="35477ED9"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30825623"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132F3C68"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162D2465"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5CD9FC86" w14:textId="77777777" w:rsidR="00277CE0" w:rsidRPr="00D96C23" w:rsidRDefault="00277CE0" w:rsidP="00B77298">
            <w:pPr>
              <w:pStyle w:val="TAC"/>
              <w:rPr>
                <w:lang w:eastAsia="zh-CN"/>
              </w:rPr>
            </w:pPr>
            <w:r w:rsidRPr="00D96C23">
              <w:rPr>
                <w:lang w:eastAsia="zh-CN"/>
              </w:rPr>
              <w:t>CA_n258J</w:t>
            </w:r>
          </w:p>
        </w:tc>
        <w:tc>
          <w:tcPr>
            <w:tcW w:w="2111" w:type="dxa"/>
            <w:tcBorders>
              <w:top w:val="nil"/>
              <w:left w:val="single" w:sz="4" w:space="0" w:color="auto"/>
              <w:bottom w:val="single" w:sz="4" w:space="0" w:color="auto"/>
              <w:right w:val="single" w:sz="4" w:space="0" w:color="auto"/>
            </w:tcBorders>
          </w:tcPr>
          <w:p w14:paraId="31B9859C" w14:textId="77777777" w:rsidR="00277CE0" w:rsidRPr="00D96C23" w:rsidRDefault="00277CE0" w:rsidP="00B77298">
            <w:pPr>
              <w:pStyle w:val="TAC"/>
              <w:overflowPunct w:val="0"/>
              <w:autoSpaceDE w:val="0"/>
              <w:autoSpaceDN w:val="0"/>
              <w:adjustRightInd w:val="0"/>
            </w:pPr>
          </w:p>
        </w:tc>
      </w:tr>
      <w:tr w:rsidR="00277CE0" w14:paraId="1F863DF1"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12DA281F" w14:textId="77777777" w:rsidR="00277CE0" w:rsidRPr="00D96C23" w:rsidRDefault="00277CE0" w:rsidP="00B77298">
            <w:pPr>
              <w:pStyle w:val="TAC"/>
              <w:overflowPunct w:val="0"/>
              <w:autoSpaceDE w:val="0"/>
              <w:autoSpaceDN w:val="0"/>
              <w:adjustRightInd w:val="0"/>
            </w:pPr>
            <w:r w:rsidRPr="00D96C23">
              <w:t>CA_n8A-n258K</w:t>
            </w:r>
          </w:p>
        </w:tc>
        <w:tc>
          <w:tcPr>
            <w:tcW w:w="3618" w:type="dxa"/>
            <w:tcBorders>
              <w:top w:val="single" w:sz="4" w:space="0" w:color="auto"/>
              <w:left w:val="single" w:sz="4" w:space="0" w:color="auto"/>
              <w:bottom w:val="nil"/>
              <w:right w:val="single" w:sz="4" w:space="0" w:color="auto"/>
            </w:tcBorders>
          </w:tcPr>
          <w:p w14:paraId="5641E635"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39295AE4"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0290BC4A"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05942619" w14:textId="77777777" w:rsidR="00277CE0" w:rsidRPr="00D96C23" w:rsidRDefault="00277CE0" w:rsidP="00B77298">
            <w:pPr>
              <w:pStyle w:val="TAC"/>
              <w:overflowPunct w:val="0"/>
              <w:autoSpaceDE w:val="0"/>
              <w:autoSpaceDN w:val="0"/>
              <w:adjustRightInd w:val="0"/>
            </w:pPr>
            <w:r w:rsidRPr="00D96C23">
              <w:t>0</w:t>
            </w:r>
          </w:p>
        </w:tc>
      </w:tr>
      <w:tr w:rsidR="00277CE0" w14:paraId="4AEDB78F"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7C02FB23"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1969724E"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7D52CA83"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6C2FFBEC" w14:textId="77777777" w:rsidR="00277CE0" w:rsidRPr="00D96C23" w:rsidRDefault="00277CE0" w:rsidP="00B77298">
            <w:pPr>
              <w:pStyle w:val="TAC"/>
              <w:rPr>
                <w:lang w:eastAsia="zh-CN"/>
              </w:rPr>
            </w:pPr>
            <w:r w:rsidRPr="00D96C23">
              <w:rPr>
                <w:lang w:eastAsia="zh-CN"/>
              </w:rPr>
              <w:t>CA_n258K</w:t>
            </w:r>
          </w:p>
        </w:tc>
        <w:tc>
          <w:tcPr>
            <w:tcW w:w="2111" w:type="dxa"/>
            <w:tcBorders>
              <w:top w:val="nil"/>
              <w:left w:val="single" w:sz="4" w:space="0" w:color="auto"/>
              <w:bottom w:val="single" w:sz="4" w:space="0" w:color="auto"/>
              <w:right w:val="single" w:sz="4" w:space="0" w:color="auto"/>
            </w:tcBorders>
          </w:tcPr>
          <w:p w14:paraId="07E08227" w14:textId="77777777" w:rsidR="00277CE0" w:rsidRPr="00D96C23" w:rsidRDefault="00277CE0" w:rsidP="00B77298">
            <w:pPr>
              <w:pStyle w:val="TAC"/>
              <w:overflowPunct w:val="0"/>
              <w:autoSpaceDE w:val="0"/>
              <w:autoSpaceDN w:val="0"/>
              <w:adjustRightInd w:val="0"/>
            </w:pPr>
          </w:p>
        </w:tc>
      </w:tr>
      <w:tr w:rsidR="00277CE0" w14:paraId="751D4851"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1CA7B4EE" w14:textId="77777777" w:rsidR="00277CE0" w:rsidRPr="00D96C23" w:rsidRDefault="00277CE0" w:rsidP="00B77298">
            <w:pPr>
              <w:pStyle w:val="TAC"/>
              <w:overflowPunct w:val="0"/>
              <w:autoSpaceDE w:val="0"/>
              <w:autoSpaceDN w:val="0"/>
              <w:adjustRightInd w:val="0"/>
            </w:pPr>
            <w:r w:rsidRPr="00D96C23">
              <w:t>CA_n8A-n258L</w:t>
            </w:r>
          </w:p>
        </w:tc>
        <w:tc>
          <w:tcPr>
            <w:tcW w:w="3618" w:type="dxa"/>
            <w:tcBorders>
              <w:top w:val="single" w:sz="4" w:space="0" w:color="auto"/>
              <w:left w:val="single" w:sz="4" w:space="0" w:color="auto"/>
              <w:bottom w:val="nil"/>
              <w:right w:val="single" w:sz="4" w:space="0" w:color="auto"/>
            </w:tcBorders>
          </w:tcPr>
          <w:p w14:paraId="68D4C8FA"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462F19B4"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17F9E409"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68ADF858" w14:textId="77777777" w:rsidR="00277CE0" w:rsidRPr="00D96C23" w:rsidRDefault="00277CE0" w:rsidP="00B77298">
            <w:pPr>
              <w:pStyle w:val="TAC"/>
              <w:overflowPunct w:val="0"/>
              <w:autoSpaceDE w:val="0"/>
              <w:autoSpaceDN w:val="0"/>
              <w:adjustRightInd w:val="0"/>
            </w:pPr>
            <w:r w:rsidRPr="00D96C23">
              <w:t>0</w:t>
            </w:r>
          </w:p>
        </w:tc>
      </w:tr>
      <w:tr w:rsidR="00277CE0" w14:paraId="5CEB0EF1"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7F6C5165"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797B8733"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12FEA4F1"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4E0A7D4E" w14:textId="77777777" w:rsidR="00277CE0" w:rsidRPr="00D96C23" w:rsidRDefault="00277CE0" w:rsidP="00B77298">
            <w:pPr>
              <w:pStyle w:val="TAC"/>
              <w:rPr>
                <w:lang w:eastAsia="zh-CN"/>
              </w:rPr>
            </w:pPr>
            <w:r w:rsidRPr="00D96C23">
              <w:rPr>
                <w:lang w:eastAsia="zh-CN"/>
              </w:rPr>
              <w:t>CA_n258L</w:t>
            </w:r>
          </w:p>
        </w:tc>
        <w:tc>
          <w:tcPr>
            <w:tcW w:w="2111" w:type="dxa"/>
            <w:tcBorders>
              <w:top w:val="nil"/>
              <w:left w:val="single" w:sz="4" w:space="0" w:color="auto"/>
              <w:bottom w:val="single" w:sz="4" w:space="0" w:color="auto"/>
              <w:right w:val="single" w:sz="4" w:space="0" w:color="auto"/>
            </w:tcBorders>
          </w:tcPr>
          <w:p w14:paraId="0375E551" w14:textId="77777777" w:rsidR="00277CE0" w:rsidRPr="00D96C23" w:rsidRDefault="00277CE0" w:rsidP="00B77298">
            <w:pPr>
              <w:pStyle w:val="TAC"/>
              <w:overflowPunct w:val="0"/>
              <w:autoSpaceDE w:val="0"/>
              <w:autoSpaceDN w:val="0"/>
              <w:adjustRightInd w:val="0"/>
            </w:pPr>
          </w:p>
        </w:tc>
      </w:tr>
      <w:tr w:rsidR="00277CE0" w14:paraId="15D40C53" w14:textId="77777777" w:rsidTr="00B77298">
        <w:trPr>
          <w:trHeight w:val="187"/>
          <w:jc w:val="center"/>
        </w:trPr>
        <w:tc>
          <w:tcPr>
            <w:tcW w:w="2333" w:type="dxa"/>
            <w:tcBorders>
              <w:top w:val="single" w:sz="4" w:space="0" w:color="auto"/>
              <w:left w:val="single" w:sz="4" w:space="0" w:color="auto"/>
              <w:bottom w:val="nil"/>
              <w:right w:val="single" w:sz="4" w:space="0" w:color="auto"/>
            </w:tcBorders>
          </w:tcPr>
          <w:p w14:paraId="40A92E6F" w14:textId="77777777" w:rsidR="00277CE0" w:rsidRPr="00D96C23" w:rsidRDefault="00277CE0" w:rsidP="00B77298">
            <w:pPr>
              <w:pStyle w:val="TAC"/>
              <w:overflowPunct w:val="0"/>
              <w:autoSpaceDE w:val="0"/>
              <w:autoSpaceDN w:val="0"/>
              <w:adjustRightInd w:val="0"/>
            </w:pPr>
            <w:r w:rsidRPr="00D96C23">
              <w:t>CA_n8A-n258M</w:t>
            </w:r>
          </w:p>
        </w:tc>
        <w:tc>
          <w:tcPr>
            <w:tcW w:w="3618" w:type="dxa"/>
            <w:tcBorders>
              <w:top w:val="single" w:sz="4" w:space="0" w:color="auto"/>
              <w:left w:val="single" w:sz="4" w:space="0" w:color="auto"/>
              <w:bottom w:val="nil"/>
              <w:right w:val="single" w:sz="4" w:space="0" w:color="auto"/>
            </w:tcBorders>
          </w:tcPr>
          <w:p w14:paraId="35672DF8" w14:textId="77777777" w:rsidR="00277CE0" w:rsidRPr="00D96C23" w:rsidRDefault="00277CE0" w:rsidP="00B77298">
            <w:pPr>
              <w:pStyle w:val="TAC"/>
              <w:overflowPunct w:val="0"/>
              <w:autoSpaceDE w:val="0"/>
              <w:autoSpaceDN w:val="0"/>
              <w:adjustRightInd w:val="0"/>
            </w:pPr>
            <w:r w:rsidRPr="00D96C23">
              <w:t>CA_n8A-n258A</w:t>
            </w:r>
          </w:p>
        </w:tc>
        <w:tc>
          <w:tcPr>
            <w:tcW w:w="1144" w:type="dxa"/>
            <w:gridSpan w:val="2"/>
            <w:tcBorders>
              <w:top w:val="single" w:sz="4" w:space="0" w:color="auto"/>
              <w:left w:val="single" w:sz="4" w:space="0" w:color="auto"/>
              <w:bottom w:val="single" w:sz="4" w:space="0" w:color="auto"/>
              <w:right w:val="single" w:sz="4" w:space="0" w:color="auto"/>
            </w:tcBorders>
          </w:tcPr>
          <w:p w14:paraId="525B4E2C" w14:textId="77777777" w:rsidR="00277CE0" w:rsidRPr="00D96C23" w:rsidRDefault="00277CE0" w:rsidP="00B77298">
            <w:pPr>
              <w:pStyle w:val="TAC"/>
              <w:overflowPunct w:val="0"/>
              <w:autoSpaceDE w:val="0"/>
              <w:autoSpaceDN w:val="0"/>
              <w:adjustRightInd w:val="0"/>
            </w:pPr>
            <w:r w:rsidRPr="00D96C23">
              <w:t>n8</w:t>
            </w:r>
          </w:p>
        </w:tc>
        <w:tc>
          <w:tcPr>
            <w:tcW w:w="4964" w:type="dxa"/>
            <w:gridSpan w:val="2"/>
            <w:tcBorders>
              <w:top w:val="single" w:sz="4" w:space="0" w:color="auto"/>
              <w:left w:val="single" w:sz="4" w:space="0" w:color="auto"/>
              <w:bottom w:val="single" w:sz="4" w:space="0" w:color="auto"/>
              <w:right w:val="single" w:sz="4" w:space="0" w:color="auto"/>
            </w:tcBorders>
          </w:tcPr>
          <w:p w14:paraId="13D2C7FA" w14:textId="77777777" w:rsidR="00277CE0" w:rsidRPr="00D96C23" w:rsidRDefault="00277CE0" w:rsidP="00B77298">
            <w:pPr>
              <w:pStyle w:val="TAC"/>
              <w:rPr>
                <w:lang w:eastAsia="zh-CN"/>
              </w:rPr>
            </w:pPr>
            <w:r w:rsidRPr="00D96C23">
              <w:rPr>
                <w:lang w:eastAsia="zh-CN"/>
              </w:rPr>
              <w:t>5, 10, 15, 20</w:t>
            </w:r>
          </w:p>
        </w:tc>
        <w:tc>
          <w:tcPr>
            <w:tcW w:w="2111" w:type="dxa"/>
            <w:tcBorders>
              <w:top w:val="single" w:sz="4" w:space="0" w:color="auto"/>
              <w:left w:val="single" w:sz="4" w:space="0" w:color="auto"/>
              <w:bottom w:val="nil"/>
              <w:right w:val="single" w:sz="4" w:space="0" w:color="auto"/>
            </w:tcBorders>
          </w:tcPr>
          <w:p w14:paraId="184E7B11" w14:textId="77777777" w:rsidR="00277CE0" w:rsidRPr="00D96C23" w:rsidRDefault="00277CE0" w:rsidP="00B77298">
            <w:pPr>
              <w:pStyle w:val="TAC"/>
              <w:overflowPunct w:val="0"/>
              <w:autoSpaceDE w:val="0"/>
              <w:autoSpaceDN w:val="0"/>
              <w:adjustRightInd w:val="0"/>
            </w:pPr>
            <w:r w:rsidRPr="00D96C23">
              <w:t>0</w:t>
            </w:r>
          </w:p>
        </w:tc>
      </w:tr>
      <w:tr w:rsidR="00277CE0" w14:paraId="32BFFFE5" w14:textId="77777777" w:rsidTr="00B77298">
        <w:trPr>
          <w:trHeight w:val="187"/>
          <w:jc w:val="center"/>
        </w:trPr>
        <w:tc>
          <w:tcPr>
            <w:tcW w:w="2333" w:type="dxa"/>
            <w:tcBorders>
              <w:top w:val="nil"/>
              <w:left w:val="single" w:sz="4" w:space="0" w:color="auto"/>
              <w:bottom w:val="single" w:sz="4" w:space="0" w:color="auto"/>
              <w:right w:val="single" w:sz="4" w:space="0" w:color="auto"/>
            </w:tcBorders>
          </w:tcPr>
          <w:p w14:paraId="02E99B21" w14:textId="77777777" w:rsidR="00277CE0" w:rsidRPr="00D96C23" w:rsidRDefault="00277CE0" w:rsidP="00B77298">
            <w:pPr>
              <w:pStyle w:val="TAC"/>
              <w:overflowPunct w:val="0"/>
              <w:autoSpaceDE w:val="0"/>
              <w:autoSpaceDN w:val="0"/>
              <w:adjustRightInd w:val="0"/>
            </w:pPr>
          </w:p>
        </w:tc>
        <w:tc>
          <w:tcPr>
            <w:tcW w:w="3618" w:type="dxa"/>
            <w:tcBorders>
              <w:top w:val="nil"/>
              <w:left w:val="single" w:sz="4" w:space="0" w:color="auto"/>
              <w:bottom w:val="single" w:sz="4" w:space="0" w:color="auto"/>
              <w:right w:val="single" w:sz="4" w:space="0" w:color="auto"/>
            </w:tcBorders>
          </w:tcPr>
          <w:p w14:paraId="56F105B2" w14:textId="77777777" w:rsidR="00277CE0" w:rsidRPr="00D96C23" w:rsidRDefault="00277CE0" w:rsidP="00B77298">
            <w:pPr>
              <w:pStyle w:val="TAC"/>
              <w:overflowPunct w:val="0"/>
              <w:autoSpaceDE w:val="0"/>
              <w:autoSpaceDN w:val="0"/>
              <w:adjustRightInd w:val="0"/>
            </w:pPr>
          </w:p>
        </w:tc>
        <w:tc>
          <w:tcPr>
            <w:tcW w:w="1144" w:type="dxa"/>
            <w:gridSpan w:val="2"/>
            <w:tcBorders>
              <w:top w:val="single" w:sz="4" w:space="0" w:color="auto"/>
              <w:left w:val="single" w:sz="4" w:space="0" w:color="auto"/>
              <w:bottom w:val="single" w:sz="4" w:space="0" w:color="auto"/>
              <w:right w:val="single" w:sz="4" w:space="0" w:color="auto"/>
            </w:tcBorders>
          </w:tcPr>
          <w:p w14:paraId="77746D28" w14:textId="77777777" w:rsidR="00277CE0" w:rsidRPr="00D96C23" w:rsidRDefault="00277CE0" w:rsidP="00B77298">
            <w:pPr>
              <w:pStyle w:val="TAC"/>
              <w:overflowPunct w:val="0"/>
              <w:autoSpaceDE w:val="0"/>
              <w:autoSpaceDN w:val="0"/>
              <w:adjustRightInd w:val="0"/>
            </w:pPr>
            <w:r w:rsidRPr="00D96C23">
              <w:t>n258</w:t>
            </w:r>
          </w:p>
        </w:tc>
        <w:tc>
          <w:tcPr>
            <w:tcW w:w="4964" w:type="dxa"/>
            <w:gridSpan w:val="2"/>
            <w:tcBorders>
              <w:top w:val="single" w:sz="4" w:space="0" w:color="auto"/>
              <w:left w:val="single" w:sz="4" w:space="0" w:color="auto"/>
              <w:bottom w:val="single" w:sz="4" w:space="0" w:color="auto"/>
              <w:right w:val="single" w:sz="4" w:space="0" w:color="auto"/>
            </w:tcBorders>
          </w:tcPr>
          <w:p w14:paraId="488C932A" w14:textId="77777777" w:rsidR="00277CE0" w:rsidRPr="00D96C23" w:rsidRDefault="00277CE0" w:rsidP="00B77298">
            <w:pPr>
              <w:pStyle w:val="TAC"/>
              <w:rPr>
                <w:lang w:eastAsia="zh-CN"/>
              </w:rPr>
            </w:pPr>
            <w:r w:rsidRPr="00D96C23">
              <w:rPr>
                <w:lang w:eastAsia="zh-CN"/>
              </w:rPr>
              <w:t>CA_n258M</w:t>
            </w:r>
          </w:p>
        </w:tc>
        <w:tc>
          <w:tcPr>
            <w:tcW w:w="2111" w:type="dxa"/>
            <w:tcBorders>
              <w:top w:val="nil"/>
              <w:left w:val="single" w:sz="4" w:space="0" w:color="auto"/>
              <w:bottom w:val="single" w:sz="4" w:space="0" w:color="auto"/>
              <w:right w:val="single" w:sz="4" w:space="0" w:color="auto"/>
            </w:tcBorders>
          </w:tcPr>
          <w:p w14:paraId="53F68102" w14:textId="77777777" w:rsidR="00277CE0" w:rsidRPr="00D96C23" w:rsidRDefault="00277CE0" w:rsidP="00B77298">
            <w:pPr>
              <w:pStyle w:val="TAC"/>
              <w:overflowPunct w:val="0"/>
              <w:autoSpaceDE w:val="0"/>
              <w:autoSpaceDN w:val="0"/>
              <w:adjustRightInd w:val="0"/>
            </w:pPr>
          </w:p>
        </w:tc>
      </w:tr>
    </w:tbl>
    <w:p w14:paraId="0AC8C9B0" w14:textId="77777777" w:rsidR="00277CE0" w:rsidRDefault="00277CE0" w:rsidP="00277CE0"/>
    <w:p w14:paraId="53EE2214" w14:textId="77777777" w:rsidR="00277CE0" w:rsidRDefault="00277CE0" w:rsidP="00277CE0">
      <w:pPr>
        <w:pStyle w:val="TH"/>
      </w:pPr>
      <w:r>
        <w:lastRenderedPageBreak/>
        <w:t>Table 5.5</w:t>
      </w:r>
      <w:r>
        <w:rPr>
          <w:lang w:val="en-US" w:eastAsia="zh-CN"/>
        </w:rPr>
        <w:t>A.1</w:t>
      </w:r>
      <w:r>
        <w:t>-1</w:t>
      </w:r>
      <w:r>
        <w:rPr>
          <w:rFonts w:hint="eastAsia"/>
          <w:lang w:val="en-US" w:eastAsia="zh-CN"/>
        </w:rPr>
        <w:t>f</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618"/>
        <w:gridCol w:w="834"/>
        <w:gridCol w:w="8"/>
        <w:gridCol w:w="3645"/>
        <w:gridCol w:w="1508"/>
      </w:tblGrid>
      <w:tr w:rsidR="00277CE0" w14:paraId="0508FF02" w14:textId="77777777" w:rsidTr="00B77298">
        <w:trPr>
          <w:trHeight w:val="187"/>
          <w:jc w:val="center"/>
        </w:trPr>
        <w:tc>
          <w:tcPr>
            <w:tcW w:w="2528" w:type="dxa"/>
            <w:tcBorders>
              <w:top w:val="single" w:sz="4" w:space="0" w:color="auto"/>
              <w:left w:val="single" w:sz="4" w:space="0" w:color="auto"/>
              <w:bottom w:val="single" w:sz="4" w:space="0" w:color="auto"/>
              <w:right w:val="single" w:sz="4" w:space="0" w:color="auto"/>
            </w:tcBorders>
          </w:tcPr>
          <w:p w14:paraId="719E3B7E" w14:textId="77777777" w:rsidR="00277CE0" w:rsidRDefault="00277CE0" w:rsidP="00B77298">
            <w:pPr>
              <w:pStyle w:val="TAH"/>
              <w:overflowPunct w:val="0"/>
              <w:autoSpaceDE w:val="0"/>
              <w:autoSpaceDN w:val="0"/>
              <w:adjustRightInd w:val="0"/>
              <w:rPr>
                <w:szCs w:val="18"/>
              </w:rPr>
            </w:pPr>
            <w:r>
              <w:lastRenderedPageBreak/>
              <w:t>NR CA configuration</w:t>
            </w:r>
          </w:p>
        </w:tc>
        <w:tc>
          <w:tcPr>
            <w:tcW w:w="2453" w:type="dxa"/>
            <w:tcBorders>
              <w:top w:val="single" w:sz="4" w:space="0" w:color="auto"/>
              <w:left w:val="single" w:sz="4" w:space="0" w:color="auto"/>
              <w:bottom w:val="single" w:sz="4" w:space="0" w:color="auto"/>
              <w:right w:val="single" w:sz="4" w:space="0" w:color="auto"/>
            </w:tcBorders>
          </w:tcPr>
          <w:p w14:paraId="5E5D55FF" w14:textId="77777777" w:rsidR="00277CE0" w:rsidRDefault="00277CE0" w:rsidP="00B77298">
            <w:pPr>
              <w:pStyle w:val="TAH"/>
              <w:overflowPunct w:val="0"/>
              <w:autoSpaceDE w:val="0"/>
              <w:autoSpaceDN w:val="0"/>
              <w:adjustRightInd w:val="0"/>
              <w:rPr>
                <w:szCs w:val="18"/>
              </w:rPr>
            </w:pPr>
            <w:r>
              <w:t>Uplink CA configuration</w:t>
            </w:r>
            <w:r>
              <w:rPr>
                <w:rFonts w:hint="eastAsia"/>
                <w:lang w:eastAsia="zh-CN"/>
              </w:rPr>
              <w:t xml:space="preserve"> </w:t>
            </w:r>
          </w:p>
        </w:tc>
        <w:tc>
          <w:tcPr>
            <w:tcW w:w="1206" w:type="dxa"/>
            <w:gridSpan w:val="2"/>
            <w:tcBorders>
              <w:top w:val="single" w:sz="4" w:space="0" w:color="auto"/>
              <w:left w:val="single" w:sz="4" w:space="0" w:color="auto"/>
              <w:bottom w:val="single" w:sz="4" w:space="0" w:color="auto"/>
              <w:right w:val="single" w:sz="4" w:space="0" w:color="auto"/>
            </w:tcBorders>
          </w:tcPr>
          <w:p w14:paraId="3DB8EFFA" w14:textId="77777777" w:rsidR="00277CE0" w:rsidRDefault="00277CE0" w:rsidP="00B77298">
            <w:pPr>
              <w:pStyle w:val="TAH"/>
              <w:overflowPunct w:val="0"/>
              <w:autoSpaceDE w:val="0"/>
              <w:autoSpaceDN w:val="0"/>
              <w:adjustRightInd w:val="0"/>
              <w:rPr>
                <w:szCs w:val="18"/>
                <w:lang w:eastAsia="zh-CN"/>
              </w:rPr>
            </w:pPr>
            <w:r>
              <w:t>NR Band</w:t>
            </w:r>
          </w:p>
        </w:tc>
        <w:tc>
          <w:tcPr>
            <w:tcW w:w="5706" w:type="dxa"/>
            <w:tcBorders>
              <w:top w:val="single" w:sz="4" w:space="0" w:color="auto"/>
              <w:left w:val="single" w:sz="4" w:space="0" w:color="auto"/>
              <w:bottom w:val="single" w:sz="4" w:space="0" w:color="auto"/>
              <w:right w:val="single" w:sz="4" w:space="0" w:color="auto"/>
            </w:tcBorders>
          </w:tcPr>
          <w:p w14:paraId="7ADB2993" w14:textId="77777777" w:rsidR="00277CE0" w:rsidRDefault="00277CE0" w:rsidP="00B7729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7" w:type="dxa"/>
            <w:tcBorders>
              <w:top w:val="single" w:sz="4" w:space="0" w:color="auto"/>
              <w:left w:val="single" w:sz="4" w:space="0" w:color="auto"/>
              <w:bottom w:val="nil"/>
              <w:right w:val="single" w:sz="4" w:space="0" w:color="auto"/>
            </w:tcBorders>
          </w:tcPr>
          <w:p w14:paraId="44D6F1DA" w14:textId="77777777" w:rsidR="00277CE0" w:rsidRDefault="00277CE0" w:rsidP="00B77298">
            <w:pPr>
              <w:pStyle w:val="TAH"/>
              <w:overflowPunct w:val="0"/>
              <w:autoSpaceDE w:val="0"/>
              <w:autoSpaceDN w:val="0"/>
              <w:adjustRightInd w:val="0"/>
              <w:rPr>
                <w:szCs w:val="18"/>
                <w:lang w:val="en-US" w:eastAsia="zh-CN"/>
              </w:rPr>
            </w:pPr>
            <w:r>
              <w:t>Bandwidth combination set</w:t>
            </w:r>
          </w:p>
        </w:tc>
      </w:tr>
      <w:tr w:rsidR="00277CE0" w14:paraId="747373E4"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52B95CA"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w:t>
            </w:r>
          </w:p>
        </w:tc>
        <w:tc>
          <w:tcPr>
            <w:tcW w:w="2453" w:type="dxa"/>
            <w:tcBorders>
              <w:top w:val="single" w:sz="4" w:space="0" w:color="auto"/>
              <w:left w:val="single" w:sz="4" w:space="0" w:color="auto"/>
              <w:bottom w:val="nil"/>
              <w:right w:val="single" w:sz="4" w:space="0" w:color="auto"/>
            </w:tcBorders>
          </w:tcPr>
          <w:p w14:paraId="341E4AB6"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w:t>
            </w:r>
          </w:p>
        </w:tc>
        <w:tc>
          <w:tcPr>
            <w:tcW w:w="1206" w:type="dxa"/>
            <w:gridSpan w:val="2"/>
            <w:tcBorders>
              <w:top w:val="single" w:sz="4" w:space="0" w:color="auto"/>
              <w:left w:val="single" w:sz="4" w:space="0" w:color="auto"/>
              <w:bottom w:val="single" w:sz="4" w:space="0" w:color="auto"/>
              <w:right w:val="single" w:sz="4" w:space="0" w:color="auto"/>
            </w:tcBorders>
          </w:tcPr>
          <w:p w14:paraId="09250A47"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6D07F751"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65A7E119"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2EBCEC9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0C31DCAE"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6FEBB395"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40555A0F"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256CBFE7"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580ABB36"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720114FD"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0CD653A"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CA_n12A-n257G</w:t>
            </w:r>
          </w:p>
        </w:tc>
        <w:tc>
          <w:tcPr>
            <w:tcW w:w="2453" w:type="dxa"/>
            <w:tcBorders>
              <w:top w:val="single" w:sz="4" w:space="0" w:color="auto"/>
              <w:left w:val="single" w:sz="4" w:space="0" w:color="auto"/>
              <w:bottom w:val="nil"/>
              <w:right w:val="single" w:sz="4" w:space="0" w:color="auto"/>
            </w:tcBorders>
          </w:tcPr>
          <w:p w14:paraId="02B12C07"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CA_n12A-n257A/G</w:t>
            </w:r>
          </w:p>
        </w:tc>
        <w:tc>
          <w:tcPr>
            <w:tcW w:w="1206" w:type="dxa"/>
            <w:gridSpan w:val="2"/>
            <w:tcBorders>
              <w:top w:val="single" w:sz="4" w:space="0" w:color="auto"/>
              <w:left w:val="single" w:sz="4" w:space="0" w:color="auto"/>
              <w:bottom w:val="single" w:sz="4" w:space="0" w:color="auto"/>
              <w:right w:val="single" w:sz="4" w:space="0" w:color="auto"/>
            </w:tcBorders>
          </w:tcPr>
          <w:p w14:paraId="61F2C6BB"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39BEEAFF"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6C4A1B2A"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793F0FAC"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E8F1C22"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4336FF52"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2FEDC4C2"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4FA20365"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CA_n257G</w:t>
            </w:r>
          </w:p>
        </w:tc>
        <w:tc>
          <w:tcPr>
            <w:tcW w:w="2277" w:type="dxa"/>
            <w:tcBorders>
              <w:top w:val="nil"/>
              <w:left w:val="single" w:sz="4" w:space="0" w:color="auto"/>
              <w:bottom w:val="single" w:sz="4" w:space="0" w:color="auto"/>
              <w:right w:val="single" w:sz="4" w:space="0" w:color="auto"/>
            </w:tcBorders>
          </w:tcPr>
          <w:p w14:paraId="15690705"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690E9C93"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034936EB"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CA_n12A-n257H</w:t>
            </w:r>
          </w:p>
        </w:tc>
        <w:tc>
          <w:tcPr>
            <w:tcW w:w="2453" w:type="dxa"/>
            <w:tcBorders>
              <w:top w:val="single" w:sz="4" w:space="0" w:color="auto"/>
              <w:left w:val="single" w:sz="4" w:space="0" w:color="auto"/>
              <w:bottom w:val="nil"/>
              <w:right w:val="single" w:sz="4" w:space="0" w:color="auto"/>
            </w:tcBorders>
          </w:tcPr>
          <w:p w14:paraId="2ACC8B8C"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CA_n12A-n257A/G/H</w:t>
            </w:r>
          </w:p>
        </w:tc>
        <w:tc>
          <w:tcPr>
            <w:tcW w:w="1206" w:type="dxa"/>
            <w:gridSpan w:val="2"/>
            <w:tcBorders>
              <w:top w:val="single" w:sz="4" w:space="0" w:color="auto"/>
              <w:left w:val="single" w:sz="4" w:space="0" w:color="auto"/>
              <w:bottom w:val="single" w:sz="4" w:space="0" w:color="auto"/>
              <w:right w:val="single" w:sz="4" w:space="0" w:color="auto"/>
            </w:tcBorders>
          </w:tcPr>
          <w:p w14:paraId="041239DB"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4A422F52"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681E2F6F"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2AE57EFF"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09998C7"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4F870147"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0948EBB8"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4D87AD09"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CA_n257H</w:t>
            </w:r>
          </w:p>
        </w:tc>
        <w:tc>
          <w:tcPr>
            <w:tcW w:w="2277" w:type="dxa"/>
            <w:tcBorders>
              <w:top w:val="nil"/>
              <w:left w:val="single" w:sz="4" w:space="0" w:color="auto"/>
              <w:bottom w:val="single" w:sz="4" w:space="0" w:color="auto"/>
              <w:right w:val="single" w:sz="4" w:space="0" w:color="auto"/>
            </w:tcBorders>
          </w:tcPr>
          <w:p w14:paraId="69061F23"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58B9622B"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145CB16"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CA_n12A-n257I</w:t>
            </w:r>
          </w:p>
        </w:tc>
        <w:tc>
          <w:tcPr>
            <w:tcW w:w="2453" w:type="dxa"/>
            <w:tcBorders>
              <w:top w:val="single" w:sz="4" w:space="0" w:color="auto"/>
              <w:left w:val="single" w:sz="4" w:space="0" w:color="auto"/>
              <w:bottom w:val="nil"/>
              <w:right w:val="single" w:sz="4" w:space="0" w:color="auto"/>
            </w:tcBorders>
          </w:tcPr>
          <w:p w14:paraId="2D8CEBA7"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CA_n12A-n257A/G/H/I</w:t>
            </w:r>
          </w:p>
        </w:tc>
        <w:tc>
          <w:tcPr>
            <w:tcW w:w="1206" w:type="dxa"/>
            <w:gridSpan w:val="2"/>
            <w:tcBorders>
              <w:top w:val="single" w:sz="4" w:space="0" w:color="auto"/>
              <w:left w:val="single" w:sz="4" w:space="0" w:color="auto"/>
              <w:bottom w:val="single" w:sz="4" w:space="0" w:color="auto"/>
              <w:right w:val="single" w:sz="4" w:space="0" w:color="auto"/>
            </w:tcBorders>
          </w:tcPr>
          <w:p w14:paraId="12392549"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35581D2A"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10639E37"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47A262CD"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AF802AE"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778BBF19"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472F25E1"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76CD160E"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CA_n257I</w:t>
            </w:r>
          </w:p>
        </w:tc>
        <w:tc>
          <w:tcPr>
            <w:tcW w:w="2277" w:type="dxa"/>
            <w:tcBorders>
              <w:top w:val="nil"/>
              <w:left w:val="single" w:sz="4" w:space="0" w:color="auto"/>
              <w:bottom w:val="single" w:sz="4" w:space="0" w:color="auto"/>
              <w:right w:val="single" w:sz="4" w:space="0" w:color="auto"/>
            </w:tcBorders>
          </w:tcPr>
          <w:p w14:paraId="34D417D0"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251D2740"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3BB51CF4"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CA_n12A-n257J</w:t>
            </w:r>
          </w:p>
        </w:tc>
        <w:tc>
          <w:tcPr>
            <w:tcW w:w="2453" w:type="dxa"/>
            <w:tcBorders>
              <w:top w:val="single" w:sz="4" w:space="0" w:color="auto"/>
              <w:left w:val="single" w:sz="4" w:space="0" w:color="auto"/>
              <w:bottom w:val="nil"/>
              <w:right w:val="single" w:sz="4" w:space="0" w:color="auto"/>
            </w:tcBorders>
          </w:tcPr>
          <w:p w14:paraId="2E24853F"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CA_n12A-n257A/G/H/I/J</w:t>
            </w:r>
          </w:p>
        </w:tc>
        <w:tc>
          <w:tcPr>
            <w:tcW w:w="1206" w:type="dxa"/>
            <w:gridSpan w:val="2"/>
            <w:tcBorders>
              <w:top w:val="single" w:sz="4" w:space="0" w:color="auto"/>
              <w:left w:val="single" w:sz="4" w:space="0" w:color="auto"/>
              <w:bottom w:val="single" w:sz="4" w:space="0" w:color="auto"/>
              <w:right w:val="single" w:sz="4" w:space="0" w:color="auto"/>
            </w:tcBorders>
          </w:tcPr>
          <w:p w14:paraId="4A189C1A"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2D295F99"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2745355E"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1264ACBF"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A777C64"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04EC06BC"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6DCB1E2E"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2451BA48"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CA_n257J</w:t>
            </w:r>
          </w:p>
        </w:tc>
        <w:tc>
          <w:tcPr>
            <w:tcW w:w="2277" w:type="dxa"/>
            <w:tcBorders>
              <w:top w:val="nil"/>
              <w:left w:val="single" w:sz="4" w:space="0" w:color="auto"/>
              <w:bottom w:val="single" w:sz="4" w:space="0" w:color="auto"/>
              <w:right w:val="single" w:sz="4" w:space="0" w:color="auto"/>
            </w:tcBorders>
          </w:tcPr>
          <w:p w14:paraId="6E642176"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548B3764"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3B43DF0C"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CA_n12A-n257K</w:t>
            </w:r>
          </w:p>
        </w:tc>
        <w:tc>
          <w:tcPr>
            <w:tcW w:w="2453" w:type="dxa"/>
            <w:tcBorders>
              <w:top w:val="single" w:sz="4" w:space="0" w:color="auto"/>
              <w:left w:val="single" w:sz="4" w:space="0" w:color="auto"/>
              <w:bottom w:val="nil"/>
              <w:right w:val="single" w:sz="4" w:space="0" w:color="auto"/>
            </w:tcBorders>
          </w:tcPr>
          <w:p w14:paraId="35D0AA06"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CA_n12A-n257A/G/H/I/J/K</w:t>
            </w:r>
          </w:p>
        </w:tc>
        <w:tc>
          <w:tcPr>
            <w:tcW w:w="1206" w:type="dxa"/>
            <w:gridSpan w:val="2"/>
            <w:tcBorders>
              <w:top w:val="single" w:sz="4" w:space="0" w:color="auto"/>
              <w:left w:val="single" w:sz="4" w:space="0" w:color="auto"/>
              <w:bottom w:val="single" w:sz="4" w:space="0" w:color="auto"/>
              <w:right w:val="single" w:sz="4" w:space="0" w:color="auto"/>
            </w:tcBorders>
          </w:tcPr>
          <w:p w14:paraId="211779C7"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1CA799B7"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64C0D3D3"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1A50ECD3"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BD8ED30"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4C103FED"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267139BF"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60C11546"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CA_n257K</w:t>
            </w:r>
          </w:p>
        </w:tc>
        <w:tc>
          <w:tcPr>
            <w:tcW w:w="2277" w:type="dxa"/>
            <w:tcBorders>
              <w:top w:val="nil"/>
              <w:left w:val="single" w:sz="4" w:space="0" w:color="auto"/>
              <w:bottom w:val="single" w:sz="4" w:space="0" w:color="auto"/>
              <w:right w:val="single" w:sz="4" w:space="0" w:color="auto"/>
            </w:tcBorders>
          </w:tcPr>
          <w:p w14:paraId="6A5A03CE"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2DDCDC3A"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D9A1F37"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CA_n12A-n257L</w:t>
            </w:r>
          </w:p>
        </w:tc>
        <w:tc>
          <w:tcPr>
            <w:tcW w:w="2453" w:type="dxa"/>
            <w:tcBorders>
              <w:top w:val="single" w:sz="4" w:space="0" w:color="auto"/>
              <w:left w:val="single" w:sz="4" w:space="0" w:color="auto"/>
              <w:bottom w:val="nil"/>
              <w:right w:val="single" w:sz="4" w:space="0" w:color="auto"/>
            </w:tcBorders>
          </w:tcPr>
          <w:p w14:paraId="0CAC3C2D"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CA_n12A-n257A/G/H/I/J/K/L</w:t>
            </w:r>
          </w:p>
        </w:tc>
        <w:tc>
          <w:tcPr>
            <w:tcW w:w="1206" w:type="dxa"/>
            <w:gridSpan w:val="2"/>
            <w:tcBorders>
              <w:top w:val="single" w:sz="4" w:space="0" w:color="auto"/>
              <w:left w:val="single" w:sz="4" w:space="0" w:color="auto"/>
              <w:bottom w:val="single" w:sz="4" w:space="0" w:color="auto"/>
              <w:right w:val="single" w:sz="4" w:space="0" w:color="auto"/>
            </w:tcBorders>
          </w:tcPr>
          <w:p w14:paraId="468D50DB"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3663B87A"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2AA8EEC6"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1330AD76"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0CF95CB0"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55658794"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330F2916"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67A7EF2E"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CA_n257L</w:t>
            </w:r>
          </w:p>
        </w:tc>
        <w:tc>
          <w:tcPr>
            <w:tcW w:w="2277" w:type="dxa"/>
            <w:tcBorders>
              <w:top w:val="nil"/>
              <w:left w:val="single" w:sz="4" w:space="0" w:color="auto"/>
              <w:bottom w:val="single" w:sz="4" w:space="0" w:color="auto"/>
              <w:right w:val="single" w:sz="4" w:space="0" w:color="auto"/>
            </w:tcBorders>
          </w:tcPr>
          <w:p w14:paraId="308FAEC6"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590310FB"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D7B3EF0"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CA_n12A-n257M</w:t>
            </w:r>
          </w:p>
        </w:tc>
        <w:tc>
          <w:tcPr>
            <w:tcW w:w="2453" w:type="dxa"/>
            <w:tcBorders>
              <w:top w:val="single" w:sz="4" w:space="0" w:color="auto"/>
              <w:left w:val="single" w:sz="4" w:space="0" w:color="auto"/>
              <w:bottom w:val="nil"/>
              <w:right w:val="single" w:sz="4" w:space="0" w:color="auto"/>
            </w:tcBorders>
          </w:tcPr>
          <w:p w14:paraId="0C2A6A70"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CA_n12A-n257A/G/H/I/J/K/L/M</w:t>
            </w:r>
          </w:p>
        </w:tc>
        <w:tc>
          <w:tcPr>
            <w:tcW w:w="1206" w:type="dxa"/>
            <w:gridSpan w:val="2"/>
            <w:tcBorders>
              <w:top w:val="single" w:sz="4" w:space="0" w:color="auto"/>
              <w:left w:val="single" w:sz="4" w:space="0" w:color="auto"/>
              <w:bottom w:val="single" w:sz="4" w:space="0" w:color="auto"/>
              <w:right w:val="single" w:sz="4" w:space="0" w:color="auto"/>
            </w:tcBorders>
          </w:tcPr>
          <w:p w14:paraId="5241F7B8"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47C92E0D"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0BF88B42"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60BD6E0A"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5AF5B40"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134C9FF0"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7DA06D0F"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0E84E578"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CA_n257M</w:t>
            </w:r>
          </w:p>
        </w:tc>
        <w:tc>
          <w:tcPr>
            <w:tcW w:w="2277" w:type="dxa"/>
            <w:tcBorders>
              <w:top w:val="nil"/>
              <w:left w:val="single" w:sz="4" w:space="0" w:color="auto"/>
              <w:bottom w:val="single" w:sz="4" w:space="0" w:color="auto"/>
              <w:right w:val="single" w:sz="4" w:space="0" w:color="auto"/>
            </w:tcBorders>
          </w:tcPr>
          <w:p w14:paraId="1B63DA61"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7BE9108F"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E335551"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CA_n12A-n257O</w:t>
            </w:r>
          </w:p>
        </w:tc>
        <w:tc>
          <w:tcPr>
            <w:tcW w:w="2453" w:type="dxa"/>
            <w:tcBorders>
              <w:top w:val="single" w:sz="4" w:space="0" w:color="auto"/>
              <w:left w:val="single" w:sz="4" w:space="0" w:color="auto"/>
              <w:bottom w:val="nil"/>
              <w:right w:val="single" w:sz="4" w:space="0" w:color="auto"/>
            </w:tcBorders>
          </w:tcPr>
          <w:p w14:paraId="725CDC8A"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CA_n12A-n257A/O</w:t>
            </w:r>
          </w:p>
        </w:tc>
        <w:tc>
          <w:tcPr>
            <w:tcW w:w="1206" w:type="dxa"/>
            <w:gridSpan w:val="2"/>
            <w:tcBorders>
              <w:top w:val="single" w:sz="4" w:space="0" w:color="auto"/>
              <w:left w:val="single" w:sz="4" w:space="0" w:color="auto"/>
              <w:bottom w:val="single" w:sz="4" w:space="0" w:color="auto"/>
              <w:right w:val="single" w:sz="4" w:space="0" w:color="auto"/>
            </w:tcBorders>
          </w:tcPr>
          <w:p w14:paraId="6F858B59"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713FC0DA"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35D65E36"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663DE31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72D4113"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5E264AF2"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7E1605F8"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2DEFF60D"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CA_n257O</w:t>
            </w:r>
          </w:p>
        </w:tc>
        <w:tc>
          <w:tcPr>
            <w:tcW w:w="2277" w:type="dxa"/>
            <w:tcBorders>
              <w:top w:val="nil"/>
              <w:left w:val="single" w:sz="4" w:space="0" w:color="auto"/>
              <w:bottom w:val="single" w:sz="4" w:space="0" w:color="auto"/>
              <w:right w:val="single" w:sz="4" w:space="0" w:color="auto"/>
            </w:tcBorders>
          </w:tcPr>
          <w:p w14:paraId="69BF2D68"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07B32672"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F3CFFC7"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CA_n12A-n257P</w:t>
            </w:r>
          </w:p>
        </w:tc>
        <w:tc>
          <w:tcPr>
            <w:tcW w:w="2453" w:type="dxa"/>
            <w:tcBorders>
              <w:top w:val="single" w:sz="4" w:space="0" w:color="auto"/>
              <w:left w:val="single" w:sz="4" w:space="0" w:color="auto"/>
              <w:bottom w:val="nil"/>
              <w:right w:val="single" w:sz="4" w:space="0" w:color="auto"/>
            </w:tcBorders>
          </w:tcPr>
          <w:p w14:paraId="122D781F"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CA_n12A-n257A/O/P</w:t>
            </w:r>
          </w:p>
        </w:tc>
        <w:tc>
          <w:tcPr>
            <w:tcW w:w="1206" w:type="dxa"/>
            <w:gridSpan w:val="2"/>
            <w:tcBorders>
              <w:top w:val="single" w:sz="4" w:space="0" w:color="auto"/>
              <w:left w:val="single" w:sz="4" w:space="0" w:color="auto"/>
              <w:bottom w:val="single" w:sz="4" w:space="0" w:color="auto"/>
              <w:right w:val="single" w:sz="4" w:space="0" w:color="auto"/>
            </w:tcBorders>
          </w:tcPr>
          <w:p w14:paraId="7565F66E"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63ABCA80"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50848A1C"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3E142704"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ED6A7D2"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0BF11D47"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3BFCD52E"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6D8B1BE0"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CA_n257P</w:t>
            </w:r>
          </w:p>
        </w:tc>
        <w:tc>
          <w:tcPr>
            <w:tcW w:w="2277" w:type="dxa"/>
            <w:tcBorders>
              <w:top w:val="nil"/>
              <w:left w:val="single" w:sz="4" w:space="0" w:color="auto"/>
              <w:bottom w:val="single" w:sz="4" w:space="0" w:color="auto"/>
              <w:right w:val="single" w:sz="4" w:space="0" w:color="auto"/>
            </w:tcBorders>
          </w:tcPr>
          <w:p w14:paraId="0CB95C3C"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117A582A"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629874B"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CA_n12A-n257Q</w:t>
            </w:r>
          </w:p>
        </w:tc>
        <w:tc>
          <w:tcPr>
            <w:tcW w:w="2453" w:type="dxa"/>
            <w:tcBorders>
              <w:top w:val="single" w:sz="4" w:space="0" w:color="auto"/>
              <w:left w:val="single" w:sz="4" w:space="0" w:color="auto"/>
              <w:bottom w:val="nil"/>
              <w:right w:val="single" w:sz="4" w:space="0" w:color="auto"/>
            </w:tcBorders>
          </w:tcPr>
          <w:p w14:paraId="2237FCA0"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CA_n12A-n257A/O/P/Q</w:t>
            </w:r>
          </w:p>
        </w:tc>
        <w:tc>
          <w:tcPr>
            <w:tcW w:w="1206" w:type="dxa"/>
            <w:gridSpan w:val="2"/>
            <w:tcBorders>
              <w:top w:val="single" w:sz="4" w:space="0" w:color="auto"/>
              <w:left w:val="single" w:sz="4" w:space="0" w:color="auto"/>
              <w:bottom w:val="single" w:sz="4" w:space="0" w:color="auto"/>
              <w:right w:val="single" w:sz="4" w:space="0" w:color="auto"/>
            </w:tcBorders>
          </w:tcPr>
          <w:p w14:paraId="58E33853"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n12</w:t>
            </w:r>
          </w:p>
        </w:tc>
        <w:tc>
          <w:tcPr>
            <w:tcW w:w="5706" w:type="dxa"/>
            <w:tcBorders>
              <w:top w:val="single" w:sz="4" w:space="0" w:color="auto"/>
              <w:left w:val="single" w:sz="4" w:space="0" w:color="auto"/>
              <w:bottom w:val="single" w:sz="4" w:space="0" w:color="auto"/>
              <w:right w:val="single" w:sz="4" w:space="0" w:color="auto"/>
            </w:tcBorders>
          </w:tcPr>
          <w:p w14:paraId="1FF4BCD1"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5, 10, 15</w:t>
            </w:r>
          </w:p>
        </w:tc>
        <w:tc>
          <w:tcPr>
            <w:tcW w:w="2277" w:type="dxa"/>
            <w:tcBorders>
              <w:top w:val="single" w:sz="4" w:space="0" w:color="auto"/>
              <w:left w:val="single" w:sz="4" w:space="0" w:color="auto"/>
              <w:bottom w:val="nil"/>
              <w:right w:val="single" w:sz="4" w:space="0" w:color="auto"/>
            </w:tcBorders>
          </w:tcPr>
          <w:p w14:paraId="0AFC70A6"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0</w:t>
            </w:r>
          </w:p>
        </w:tc>
      </w:tr>
      <w:tr w:rsidR="00277CE0" w14:paraId="14CD30AA"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D94FE27" w14:textId="77777777" w:rsidR="00277CE0" w:rsidRPr="00B46A69" w:rsidRDefault="00277CE0" w:rsidP="00B77298">
            <w:pPr>
              <w:pStyle w:val="TAH"/>
              <w:overflowPunct w:val="0"/>
              <w:autoSpaceDE w:val="0"/>
              <w:autoSpaceDN w:val="0"/>
              <w:adjustRightInd w:val="0"/>
              <w:rPr>
                <w:b w:val="0"/>
                <w:lang w:val="en-US" w:eastAsia="zh-CN" w:bidi="ar"/>
              </w:rPr>
            </w:pPr>
          </w:p>
        </w:tc>
        <w:tc>
          <w:tcPr>
            <w:tcW w:w="2453" w:type="dxa"/>
            <w:tcBorders>
              <w:top w:val="nil"/>
              <w:left w:val="single" w:sz="4" w:space="0" w:color="auto"/>
              <w:bottom w:val="single" w:sz="4" w:space="0" w:color="auto"/>
              <w:right w:val="single" w:sz="4" w:space="0" w:color="auto"/>
            </w:tcBorders>
          </w:tcPr>
          <w:p w14:paraId="77E6EF2A" w14:textId="77777777" w:rsidR="00277CE0" w:rsidRPr="00B46A69" w:rsidRDefault="00277CE0" w:rsidP="00B77298">
            <w:pPr>
              <w:pStyle w:val="TAH"/>
              <w:overflowPunct w:val="0"/>
              <w:autoSpaceDE w:val="0"/>
              <w:autoSpaceDN w:val="0"/>
              <w:adjustRightInd w:val="0"/>
              <w:rPr>
                <w:b w:val="0"/>
                <w:lang w:val="en-US" w:eastAsia="zh-CN" w:bidi="ar"/>
              </w:rPr>
            </w:pPr>
          </w:p>
        </w:tc>
        <w:tc>
          <w:tcPr>
            <w:tcW w:w="1206" w:type="dxa"/>
            <w:gridSpan w:val="2"/>
            <w:tcBorders>
              <w:top w:val="single" w:sz="4" w:space="0" w:color="auto"/>
              <w:left w:val="single" w:sz="4" w:space="0" w:color="auto"/>
              <w:bottom w:val="single" w:sz="4" w:space="0" w:color="auto"/>
              <w:right w:val="single" w:sz="4" w:space="0" w:color="auto"/>
            </w:tcBorders>
          </w:tcPr>
          <w:p w14:paraId="717205A8"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n257</w:t>
            </w:r>
          </w:p>
        </w:tc>
        <w:tc>
          <w:tcPr>
            <w:tcW w:w="5706" w:type="dxa"/>
            <w:tcBorders>
              <w:top w:val="single" w:sz="4" w:space="0" w:color="auto"/>
              <w:left w:val="single" w:sz="4" w:space="0" w:color="auto"/>
              <w:bottom w:val="single" w:sz="4" w:space="0" w:color="auto"/>
              <w:right w:val="single" w:sz="4" w:space="0" w:color="auto"/>
            </w:tcBorders>
          </w:tcPr>
          <w:p w14:paraId="3E4FF159" w14:textId="77777777" w:rsidR="00277CE0" w:rsidRPr="00B46A69" w:rsidRDefault="00277CE0" w:rsidP="00B77298">
            <w:pPr>
              <w:pStyle w:val="TAH"/>
              <w:overflowPunct w:val="0"/>
              <w:autoSpaceDE w:val="0"/>
              <w:autoSpaceDN w:val="0"/>
              <w:adjustRightInd w:val="0"/>
              <w:rPr>
                <w:b w:val="0"/>
                <w:lang w:val="en-US" w:eastAsia="zh-CN" w:bidi="ar"/>
              </w:rPr>
            </w:pPr>
            <w:r w:rsidRPr="00B46A69">
              <w:rPr>
                <w:b w:val="0"/>
                <w:lang w:val="en-US" w:eastAsia="zh-CN" w:bidi="ar"/>
              </w:rPr>
              <w:t>CA_n257Q</w:t>
            </w:r>
          </w:p>
        </w:tc>
        <w:tc>
          <w:tcPr>
            <w:tcW w:w="2277" w:type="dxa"/>
            <w:tcBorders>
              <w:top w:val="nil"/>
              <w:left w:val="single" w:sz="4" w:space="0" w:color="auto"/>
              <w:bottom w:val="single" w:sz="4" w:space="0" w:color="auto"/>
              <w:right w:val="single" w:sz="4" w:space="0" w:color="auto"/>
            </w:tcBorders>
          </w:tcPr>
          <w:p w14:paraId="1BEAABCA" w14:textId="77777777" w:rsidR="00277CE0" w:rsidRPr="00B46A69" w:rsidRDefault="00277CE0" w:rsidP="00B77298">
            <w:pPr>
              <w:pStyle w:val="TAH"/>
              <w:overflowPunct w:val="0"/>
              <w:autoSpaceDE w:val="0"/>
              <w:autoSpaceDN w:val="0"/>
              <w:adjustRightInd w:val="0"/>
              <w:rPr>
                <w:b w:val="0"/>
                <w:lang w:val="en-US" w:eastAsia="zh-CN" w:bidi="ar"/>
              </w:rPr>
            </w:pPr>
          </w:p>
        </w:tc>
      </w:tr>
      <w:tr w:rsidR="00277CE0" w14:paraId="305D8FDB"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1ED099CA" w14:textId="77777777" w:rsidR="00277CE0" w:rsidRDefault="00277CE0" w:rsidP="00B77298">
            <w:pPr>
              <w:pStyle w:val="TAC"/>
              <w:overflowPunct w:val="0"/>
              <w:autoSpaceDE w:val="0"/>
              <w:autoSpaceDN w:val="0"/>
              <w:adjustRightInd w:val="0"/>
              <w:rPr>
                <w:szCs w:val="18"/>
              </w:rPr>
            </w:pPr>
            <w:r>
              <w:rPr>
                <w:szCs w:val="18"/>
              </w:rPr>
              <w:t>CA_n12A-n258A</w:t>
            </w:r>
          </w:p>
        </w:tc>
        <w:tc>
          <w:tcPr>
            <w:tcW w:w="2453" w:type="dxa"/>
            <w:vMerge w:val="restart"/>
            <w:tcBorders>
              <w:top w:val="single" w:sz="4" w:space="0" w:color="auto"/>
              <w:left w:val="single" w:sz="4" w:space="0" w:color="auto"/>
              <w:bottom w:val="single" w:sz="4" w:space="0" w:color="auto"/>
              <w:right w:val="single" w:sz="4" w:space="0" w:color="auto"/>
            </w:tcBorders>
          </w:tcPr>
          <w:p w14:paraId="43A89E6B" w14:textId="77777777" w:rsidR="00277CE0" w:rsidRDefault="00277CE0" w:rsidP="00B77298">
            <w:pPr>
              <w:pStyle w:val="TAC"/>
              <w:overflowPunct w:val="0"/>
              <w:autoSpaceDE w:val="0"/>
              <w:autoSpaceDN w:val="0"/>
              <w:adjustRightInd w:val="0"/>
              <w:rPr>
                <w:szCs w:val="18"/>
              </w:rPr>
            </w:pPr>
            <w:r>
              <w:rPr>
                <w:szCs w:val="18"/>
              </w:rPr>
              <w:t>CA_n12A-n258A</w:t>
            </w:r>
          </w:p>
        </w:tc>
        <w:tc>
          <w:tcPr>
            <w:tcW w:w="1206" w:type="dxa"/>
            <w:gridSpan w:val="2"/>
            <w:tcBorders>
              <w:top w:val="single" w:sz="4" w:space="0" w:color="auto"/>
              <w:left w:val="single" w:sz="4" w:space="0" w:color="auto"/>
              <w:bottom w:val="single" w:sz="4" w:space="0" w:color="auto"/>
              <w:right w:val="single" w:sz="4" w:space="0" w:color="auto"/>
            </w:tcBorders>
          </w:tcPr>
          <w:p w14:paraId="36D24603" w14:textId="77777777" w:rsidR="00277CE0" w:rsidRDefault="00277CE0" w:rsidP="00B77298">
            <w:pPr>
              <w:pStyle w:val="TAC"/>
              <w:overflowPunct w:val="0"/>
              <w:autoSpaceDE w:val="0"/>
              <w:autoSpaceDN w:val="0"/>
              <w:adjustRightInd w:val="0"/>
              <w:rPr>
                <w:szCs w:val="18"/>
                <w:lang w:eastAsia="zh-CN"/>
              </w:rPr>
            </w:pPr>
            <w:r>
              <w:rPr>
                <w:szCs w:val="18"/>
                <w:lang w:eastAsia="zh-CN"/>
              </w:rPr>
              <w:t>n12</w:t>
            </w:r>
          </w:p>
        </w:tc>
        <w:tc>
          <w:tcPr>
            <w:tcW w:w="5706" w:type="dxa"/>
            <w:tcBorders>
              <w:top w:val="single" w:sz="4" w:space="0" w:color="auto"/>
              <w:left w:val="single" w:sz="4" w:space="0" w:color="auto"/>
              <w:bottom w:val="single" w:sz="4" w:space="0" w:color="auto"/>
              <w:right w:val="single" w:sz="4" w:space="0" w:color="auto"/>
            </w:tcBorders>
            <w:vAlign w:val="center"/>
          </w:tcPr>
          <w:p w14:paraId="3BD4C472" w14:textId="77777777" w:rsidR="00277CE0" w:rsidRDefault="00277CE0" w:rsidP="00B7729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6C811DB5"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5FA78E51"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10649C01"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7EC184DD"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6112FC75"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706" w:type="dxa"/>
            <w:tcBorders>
              <w:top w:val="single" w:sz="4" w:space="0" w:color="auto"/>
              <w:left w:val="single" w:sz="4" w:space="0" w:color="auto"/>
              <w:bottom w:val="single" w:sz="4" w:space="0" w:color="auto"/>
              <w:right w:val="single" w:sz="4" w:space="0" w:color="auto"/>
            </w:tcBorders>
            <w:vAlign w:val="center"/>
          </w:tcPr>
          <w:p w14:paraId="306BFD2E" w14:textId="77777777" w:rsidR="00277CE0" w:rsidRDefault="00277CE0" w:rsidP="00B77298">
            <w:pPr>
              <w:pStyle w:val="TAC"/>
              <w:rPr>
                <w:lang w:eastAsia="zh-CN"/>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9DC9E09" w14:textId="77777777" w:rsidR="00277CE0" w:rsidRDefault="00277CE0" w:rsidP="00B77298">
            <w:pPr>
              <w:pStyle w:val="TAC"/>
              <w:overflowPunct w:val="0"/>
              <w:autoSpaceDE w:val="0"/>
              <w:autoSpaceDN w:val="0"/>
              <w:adjustRightInd w:val="0"/>
              <w:rPr>
                <w:szCs w:val="18"/>
                <w:lang w:val="en-US" w:eastAsia="zh-CN"/>
              </w:rPr>
            </w:pPr>
          </w:p>
        </w:tc>
      </w:tr>
      <w:tr w:rsidR="00277CE0" w14:paraId="4F77A5BD"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3A0BAB78" w14:textId="77777777" w:rsidR="00277CE0" w:rsidRDefault="00277CE0" w:rsidP="00B77298">
            <w:pPr>
              <w:pStyle w:val="TAC"/>
              <w:overflowPunct w:val="0"/>
              <w:autoSpaceDE w:val="0"/>
              <w:autoSpaceDN w:val="0"/>
              <w:adjustRightInd w:val="0"/>
              <w:rPr>
                <w:szCs w:val="18"/>
              </w:rPr>
            </w:pPr>
            <w:r>
              <w:rPr>
                <w:rFonts w:eastAsia="Arial" w:cs="Arial"/>
              </w:rPr>
              <w:t>CA_n12A-n258G</w:t>
            </w:r>
          </w:p>
        </w:tc>
        <w:tc>
          <w:tcPr>
            <w:tcW w:w="2453" w:type="dxa"/>
            <w:tcBorders>
              <w:top w:val="single" w:sz="4" w:space="0" w:color="auto"/>
              <w:left w:val="single" w:sz="4" w:space="0" w:color="auto"/>
              <w:bottom w:val="nil"/>
              <w:right w:val="single" w:sz="4" w:space="0" w:color="auto"/>
            </w:tcBorders>
          </w:tcPr>
          <w:p w14:paraId="6CBDDF9A" w14:textId="77777777" w:rsidR="00277CE0" w:rsidRDefault="00277CE0" w:rsidP="00B77298">
            <w:pPr>
              <w:pStyle w:val="TAC"/>
              <w:overflowPunct w:val="0"/>
              <w:autoSpaceDE w:val="0"/>
              <w:autoSpaceDN w:val="0"/>
              <w:adjustRightInd w:val="0"/>
              <w:rPr>
                <w:szCs w:val="18"/>
              </w:rPr>
            </w:pPr>
            <w:r>
              <w:rPr>
                <w:rFonts w:eastAsia="Arial" w:cs="Arial"/>
              </w:rPr>
              <w:t>CA_n12A-n258A/G</w:t>
            </w:r>
          </w:p>
        </w:tc>
        <w:tc>
          <w:tcPr>
            <w:tcW w:w="1206" w:type="dxa"/>
            <w:gridSpan w:val="2"/>
            <w:tcBorders>
              <w:top w:val="single" w:sz="4" w:space="0" w:color="auto"/>
              <w:left w:val="single" w:sz="4" w:space="0" w:color="auto"/>
              <w:bottom w:val="single" w:sz="4" w:space="0" w:color="auto"/>
              <w:right w:val="single" w:sz="4" w:space="0" w:color="auto"/>
            </w:tcBorders>
          </w:tcPr>
          <w:p w14:paraId="4B37FBF3"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3DC96D6C"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7377A165"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771D848F"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C1E1BDA"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A1F4C04"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4DB41CC7" w14:textId="77777777" w:rsidR="00277CE0" w:rsidRDefault="00277CE0" w:rsidP="00B7729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11C0EAA4" w14:textId="77777777" w:rsidR="00277CE0" w:rsidRDefault="00277CE0" w:rsidP="00B77298">
            <w:pPr>
              <w:pStyle w:val="TAC"/>
              <w:rPr>
                <w:lang w:val="en-US" w:eastAsia="zh-CN" w:bidi="ar"/>
              </w:rPr>
            </w:pPr>
            <w:r>
              <w:rPr>
                <w:rFonts w:eastAsia="Arial" w:cs="Arial"/>
              </w:rPr>
              <w:t>CA_n258G</w:t>
            </w:r>
          </w:p>
        </w:tc>
        <w:tc>
          <w:tcPr>
            <w:tcW w:w="2277" w:type="dxa"/>
            <w:tcBorders>
              <w:top w:val="nil"/>
              <w:left w:val="single" w:sz="4" w:space="0" w:color="auto"/>
              <w:bottom w:val="single" w:sz="4" w:space="0" w:color="auto"/>
              <w:right w:val="single" w:sz="4" w:space="0" w:color="auto"/>
            </w:tcBorders>
          </w:tcPr>
          <w:p w14:paraId="30F66215" w14:textId="77777777" w:rsidR="00277CE0" w:rsidRDefault="00277CE0" w:rsidP="00B77298">
            <w:pPr>
              <w:pStyle w:val="TAC"/>
              <w:overflowPunct w:val="0"/>
              <w:autoSpaceDE w:val="0"/>
              <w:autoSpaceDN w:val="0"/>
              <w:adjustRightInd w:val="0"/>
              <w:rPr>
                <w:szCs w:val="18"/>
                <w:lang w:val="en-US" w:eastAsia="zh-CN"/>
              </w:rPr>
            </w:pPr>
          </w:p>
        </w:tc>
      </w:tr>
      <w:tr w:rsidR="00277CE0" w14:paraId="18C3F13E"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2736659" w14:textId="77777777" w:rsidR="00277CE0" w:rsidRDefault="00277CE0" w:rsidP="00B77298">
            <w:pPr>
              <w:pStyle w:val="TAC"/>
              <w:overflowPunct w:val="0"/>
              <w:autoSpaceDE w:val="0"/>
              <w:autoSpaceDN w:val="0"/>
              <w:adjustRightInd w:val="0"/>
              <w:rPr>
                <w:szCs w:val="18"/>
              </w:rPr>
            </w:pPr>
            <w:r>
              <w:rPr>
                <w:rFonts w:eastAsia="Arial" w:cs="Arial"/>
              </w:rPr>
              <w:t>CA_n12A-n258H</w:t>
            </w:r>
          </w:p>
        </w:tc>
        <w:tc>
          <w:tcPr>
            <w:tcW w:w="2453" w:type="dxa"/>
            <w:tcBorders>
              <w:top w:val="single" w:sz="4" w:space="0" w:color="auto"/>
              <w:left w:val="single" w:sz="4" w:space="0" w:color="auto"/>
              <w:bottom w:val="nil"/>
              <w:right w:val="single" w:sz="4" w:space="0" w:color="auto"/>
            </w:tcBorders>
          </w:tcPr>
          <w:p w14:paraId="602A3CAC" w14:textId="77777777" w:rsidR="00277CE0" w:rsidRDefault="00277CE0" w:rsidP="00B77298">
            <w:pPr>
              <w:pStyle w:val="TAC"/>
              <w:overflowPunct w:val="0"/>
              <w:autoSpaceDE w:val="0"/>
              <w:autoSpaceDN w:val="0"/>
              <w:adjustRightInd w:val="0"/>
              <w:rPr>
                <w:szCs w:val="18"/>
              </w:rPr>
            </w:pPr>
            <w:r>
              <w:rPr>
                <w:rFonts w:eastAsia="Arial" w:cs="Arial"/>
              </w:rPr>
              <w:t>CA_n12A-n258A/G/H</w:t>
            </w:r>
          </w:p>
        </w:tc>
        <w:tc>
          <w:tcPr>
            <w:tcW w:w="1206" w:type="dxa"/>
            <w:gridSpan w:val="2"/>
            <w:tcBorders>
              <w:top w:val="single" w:sz="4" w:space="0" w:color="auto"/>
              <w:left w:val="single" w:sz="4" w:space="0" w:color="auto"/>
              <w:bottom w:val="single" w:sz="4" w:space="0" w:color="auto"/>
              <w:right w:val="single" w:sz="4" w:space="0" w:color="auto"/>
            </w:tcBorders>
          </w:tcPr>
          <w:p w14:paraId="4F66723E"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2839939C"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43E08E67"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35179AC3"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00A999D"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1B3D775"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0B5D588F" w14:textId="77777777" w:rsidR="00277CE0" w:rsidRDefault="00277CE0" w:rsidP="00B7729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171B0A24" w14:textId="77777777" w:rsidR="00277CE0" w:rsidRDefault="00277CE0" w:rsidP="00B77298">
            <w:pPr>
              <w:pStyle w:val="TAC"/>
              <w:rPr>
                <w:lang w:val="en-US" w:eastAsia="zh-CN" w:bidi="ar"/>
              </w:rPr>
            </w:pPr>
            <w:r>
              <w:rPr>
                <w:rFonts w:eastAsia="Arial" w:cs="Arial"/>
              </w:rPr>
              <w:t>CA_n258H</w:t>
            </w:r>
          </w:p>
        </w:tc>
        <w:tc>
          <w:tcPr>
            <w:tcW w:w="2277" w:type="dxa"/>
            <w:tcBorders>
              <w:top w:val="nil"/>
              <w:left w:val="single" w:sz="4" w:space="0" w:color="auto"/>
              <w:bottom w:val="single" w:sz="4" w:space="0" w:color="auto"/>
              <w:right w:val="single" w:sz="4" w:space="0" w:color="auto"/>
            </w:tcBorders>
          </w:tcPr>
          <w:p w14:paraId="0360D6A8" w14:textId="77777777" w:rsidR="00277CE0" w:rsidRDefault="00277CE0" w:rsidP="00B77298">
            <w:pPr>
              <w:pStyle w:val="TAC"/>
              <w:overflowPunct w:val="0"/>
              <w:autoSpaceDE w:val="0"/>
              <w:autoSpaceDN w:val="0"/>
              <w:adjustRightInd w:val="0"/>
              <w:rPr>
                <w:szCs w:val="18"/>
                <w:lang w:val="en-US" w:eastAsia="zh-CN"/>
              </w:rPr>
            </w:pPr>
          </w:p>
        </w:tc>
      </w:tr>
      <w:tr w:rsidR="00277CE0" w14:paraId="736A7B29"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598F95D" w14:textId="77777777" w:rsidR="00277CE0" w:rsidRDefault="00277CE0" w:rsidP="00B77298">
            <w:pPr>
              <w:pStyle w:val="TAC"/>
              <w:overflowPunct w:val="0"/>
              <w:autoSpaceDE w:val="0"/>
              <w:autoSpaceDN w:val="0"/>
              <w:adjustRightInd w:val="0"/>
              <w:rPr>
                <w:szCs w:val="18"/>
              </w:rPr>
            </w:pPr>
            <w:r>
              <w:rPr>
                <w:rFonts w:eastAsia="Arial" w:cs="Arial"/>
              </w:rPr>
              <w:t>CA_n12A-n258I</w:t>
            </w:r>
          </w:p>
        </w:tc>
        <w:tc>
          <w:tcPr>
            <w:tcW w:w="2453" w:type="dxa"/>
            <w:tcBorders>
              <w:top w:val="single" w:sz="4" w:space="0" w:color="auto"/>
              <w:left w:val="single" w:sz="4" w:space="0" w:color="auto"/>
              <w:bottom w:val="nil"/>
              <w:right w:val="single" w:sz="4" w:space="0" w:color="auto"/>
            </w:tcBorders>
          </w:tcPr>
          <w:p w14:paraId="38A34C69" w14:textId="77777777" w:rsidR="00277CE0" w:rsidRDefault="00277CE0" w:rsidP="00B77298">
            <w:pPr>
              <w:pStyle w:val="TAC"/>
              <w:overflowPunct w:val="0"/>
              <w:autoSpaceDE w:val="0"/>
              <w:autoSpaceDN w:val="0"/>
              <w:adjustRightInd w:val="0"/>
              <w:rPr>
                <w:szCs w:val="18"/>
              </w:rPr>
            </w:pPr>
            <w:r>
              <w:rPr>
                <w:rFonts w:eastAsia="Arial" w:cs="Arial"/>
              </w:rPr>
              <w:t>CA_n12A-n258A/G/H/I</w:t>
            </w:r>
          </w:p>
        </w:tc>
        <w:tc>
          <w:tcPr>
            <w:tcW w:w="1206" w:type="dxa"/>
            <w:gridSpan w:val="2"/>
            <w:tcBorders>
              <w:top w:val="single" w:sz="4" w:space="0" w:color="auto"/>
              <w:left w:val="single" w:sz="4" w:space="0" w:color="auto"/>
              <w:bottom w:val="single" w:sz="4" w:space="0" w:color="auto"/>
              <w:right w:val="single" w:sz="4" w:space="0" w:color="auto"/>
            </w:tcBorders>
          </w:tcPr>
          <w:p w14:paraId="6BB73A00"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6F38F461"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77041A1B"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5D1D5AF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703CFC0"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845DC54"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3B226BB7" w14:textId="77777777" w:rsidR="00277CE0" w:rsidRDefault="00277CE0" w:rsidP="00B7729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328B2638" w14:textId="77777777" w:rsidR="00277CE0" w:rsidRDefault="00277CE0" w:rsidP="00B77298">
            <w:pPr>
              <w:pStyle w:val="TAC"/>
              <w:rPr>
                <w:lang w:val="en-US" w:eastAsia="zh-CN" w:bidi="ar"/>
              </w:rPr>
            </w:pPr>
            <w:r>
              <w:rPr>
                <w:rFonts w:eastAsia="Arial" w:cs="Arial"/>
              </w:rPr>
              <w:t>CA_n258I</w:t>
            </w:r>
          </w:p>
        </w:tc>
        <w:tc>
          <w:tcPr>
            <w:tcW w:w="2277" w:type="dxa"/>
            <w:tcBorders>
              <w:top w:val="nil"/>
              <w:left w:val="single" w:sz="4" w:space="0" w:color="auto"/>
              <w:bottom w:val="single" w:sz="4" w:space="0" w:color="auto"/>
              <w:right w:val="single" w:sz="4" w:space="0" w:color="auto"/>
            </w:tcBorders>
          </w:tcPr>
          <w:p w14:paraId="1F460AE9" w14:textId="77777777" w:rsidR="00277CE0" w:rsidRDefault="00277CE0" w:rsidP="00B77298">
            <w:pPr>
              <w:pStyle w:val="TAC"/>
              <w:overflowPunct w:val="0"/>
              <w:autoSpaceDE w:val="0"/>
              <w:autoSpaceDN w:val="0"/>
              <w:adjustRightInd w:val="0"/>
              <w:rPr>
                <w:szCs w:val="18"/>
                <w:lang w:val="en-US" w:eastAsia="zh-CN"/>
              </w:rPr>
            </w:pPr>
          </w:p>
        </w:tc>
      </w:tr>
      <w:tr w:rsidR="00277CE0" w14:paraId="2AEA1271"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A36C8A2" w14:textId="77777777" w:rsidR="00277CE0" w:rsidRDefault="00277CE0" w:rsidP="00B77298">
            <w:pPr>
              <w:pStyle w:val="TAC"/>
              <w:overflowPunct w:val="0"/>
              <w:autoSpaceDE w:val="0"/>
              <w:autoSpaceDN w:val="0"/>
              <w:adjustRightInd w:val="0"/>
              <w:rPr>
                <w:szCs w:val="18"/>
              </w:rPr>
            </w:pPr>
            <w:r>
              <w:rPr>
                <w:rFonts w:eastAsia="Arial" w:cs="Arial"/>
              </w:rPr>
              <w:t>CA_n12A-n258J</w:t>
            </w:r>
          </w:p>
        </w:tc>
        <w:tc>
          <w:tcPr>
            <w:tcW w:w="2453" w:type="dxa"/>
            <w:tcBorders>
              <w:top w:val="single" w:sz="4" w:space="0" w:color="auto"/>
              <w:left w:val="single" w:sz="4" w:space="0" w:color="auto"/>
              <w:bottom w:val="nil"/>
              <w:right w:val="single" w:sz="4" w:space="0" w:color="auto"/>
            </w:tcBorders>
          </w:tcPr>
          <w:p w14:paraId="32BBDD12" w14:textId="77777777" w:rsidR="00277CE0" w:rsidRDefault="00277CE0" w:rsidP="00B77298">
            <w:pPr>
              <w:pStyle w:val="TAC"/>
              <w:overflowPunct w:val="0"/>
              <w:autoSpaceDE w:val="0"/>
              <w:autoSpaceDN w:val="0"/>
              <w:adjustRightInd w:val="0"/>
              <w:rPr>
                <w:szCs w:val="18"/>
              </w:rPr>
            </w:pPr>
            <w:r>
              <w:rPr>
                <w:rFonts w:eastAsia="Arial" w:cs="Arial"/>
              </w:rPr>
              <w:t>CA_n12A-n258A/G/H/I/J</w:t>
            </w:r>
          </w:p>
        </w:tc>
        <w:tc>
          <w:tcPr>
            <w:tcW w:w="1206" w:type="dxa"/>
            <w:gridSpan w:val="2"/>
            <w:tcBorders>
              <w:top w:val="single" w:sz="4" w:space="0" w:color="auto"/>
              <w:left w:val="single" w:sz="4" w:space="0" w:color="auto"/>
              <w:bottom w:val="single" w:sz="4" w:space="0" w:color="auto"/>
              <w:right w:val="single" w:sz="4" w:space="0" w:color="auto"/>
            </w:tcBorders>
          </w:tcPr>
          <w:p w14:paraId="6C1CDCCB"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2A4F4F1C"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3F9AA649"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137D3D2E"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0D23D4F"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C86EBBF"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6F0ED587" w14:textId="77777777" w:rsidR="00277CE0" w:rsidRDefault="00277CE0" w:rsidP="00B7729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27227F66" w14:textId="77777777" w:rsidR="00277CE0" w:rsidRDefault="00277CE0" w:rsidP="00B77298">
            <w:pPr>
              <w:pStyle w:val="TAC"/>
              <w:rPr>
                <w:lang w:val="en-US" w:eastAsia="zh-CN" w:bidi="ar"/>
              </w:rPr>
            </w:pPr>
            <w:r>
              <w:rPr>
                <w:rFonts w:eastAsia="Arial" w:cs="Arial"/>
              </w:rPr>
              <w:t>CA_n258J</w:t>
            </w:r>
          </w:p>
        </w:tc>
        <w:tc>
          <w:tcPr>
            <w:tcW w:w="2277" w:type="dxa"/>
            <w:tcBorders>
              <w:top w:val="nil"/>
              <w:left w:val="single" w:sz="4" w:space="0" w:color="auto"/>
              <w:bottom w:val="single" w:sz="4" w:space="0" w:color="auto"/>
              <w:right w:val="single" w:sz="4" w:space="0" w:color="auto"/>
            </w:tcBorders>
          </w:tcPr>
          <w:p w14:paraId="717E407F" w14:textId="77777777" w:rsidR="00277CE0" w:rsidRDefault="00277CE0" w:rsidP="00B77298">
            <w:pPr>
              <w:pStyle w:val="TAC"/>
              <w:overflowPunct w:val="0"/>
              <w:autoSpaceDE w:val="0"/>
              <w:autoSpaceDN w:val="0"/>
              <w:adjustRightInd w:val="0"/>
              <w:rPr>
                <w:szCs w:val="18"/>
                <w:lang w:val="en-US" w:eastAsia="zh-CN"/>
              </w:rPr>
            </w:pPr>
          </w:p>
        </w:tc>
      </w:tr>
      <w:tr w:rsidR="00277CE0" w14:paraId="34C1779E"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6A0B6B2" w14:textId="77777777" w:rsidR="00277CE0" w:rsidRDefault="00277CE0" w:rsidP="00B77298">
            <w:pPr>
              <w:pStyle w:val="TAC"/>
              <w:overflowPunct w:val="0"/>
              <w:autoSpaceDE w:val="0"/>
              <w:autoSpaceDN w:val="0"/>
              <w:adjustRightInd w:val="0"/>
              <w:rPr>
                <w:szCs w:val="18"/>
              </w:rPr>
            </w:pPr>
            <w:r>
              <w:rPr>
                <w:rFonts w:eastAsia="Arial" w:cs="Arial"/>
              </w:rPr>
              <w:t>CA_n12A-n258K</w:t>
            </w:r>
          </w:p>
        </w:tc>
        <w:tc>
          <w:tcPr>
            <w:tcW w:w="2453" w:type="dxa"/>
            <w:tcBorders>
              <w:top w:val="single" w:sz="4" w:space="0" w:color="auto"/>
              <w:left w:val="single" w:sz="4" w:space="0" w:color="auto"/>
              <w:bottom w:val="nil"/>
              <w:right w:val="single" w:sz="4" w:space="0" w:color="auto"/>
            </w:tcBorders>
          </w:tcPr>
          <w:p w14:paraId="1E8DB238" w14:textId="77777777" w:rsidR="00277CE0" w:rsidRDefault="00277CE0" w:rsidP="00B77298">
            <w:pPr>
              <w:pStyle w:val="TAC"/>
              <w:overflowPunct w:val="0"/>
              <w:autoSpaceDE w:val="0"/>
              <w:autoSpaceDN w:val="0"/>
              <w:adjustRightInd w:val="0"/>
              <w:rPr>
                <w:szCs w:val="18"/>
              </w:rPr>
            </w:pPr>
            <w:r>
              <w:rPr>
                <w:rFonts w:eastAsia="Arial" w:cs="Arial"/>
              </w:rPr>
              <w:t>CA_n12A-n258A/G/H/I/J/K</w:t>
            </w:r>
          </w:p>
        </w:tc>
        <w:tc>
          <w:tcPr>
            <w:tcW w:w="1206" w:type="dxa"/>
            <w:gridSpan w:val="2"/>
            <w:tcBorders>
              <w:top w:val="single" w:sz="4" w:space="0" w:color="auto"/>
              <w:left w:val="single" w:sz="4" w:space="0" w:color="auto"/>
              <w:bottom w:val="single" w:sz="4" w:space="0" w:color="auto"/>
              <w:right w:val="single" w:sz="4" w:space="0" w:color="auto"/>
            </w:tcBorders>
          </w:tcPr>
          <w:p w14:paraId="3CFAC2DE"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7B12A526"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15568F3B"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3F8FE73A"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D16B02D"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A71AEFF"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26536832" w14:textId="77777777" w:rsidR="00277CE0" w:rsidRDefault="00277CE0" w:rsidP="00B7729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68D10DCB" w14:textId="77777777" w:rsidR="00277CE0" w:rsidRDefault="00277CE0" w:rsidP="00B77298">
            <w:pPr>
              <w:pStyle w:val="TAC"/>
              <w:rPr>
                <w:lang w:val="en-US" w:eastAsia="zh-CN" w:bidi="ar"/>
              </w:rPr>
            </w:pPr>
            <w:r>
              <w:rPr>
                <w:rFonts w:eastAsia="Arial" w:cs="Arial"/>
              </w:rPr>
              <w:t>CA_n258K</w:t>
            </w:r>
          </w:p>
        </w:tc>
        <w:tc>
          <w:tcPr>
            <w:tcW w:w="2277" w:type="dxa"/>
            <w:tcBorders>
              <w:top w:val="nil"/>
              <w:left w:val="single" w:sz="4" w:space="0" w:color="auto"/>
              <w:bottom w:val="single" w:sz="4" w:space="0" w:color="auto"/>
              <w:right w:val="single" w:sz="4" w:space="0" w:color="auto"/>
            </w:tcBorders>
          </w:tcPr>
          <w:p w14:paraId="370B1776" w14:textId="77777777" w:rsidR="00277CE0" w:rsidRDefault="00277CE0" w:rsidP="00B77298">
            <w:pPr>
              <w:pStyle w:val="TAC"/>
              <w:overflowPunct w:val="0"/>
              <w:autoSpaceDE w:val="0"/>
              <w:autoSpaceDN w:val="0"/>
              <w:adjustRightInd w:val="0"/>
              <w:rPr>
                <w:szCs w:val="18"/>
                <w:lang w:val="en-US" w:eastAsia="zh-CN"/>
              </w:rPr>
            </w:pPr>
          </w:p>
        </w:tc>
      </w:tr>
      <w:tr w:rsidR="00277CE0" w14:paraId="6BBB9C2E"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0EA6825A" w14:textId="77777777" w:rsidR="00277CE0" w:rsidRDefault="00277CE0" w:rsidP="00B77298">
            <w:pPr>
              <w:pStyle w:val="TAC"/>
              <w:overflowPunct w:val="0"/>
              <w:autoSpaceDE w:val="0"/>
              <w:autoSpaceDN w:val="0"/>
              <w:adjustRightInd w:val="0"/>
              <w:rPr>
                <w:szCs w:val="18"/>
              </w:rPr>
            </w:pPr>
            <w:r>
              <w:rPr>
                <w:rFonts w:eastAsia="Arial" w:cs="Arial"/>
              </w:rPr>
              <w:t>CA_n12A-n258L</w:t>
            </w:r>
          </w:p>
        </w:tc>
        <w:tc>
          <w:tcPr>
            <w:tcW w:w="2453" w:type="dxa"/>
            <w:tcBorders>
              <w:top w:val="single" w:sz="4" w:space="0" w:color="auto"/>
              <w:left w:val="single" w:sz="4" w:space="0" w:color="auto"/>
              <w:bottom w:val="nil"/>
              <w:right w:val="single" w:sz="4" w:space="0" w:color="auto"/>
            </w:tcBorders>
          </w:tcPr>
          <w:p w14:paraId="24E367DA" w14:textId="77777777" w:rsidR="00277CE0" w:rsidRDefault="00277CE0" w:rsidP="00B77298">
            <w:pPr>
              <w:pStyle w:val="TAC"/>
              <w:overflowPunct w:val="0"/>
              <w:autoSpaceDE w:val="0"/>
              <w:autoSpaceDN w:val="0"/>
              <w:adjustRightInd w:val="0"/>
              <w:rPr>
                <w:szCs w:val="18"/>
              </w:rPr>
            </w:pPr>
            <w:r>
              <w:rPr>
                <w:rFonts w:eastAsia="Arial" w:cs="Arial"/>
              </w:rPr>
              <w:t>CA_n12A-n258A/G/H/I/J/K/L</w:t>
            </w:r>
          </w:p>
        </w:tc>
        <w:tc>
          <w:tcPr>
            <w:tcW w:w="1206" w:type="dxa"/>
            <w:gridSpan w:val="2"/>
            <w:tcBorders>
              <w:top w:val="single" w:sz="4" w:space="0" w:color="auto"/>
              <w:left w:val="single" w:sz="4" w:space="0" w:color="auto"/>
              <w:bottom w:val="single" w:sz="4" w:space="0" w:color="auto"/>
              <w:right w:val="single" w:sz="4" w:space="0" w:color="auto"/>
            </w:tcBorders>
          </w:tcPr>
          <w:p w14:paraId="4313CFAA"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6A1292CF"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6596F82C"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213AAB10"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76375A4"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DA4E1D4"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19786646" w14:textId="77777777" w:rsidR="00277CE0" w:rsidRDefault="00277CE0" w:rsidP="00B7729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3AF84041" w14:textId="77777777" w:rsidR="00277CE0" w:rsidRDefault="00277CE0" w:rsidP="00B77298">
            <w:pPr>
              <w:pStyle w:val="TAC"/>
              <w:rPr>
                <w:lang w:val="en-US" w:eastAsia="zh-CN" w:bidi="ar"/>
              </w:rPr>
            </w:pPr>
            <w:r>
              <w:rPr>
                <w:rFonts w:eastAsia="Arial" w:cs="Arial"/>
              </w:rPr>
              <w:t>CA_n258L</w:t>
            </w:r>
          </w:p>
        </w:tc>
        <w:tc>
          <w:tcPr>
            <w:tcW w:w="2277" w:type="dxa"/>
            <w:tcBorders>
              <w:top w:val="nil"/>
              <w:left w:val="single" w:sz="4" w:space="0" w:color="auto"/>
              <w:bottom w:val="single" w:sz="4" w:space="0" w:color="auto"/>
              <w:right w:val="single" w:sz="4" w:space="0" w:color="auto"/>
            </w:tcBorders>
          </w:tcPr>
          <w:p w14:paraId="60C5D9A0" w14:textId="77777777" w:rsidR="00277CE0" w:rsidRDefault="00277CE0" w:rsidP="00B77298">
            <w:pPr>
              <w:pStyle w:val="TAC"/>
              <w:overflowPunct w:val="0"/>
              <w:autoSpaceDE w:val="0"/>
              <w:autoSpaceDN w:val="0"/>
              <w:adjustRightInd w:val="0"/>
              <w:rPr>
                <w:szCs w:val="18"/>
                <w:lang w:val="en-US" w:eastAsia="zh-CN"/>
              </w:rPr>
            </w:pPr>
          </w:p>
        </w:tc>
      </w:tr>
      <w:tr w:rsidR="00277CE0" w14:paraId="266E3CB1"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2C159C8" w14:textId="77777777" w:rsidR="00277CE0" w:rsidRDefault="00277CE0" w:rsidP="00B77298">
            <w:pPr>
              <w:pStyle w:val="TAC"/>
              <w:overflowPunct w:val="0"/>
              <w:autoSpaceDE w:val="0"/>
              <w:autoSpaceDN w:val="0"/>
              <w:adjustRightInd w:val="0"/>
              <w:rPr>
                <w:szCs w:val="18"/>
              </w:rPr>
            </w:pPr>
            <w:r>
              <w:rPr>
                <w:rFonts w:eastAsia="Arial" w:cs="Arial"/>
              </w:rPr>
              <w:lastRenderedPageBreak/>
              <w:t>CA_n12A-n258M</w:t>
            </w:r>
          </w:p>
        </w:tc>
        <w:tc>
          <w:tcPr>
            <w:tcW w:w="2453" w:type="dxa"/>
            <w:tcBorders>
              <w:top w:val="single" w:sz="4" w:space="0" w:color="auto"/>
              <w:left w:val="single" w:sz="4" w:space="0" w:color="auto"/>
              <w:bottom w:val="nil"/>
              <w:right w:val="single" w:sz="4" w:space="0" w:color="auto"/>
            </w:tcBorders>
          </w:tcPr>
          <w:p w14:paraId="2E9E26BF" w14:textId="77777777" w:rsidR="00277CE0" w:rsidRDefault="00277CE0" w:rsidP="00B77298">
            <w:pPr>
              <w:pStyle w:val="TAC"/>
              <w:overflowPunct w:val="0"/>
              <w:autoSpaceDE w:val="0"/>
              <w:autoSpaceDN w:val="0"/>
              <w:adjustRightInd w:val="0"/>
              <w:rPr>
                <w:szCs w:val="18"/>
              </w:rPr>
            </w:pPr>
            <w:r>
              <w:rPr>
                <w:rFonts w:eastAsia="Arial" w:cs="Arial"/>
              </w:rPr>
              <w:t>CA_n12A-n258A/G/H/I/J/K/L/M</w:t>
            </w:r>
          </w:p>
        </w:tc>
        <w:tc>
          <w:tcPr>
            <w:tcW w:w="1206" w:type="dxa"/>
            <w:gridSpan w:val="2"/>
            <w:tcBorders>
              <w:top w:val="single" w:sz="4" w:space="0" w:color="auto"/>
              <w:left w:val="single" w:sz="4" w:space="0" w:color="auto"/>
              <w:bottom w:val="single" w:sz="4" w:space="0" w:color="auto"/>
              <w:right w:val="single" w:sz="4" w:space="0" w:color="auto"/>
            </w:tcBorders>
          </w:tcPr>
          <w:p w14:paraId="0441461B"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572B2FAE"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2ED1170E"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52B1E11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E1B2C83"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387921B"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22FCDAAB" w14:textId="77777777" w:rsidR="00277CE0" w:rsidRDefault="00277CE0" w:rsidP="00B7729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595DA930" w14:textId="77777777" w:rsidR="00277CE0" w:rsidRDefault="00277CE0" w:rsidP="00B77298">
            <w:pPr>
              <w:pStyle w:val="TAC"/>
              <w:rPr>
                <w:lang w:val="en-US" w:eastAsia="zh-CN" w:bidi="ar"/>
              </w:rPr>
            </w:pPr>
            <w:r>
              <w:rPr>
                <w:rFonts w:eastAsia="Arial" w:cs="Arial"/>
              </w:rPr>
              <w:t>CA_n258M</w:t>
            </w:r>
          </w:p>
        </w:tc>
        <w:tc>
          <w:tcPr>
            <w:tcW w:w="2277" w:type="dxa"/>
            <w:tcBorders>
              <w:top w:val="nil"/>
              <w:left w:val="single" w:sz="4" w:space="0" w:color="auto"/>
              <w:bottom w:val="single" w:sz="4" w:space="0" w:color="auto"/>
              <w:right w:val="single" w:sz="4" w:space="0" w:color="auto"/>
            </w:tcBorders>
          </w:tcPr>
          <w:p w14:paraId="793072D2" w14:textId="77777777" w:rsidR="00277CE0" w:rsidRDefault="00277CE0" w:rsidP="00B77298">
            <w:pPr>
              <w:pStyle w:val="TAC"/>
              <w:overflowPunct w:val="0"/>
              <w:autoSpaceDE w:val="0"/>
              <w:autoSpaceDN w:val="0"/>
              <w:adjustRightInd w:val="0"/>
              <w:rPr>
                <w:szCs w:val="18"/>
                <w:lang w:val="en-US" w:eastAsia="zh-CN"/>
              </w:rPr>
            </w:pPr>
          </w:p>
        </w:tc>
      </w:tr>
      <w:tr w:rsidR="00277CE0" w14:paraId="3824439E"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0D142FE8" w14:textId="77777777" w:rsidR="00277CE0" w:rsidRDefault="00277CE0" w:rsidP="00B77298">
            <w:pPr>
              <w:pStyle w:val="TAC"/>
              <w:overflowPunct w:val="0"/>
              <w:autoSpaceDE w:val="0"/>
              <w:autoSpaceDN w:val="0"/>
              <w:adjustRightInd w:val="0"/>
              <w:rPr>
                <w:szCs w:val="18"/>
              </w:rPr>
            </w:pPr>
            <w:r>
              <w:rPr>
                <w:rFonts w:eastAsia="Arial" w:cs="Arial"/>
              </w:rPr>
              <w:t>CA_n12A-n258O</w:t>
            </w:r>
          </w:p>
        </w:tc>
        <w:tc>
          <w:tcPr>
            <w:tcW w:w="2453" w:type="dxa"/>
            <w:tcBorders>
              <w:top w:val="single" w:sz="4" w:space="0" w:color="auto"/>
              <w:left w:val="single" w:sz="4" w:space="0" w:color="auto"/>
              <w:bottom w:val="nil"/>
              <w:right w:val="single" w:sz="4" w:space="0" w:color="auto"/>
            </w:tcBorders>
          </w:tcPr>
          <w:p w14:paraId="5A7E8BE1" w14:textId="77777777" w:rsidR="00277CE0" w:rsidRDefault="00277CE0" w:rsidP="00B77298">
            <w:pPr>
              <w:pStyle w:val="TAC"/>
              <w:overflowPunct w:val="0"/>
              <w:autoSpaceDE w:val="0"/>
              <w:autoSpaceDN w:val="0"/>
              <w:adjustRightInd w:val="0"/>
              <w:rPr>
                <w:szCs w:val="18"/>
              </w:rPr>
            </w:pPr>
            <w:r>
              <w:rPr>
                <w:rFonts w:eastAsia="Arial" w:cs="Arial"/>
              </w:rPr>
              <w:t>CA_n12A-n258A/O</w:t>
            </w:r>
          </w:p>
        </w:tc>
        <w:tc>
          <w:tcPr>
            <w:tcW w:w="1206" w:type="dxa"/>
            <w:gridSpan w:val="2"/>
            <w:tcBorders>
              <w:top w:val="single" w:sz="4" w:space="0" w:color="auto"/>
              <w:left w:val="single" w:sz="4" w:space="0" w:color="auto"/>
              <w:bottom w:val="single" w:sz="4" w:space="0" w:color="auto"/>
              <w:right w:val="single" w:sz="4" w:space="0" w:color="auto"/>
            </w:tcBorders>
          </w:tcPr>
          <w:p w14:paraId="43C92435"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167EED8F"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1E6C346F"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7572917F"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242CE33"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7ED7782"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2C0E8F2B" w14:textId="77777777" w:rsidR="00277CE0" w:rsidRDefault="00277CE0" w:rsidP="00B7729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45972F66" w14:textId="77777777" w:rsidR="00277CE0" w:rsidRDefault="00277CE0" w:rsidP="00B77298">
            <w:pPr>
              <w:pStyle w:val="TAC"/>
              <w:rPr>
                <w:lang w:val="en-US" w:eastAsia="zh-CN" w:bidi="ar"/>
              </w:rPr>
            </w:pPr>
            <w:r>
              <w:rPr>
                <w:rFonts w:eastAsia="Arial" w:cs="Arial"/>
              </w:rPr>
              <w:t>CA_n258O</w:t>
            </w:r>
          </w:p>
        </w:tc>
        <w:tc>
          <w:tcPr>
            <w:tcW w:w="2277" w:type="dxa"/>
            <w:tcBorders>
              <w:top w:val="nil"/>
              <w:left w:val="single" w:sz="4" w:space="0" w:color="auto"/>
              <w:bottom w:val="single" w:sz="4" w:space="0" w:color="auto"/>
              <w:right w:val="single" w:sz="4" w:space="0" w:color="auto"/>
            </w:tcBorders>
          </w:tcPr>
          <w:p w14:paraId="54024088" w14:textId="77777777" w:rsidR="00277CE0" w:rsidRDefault="00277CE0" w:rsidP="00B77298">
            <w:pPr>
              <w:pStyle w:val="TAC"/>
              <w:overflowPunct w:val="0"/>
              <w:autoSpaceDE w:val="0"/>
              <w:autoSpaceDN w:val="0"/>
              <w:adjustRightInd w:val="0"/>
              <w:rPr>
                <w:szCs w:val="18"/>
                <w:lang w:val="en-US" w:eastAsia="zh-CN"/>
              </w:rPr>
            </w:pPr>
          </w:p>
        </w:tc>
      </w:tr>
      <w:tr w:rsidR="00277CE0" w14:paraId="3595E683"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4744AB26" w14:textId="77777777" w:rsidR="00277CE0" w:rsidRDefault="00277CE0" w:rsidP="00B77298">
            <w:pPr>
              <w:pStyle w:val="TAC"/>
              <w:overflowPunct w:val="0"/>
              <w:autoSpaceDE w:val="0"/>
              <w:autoSpaceDN w:val="0"/>
              <w:adjustRightInd w:val="0"/>
              <w:rPr>
                <w:szCs w:val="18"/>
              </w:rPr>
            </w:pPr>
            <w:r>
              <w:rPr>
                <w:rFonts w:eastAsia="Arial" w:cs="Arial"/>
              </w:rPr>
              <w:t>CA_n12A-n258P</w:t>
            </w:r>
          </w:p>
        </w:tc>
        <w:tc>
          <w:tcPr>
            <w:tcW w:w="2453" w:type="dxa"/>
            <w:tcBorders>
              <w:top w:val="single" w:sz="4" w:space="0" w:color="auto"/>
              <w:left w:val="single" w:sz="4" w:space="0" w:color="auto"/>
              <w:bottom w:val="nil"/>
              <w:right w:val="single" w:sz="4" w:space="0" w:color="auto"/>
            </w:tcBorders>
          </w:tcPr>
          <w:p w14:paraId="3066ADF1" w14:textId="77777777" w:rsidR="00277CE0" w:rsidRDefault="00277CE0" w:rsidP="00B77298">
            <w:pPr>
              <w:pStyle w:val="TAC"/>
              <w:overflowPunct w:val="0"/>
              <w:autoSpaceDE w:val="0"/>
              <w:autoSpaceDN w:val="0"/>
              <w:adjustRightInd w:val="0"/>
              <w:rPr>
                <w:szCs w:val="18"/>
              </w:rPr>
            </w:pPr>
            <w:r>
              <w:rPr>
                <w:rFonts w:eastAsia="Arial" w:cs="Arial"/>
              </w:rPr>
              <w:t>CA_n12A-n258A/O/P</w:t>
            </w:r>
          </w:p>
        </w:tc>
        <w:tc>
          <w:tcPr>
            <w:tcW w:w="1206" w:type="dxa"/>
            <w:gridSpan w:val="2"/>
            <w:tcBorders>
              <w:top w:val="single" w:sz="4" w:space="0" w:color="auto"/>
              <w:left w:val="single" w:sz="4" w:space="0" w:color="auto"/>
              <w:bottom w:val="single" w:sz="4" w:space="0" w:color="auto"/>
              <w:right w:val="single" w:sz="4" w:space="0" w:color="auto"/>
            </w:tcBorders>
          </w:tcPr>
          <w:p w14:paraId="6E2BC7EC"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20A18C9E"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709C41D1"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7794E0B4"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2B90588"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F16195C"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2DD7A7EE" w14:textId="77777777" w:rsidR="00277CE0" w:rsidRDefault="00277CE0" w:rsidP="00B7729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45521034" w14:textId="77777777" w:rsidR="00277CE0" w:rsidRDefault="00277CE0" w:rsidP="00B77298">
            <w:pPr>
              <w:pStyle w:val="TAC"/>
              <w:rPr>
                <w:lang w:val="en-US" w:eastAsia="zh-CN" w:bidi="ar"/>
              </w:rPr>
            </w:pPr>
            <w:r>
              <w:rPr>
                <w:rFonts w:eastAsia="Arial" w:cs="Arial"/>
              </w:rPr>
              <w:t>CA_n258P</w:t>
            </w:r>
          </w:p>
        </w:tc>
        <w:tc>
          <w:tcPr>
            <w:tcW w:w="2277" w:type="dxa"/>
            <w:tcBorders>
              <w:top w:val="nil"/>
              <w:left w:val="single" w:sz="4" w:space="0" w:color="auto"/>
              <w:bottom w:val="single" w:sz="4" w:space="0" w:color="auto"/>
              <w:right w:val="single" w:sz="4" w:space="0" w:color="auto"/>
            </w:tcBorders>
          </w:tcPr>
          <w:p w14:paraId="78448450" w14:textId="77777777" w:rsidR="00277CE0" w:rsidRDefault="00277CE0" w:rsidP="00B77298">
            <w:pPr>
              <w:pStyle w:val="TAC"/>
              <w:overflowPunct w:val="0"/>
              <w:autoSpaceDE w:val="0"/>
              <w:autoSpaceDN w:val="0"/>
              <w:adjustRightInd w:val="0"/>
              <w:rPr>
                <w:szCs w:val="18"/>
                <w:lang w:val="en-US" w:eastAsia="zh-CN"/>
              </w:rPr>
            </w:pPr>
          </w:p>
        </w:tc>
      </w:tr>
      <w:tr w:rsidR="00277CE0" w14:paraId="3C3D52EF"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57D4C1C" w14:textId="77777777" w:rsidR="00277CE0" w:rsidRDefault="00277CE0" w:rsidP="00B77298">
            <w:pPr>
              <w:pStyle w:val="TAC"/>
              <w:overflowPunct w:val="0"/>
              <w:autoSpaceDE w:val="0"/>
              <w:autoSpaceDN w:val="0"/>
              <w:adjustRightInd w:val="0"/>
              <w:rPr>
                <w:szCs w:val="18"/>
              </w:rPr>
            </w:pPr>
            <w:r>
              <w:rPr>
                <w:rFonts w:eastAsia="Arial" w:cs="Arial"/>
              </w:rPr>
              <w:t>CA_n12A-n258Q</w:t>
            </w:r>
          </w:p>
        </w:tc>
        <w:tc>
          <w:tcPr>
            <w:tcW w:w="2453" w:type="dxa"/>
            <w:tcBorders>
              <w:top w:val="single" w:sz="4" w:space="0" w:color="auto"/>
              <w:left w:val="single" w:sz="4" w:space="0" w:color="auto"/>
              <w:bottom w:val="nil"/>
              <w:right w:val="single" w:sz="4" w:space="0" w:color="auto"/>
            </w:tcBorders>
          </w:tcPr>
          <w:p w14:paraId="52DD853E" w14:textId="77777777" w:rsidR="00277CE0" w:rsidRDefault="00277CE0" w:rsidP="00B77298">
            <w:pPr>
              <w:pStyle w:val="TAC"/>
              <w:overflowPunct w:val="0"/>
              <w:autoSpaceDE w:val="0"/>
              <w:autoSpaceDN w:val="0"/>
              <w:adjustRightInd w:val="0"/>
              <w:rPr>
                <w:szCs w:val="18"/>
              </w:rPr>
            </w:pPr>
            <w:r>
              <w:rPr>
                <w:rFonts w:eastAsia="Arial" w:cs="Arial"/>
              </w:rPr>
              <w:t>CA_n12A-n258A/O/P/Q</w:t>
            </w:r>
          </w:p>
        </w:tc>
        <w:tc>
          <w:tcPr>
            <w:tcW w:w="1206" w:type="dxa"/>
            <w:gridSpan w:val="2"/>
            <w:tcBorders>
              <w:top w:val="single" w:sz="4" w:space="0" w:color="auto"/>
              <w:left w:val="single" w:sz="4" w:space="0" w:color="auto"/>
              <w:bottom w:val="single" w:sz="4" w:space="0" w:color="auto"/>
              <w:right w:val="single" w:sz="4" w:space="0" w:color="auto"/>
            </w:tcBorders>
          </w:tcPr>
          <w:p w14:paraId="174D88C6"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06" w:type="dxa"/>
            <w:tcBorders>
              <w:top w:val="single" w:sz="4" w:space="0" w:color="auto"/>
              <w:left w:val="single" w:sz="4" w:space="0" w:color="auto"/>
              <w:bottom w:val="single" w:sz="4" w:space="0" w:color="auto"/>
              <w:right w:val="single" w:sz="4" w:space="0" w:color="auto"/>
            </w:tcBorders>
          </w:tcPr>
          <w:p w14:paraId="1484C0F7"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43EB7D93"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19C19A17"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17A36F32"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3ED98DE"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7D0E7654" w14:textId="77777777" w:rsidR="00277CE0" w:rsidRDefault="00277CE0" w:rsidP="00B77298">
            <w:pPr>
              <w:pStyle w:val="TAC"/>
              <w:overflowPunct w:val="0"/>
              <w:autoSpaceDE w:val="0"/>
              <w:autoSpaceDN w:val="0"/>
              <w:adjustRightInd w:val="0"/>
              <w:rPr>
                <w:szCs w:val="18"/>
                <w:lang w:eastAsia="zh-CN"/>
              </w:rPr>
            </w:pPr>
            <w:r>
              <w:rPr>
                <w:rFonts w:eastAsia="Arial" w:cs="Arial"/>
              </w:rPr>
              <w:t>n258</w:t>
            </w:r>
          </w:p>
        </w:tc>
        <w:tc>
          <w:tcPr>
            <w:tcW w:w="5706" w:type="dxa"/>
            <w:tcBorders>
              <w:top w:val="single" w:sz="4" w:space="0" w:color="auto"/>
              <w:left w:val="single" w:sz="4" w:space="0" w:color="auto"/>
              <w:bottom w:val="single" w:sz="4" w:space="0" w:color="auto"/>
              <w:right w:val="single" w:sz="4" w:space="0" w:color="auto"/>
            </w:tcBorders>
          </w:tcPr>
          <w:p w14:paraId="2EDE741F" w14:textId="77777777" w:rsidR="00277CE0" w:rsidRDefault="00277CE0" w:rsidP="00B77298">
            <w:pPr>
              <w:pStyle w:val="TAC"/>
              <w:rPr>
                <w:lang w:val="en-US" w:eastAsia="zh-CN" w:bidi="ar"/>
              </w:rPr>
            </w:pPr>
            <w:r>
              <w:rPr>
                <w:rFonts w:eastAsia="Arial" w:cs="Arial"/>
              </w:rPr>
              <w:t>CA_n258Q</w:t>
            </w:r>
          </w:p>
        </w:tc>
        <w:tc>
          <w:tcPr>
            <w:tcW w:w="2277" w:type="dxa"/>
            <w:tcBorders>
              <w:top w:val="nil"/>
              <w:left w:val="single" w:sz="4" w:space="0" w:color="auto"/>
              <w:bottom w:val="single" w:sz="4" w:space="0" w:color="auto"/>
              <w:right w:val="single" w:sz="4" w:space="0" w:color="auto"/>
            </w:tcBorders>
          </w:tcPr>
          <w:p w14:paraId="271989A1" w14:textId="77777777" w:rsidR="00277CE0" w:rsidRDefault="00277CE0" w:rsidP="00B77298">
            <w:pPr>
              <w:pStyle w:val="TAC"/>
              <w:overflowPunct w:val="0"/>
              <w:autoSpaceDE w:val="0"/>
              <w:autoSpaceDN w:val="0"/>
              <w:adjustRightInd w:val="0"/>
              <w:rPr>
                <w:szCs w:val="18"/>
                <w:lang w:val="en-US" w:eastAsia="zh-CN"/>
              </w:rPr>
            </w:pPr>
          </w:p>
        </w:tc>
      </w:tr>
      <w:tr w:rsidR="00277CE0" w14:paraId="7E93AA6C"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33412B77" w14:textId="77777777" w:rsidR="00277CE0" w:rsidRDefault="00277CE0" w:rsidP="00B77298">
            <w:pPr>
              <w:pStyle w:val="TAC"/>
              <w:overflowPunct w:val="0"/>
              <w:autoSpaceDE w:val="0"/>
              <w:autoSpaceDN w:val="0"/>
              <w:adjustRightInd w:val="0"/>
              <w:rPr>
                <w:szCs w:val="18"/>
              </w:rPr>
            </w:pPr>
            <w:r>
              <w:rPr>
                <w:szCs w:val="18"/>
              </w:rPr>
              <w:t>CA_n12A-n260A</w:t>
            </w:r>
          </w:p>
        </w:tc>
        <w:tc>
          <w:tcPr>
            <w:tcW w:w="2453" w:type="dxa"/>
            <w:vMerge w:val="restart"/>
            <w:tcBorders>
              <w:top w:val="single" w:sz="4" w:space="0" w:color="auto"/>
              <w:left w:val="single" w:sz="4" w:space="0" w:color="auto"/>
              <w:bottom w:val="single" w:sz="4" w:space="0" w:color="auto"/>
              <w:right w:val="single" w:sz="4" w:space="0" w:color="auto"/>
            </w:tcBorders>
          </w:tcPr>
          <w:p w14:paraId="662D362A" w14:textId="77777777" w:rsidR="00277CE0" w:rsidRDefault="00277CE0" w:rsidP="00B77298">
            <w:pPr>
              <w:pStyle w:val="TAC"/>
              <w:overflowPunct w:val="0"/>
              <w:autoSpaceDE w:val="0"/>
              <w:autoSpaceDN w:val="0"/>
              <w:adjustRightInd w:val="0"/>
              <w:rPr>
                <w:szCs w:val="18"/>
              </w:rPr>
            </w:pPr>
            <w:r>
              <w:rPr>
                <w:szCs w:val="18"/>
              </w:rPr>
              <w:t>CA_n12A-n260A</w:t>
            </w:r>
          </w:p>
        </w:tc>
        <w:tc>
          <w:tcPr>
            <w:tcW w:w="1206" w:type="dxa"/>
            <w:gridSpan w:val="2"/>
            <w:tcBorders>
              <w:top w:val="single" w:sz="4" w:space="0" w:color="auto"/>
              <w:left w:val="single" w:sz="4" w:space="0" w:color="auto"/>
              <w:bottom w:val="single" w:sz="4" w:space="0" w:color="auto"/>
              <w:right w:val="single" w:sz="4" w:space="0" w:color="auto"/>
            </w:tcBorders>
          </w:tcPr>
          <w:p w14:paraId="6F83E377" w14:textId="77777777" w:rsidR="00277CE0" w:rsidRDefault="00277CE0" w:rsidP="00B77298">
            <w:pPr>
              <w:pStyle w:val="TAC"/>
              <w:overflowPunct w:val="0"/>
              <w:autoSpaceDE w:val="0"/>
              <w:autoSpaceDN w:val="0"/>
              <w:adjustRightInd w:val="0"/>
              <w:rPr>
                <w:szCs w:val="18"/>
                <w:lang w:eastAsia="zh-CN"/>
              </w:rPr>
            </w:pPr>
            <w:r>
              <w:rPr>
                <w:szCs w:val="18"/>
                <w:lang w:eastAsia="zh-CN"/>
              </w:rPr>
              <w:t>n12</w:t>
            </w:r>
          </w:p>
        </w:tc>
        <w:tc>
          <w:tcPr>
            <w:tcW w:w="5706" w:type="dxa"/>
            <w:tcBorders>
              <w:top w:val="single" w:sz="4" w:space="0" w:color="auto"/>
              <w:left w:val="single" w:sz="4" w:space="0" w:color="auto"/>
              <w:bottom w:val="single" w:sz="4" w:space="0" w:color="auto"/>
              <w:right w:val="single" w:sz="4" w:space="0" w:color="auto"/>
            </w:tcBorders>
            <w:vAlign w:val="center"/>
          </w:tcPr>
          <w:p w14:paraId="31BA2FE3" w14:textId="77777777" w:rsidR="00277CE0" w:rsidRDefault="00277CE0" w:rsidP="00B7729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4ECBE16B"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7370399E"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01FDE84D"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04C57737"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267B3706"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06" w:type="dxa"/>
            <w:tcBorders>
              <w:top w:val="single" w:sz="4" w:space="0" w:color="auto"/>
              <w:left w:val="single" w:sz="4" w:space="0" w:color="auto"/>
              <w:bottom w:val="single" w:sz="4" w:space="0" w:color="auto"/>
              <w:right w:val="single" w:sz="4" w:space="0" w:color="auto"/>
            </w:tcBorders>
            <w:vAlign w:val="center"/>
          </w:tcPr>
          <w:p w14:paraId="5FFABAEF" w14:textId="77777777" w:rsidR="00277CE0" w:rsidRDefault="00277CE0" w:rsidP="00B77298">
            <w:pPr>
              <w:pStyle w:val="TAC"/>
              <w:rPr>
                <w:lang w:eastAsia="zh-CN"/>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0E244A5" w14:textId="77777777" w:rsidR="00277CE0" w:rsidRDefault="00277CE0" w:rsidP="00B77298">
            <w:pPr>
              <w:pStyle w:val="TAC"/>
              <w:overflowPunct w:val="0"/>
              <w:autoSpaceDE w:val="0"/>
              <w:autoSpaceDN w:val="0"/>
              <w:adjustRightInd w:val="0"/>
              <w:rPr>
                <w:szCs w:val="18"/>
                <w:lang w:val="en-US" w:eastAsia="zh-CN"/>
              </w:rPr>
            </w:pPr>
          </w:p>
        </w:tc>
      </w:tr>
      <w:tr w:rsidR="00277CE0" w14:paraId="7F5384F3"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335F4DC6" w14:textId="77777777" w:rsidR="00277CE0" w:rsidRDefault="00277CE0" w:rsidP="00B77298">
            <w:pPr>
              <w:pStyle w:val="TAC"/>
              <w:overflowPunct w:val="0"/>
              <w:autoSpaceDE w:val="0"/>
              <w:autoSpaceDN w:val="0"/>
              <w:adjustRightInd w:val="0"/>
              <w:rPr>
                <w:szCs w:val="18"/>
              </w:rPr>
            </w:pPr>
          </w:p>
        </w:tc>
        <w:tc>
          <w:tcPr>
            <w:tcW w:w="2453" w:type="dxa"/>
            <w:vMerge w:val="restart"/>
            <w:tcBorders>
              <w:top w:val="single" w:sz="4" w:space="0" w:color="auto"/>
              <w:left w:val="single" w:sz="4" w:space="0" w:color="auto"/>
              <w:bottom w:val="single" w:sz="4" w:space="0" w:color="auto"/>
              <w:right w:val="single" w:sz="4" w:space="0" w:color="auto"/>
            </w:tcBorders>
          </w:tcPr>
          <w:p w14:paraId="6A3763A4"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9F68C0D" w14:textId="77777777" w:rsidR="00277CE0" w:rsidRDefault="00277CE0" w:rsidP="00B77298">
            <w:pPr>
              <w:pStyle w:val="TAC"/>
              <w:overflowPunct w:val="0"/>
              <w:autoSpaceDE w:val="0"/>
              <w:autoSpaceDN w:val="0"/>
              <w:adjustRightInd w:val="0"/>
              <w:rPr>
                <w:szCs w:val="18"/>
                <w:lang w:eastAsia="zh-CN"/>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267CA21" w14:textId="77777777" w:rsidR="00277CE0" w:rsidRDefault="00277CE0" w:rsidP="00B77298">
            <w:pPr>
              <w:pStyle w:val="TAC"/>
              <w:rPr>
                <w:lang w:eastAsia="zh-CN"/>
              </w:rPr>
            </w:pPr>
          </w:p>
        </w:tc>
        <w:tc>
          <w:tcPr>
            <w:tcW w:w="2277" w:type="dxa"/>
            <w:tcBorders>
              <w:top w:val="single" w:sz="4" w:space="0" w:color="auto"/>
              <w:left w:val="single" w:sz="4" w:space="0" w:color="auto"/>
              <w:bottom w:val="nil"/>
              <w:right w:val="single" w:sz="4" w:space="0" w:color="auto"/>
            </w:tcBorders>
          </w:tcPr>
          <w:p w14:paraId="52C2340C" w14:textId="77777777" w:rsidR="00277CE0" w:rsidRDefault="00277CE0" w:rsidP="00B77298">
            <w:pPr>
              <w:pStyle w:val="TAC"/>
              <w:overflowPunct w:val="0"/>
              <w:autoSpaceDE w:val="0"/>
              <w:autoSpaceDN w:val="0"/>
              <w:adjustRightInd w:val="0"/>
              <w:rPr>
                <w:szCs w:val="18"/>
                <w:lang w:val="en-US" w:eastAsia="zh-CN"/>
              </w:rPr>
            </w:pPr>
          </w:p>
        </w:tc>
      </w:tr>
      <w:tr w:rsidR="00277CE0" w14:paraId="20A72011"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42206141"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6F3FC191"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BF1D866" w14:textId="77777777" w:rsidR="00277CE0" w:rsidRDefault="00277CE0" w:rsidP="00B77298">
            <w:pPr>
              <w:pStyle w:val="TAC"/>
              <w:overflowPunct w:val="0"/>
              <w:autoSpaceDE w:val="0"/>
              <w:autoSpaceDN w:val="0"/>
              <w:adjustRightInd w:val="0"/>
              <w:rPr>
                <w:szCs w:val="18"/>
                <w:lang w:eastAsia="zh-CN"/>
              </w:rPr>
            </w:pP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807C3A9" w14:textId="77777777" w:rsidR="00277CE0" w:rsidRDefault="00277CE0" w:rsidP="00B77298">
            <w:pPr>
              <w:pStyle w:val="TAC"/>
              <w:rPr>
                <w:lang w:eastAsia="zh-CN"/>
              </w:rPr>
            </w:pPr>
          </w:p>
        </w:tc>
        <w:tc>
          <w:tcPr>
            <w:tcW w:w="2277" w:type="dxa"/>
            <w:tcBorders>
              <w:top w:val="nil"/>
              <w:left w:val="single" w:sz="4" w:space="0" w:color="auto"/>
              <w:bottom w:val="single" w:sz="4" w:space="0" w:color="auto"/>
              <w:right w:val="single" w:sz="4" w:space="0" w:color="auto"/>
            </w:tcBorders>
          </w:tcPr>
          <w:p w14:paraId="2CE9CE96" w14:textId="77777777" w:rsidR="00277CE0" w:rsidRDefault="00277CE0" w:rsidP="00B77298">
            <w:pPr>
              <w:pStyle w:val="TAC"/>
              <w:overflowPunct w:val="0"/>
              <w:autoSpaceDE w:val="0"/>
              <w:autoSpaceDN w:val="0"/>
              <w:adjustRightInd w:val="0"/>
              <w:rPr>
                <w:szCs w:val="18"/>
                <w:lang w:val="en-US" w:eastAsia="zh-CN"/>
              </w:rPr>
            </w:pPr>
          </w:p>
        </w:tc>
      </w:tr>
      <w:tr w:rsidR="00277CE0" w14:paraId="0A996577"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46860245" w14:textId="77777777" w:rsidR="00277CE0" w:rsidRDefault="00277CE0" w:rsidP="00B77298">
            <w:pPr>
              <w:pStyle w:val="TAC"/>
              <w:overflowPunct w:val="0"/>
              <w:autoSpaceDE w:val="0"/>
              <w:autoSpaceDN w:val="0"/>
              <w:adjustRightInd w:val="0"/>
              <w:rPr>
                <w:szCs w:val="18"/>
              </w:rPr>
            </w:pPr>
            <w:r>
              <w:rPr>
                <w:szCs w:val="18"/>
              </w:rPr>
              <w:t>CA_n12A-n260H</w:t>
            </w:r>
          </w:p>
        </w:tc>
        <w:tc>
          <w:tcPr>
            <w:tcW w:w="2453" w:type="dxa"/>
            <w:vMerge w:val="restart"/>
            <w:tcBorders>
              <w:top w:val="single" w:sz="4" w:space="0" w:color="auto"/>
              <w:left w:val="single" w:sz="4" w:space="0" w:color="auto"/>
              <w:bottom w:val="single" w:sz="4" w:space="0" w:color="auto"/>
              <w:right w:val="single" w:sz="4" w:space="0" w:color="auto"/>
            </w:tcBorders>
          </w:tcPr>
          <w:p w14:paraId="1E11DF98" w14:textId="77777777" w:rsidR="00277CE0" w:rsidRDefault="00277CE0" w:rsidP="00B77298">
            <w:pPr>
              <w:pStyle w:val="TAC"/>
              <w:overflowPunct w:val="0"/>
              <w:autoSpaceDE w:val="0"/>
              <w:autoSpaceDN w:val="0"/>
              <w:adjustRightInd w:val="0"/>
              <w:rPr>
                <w:szCs w:val="18"/>
              </w:rPr>
            </w:pPr>
            <w:r>
              <w:rPr>
                <w:szCs w:val="18"/>
              </w:rPr>
              <w:t>CA_n12A-n260A/G/H</w:t>
            </w:r>
          </w:p>
        </w:tc>
        <w:tc>
          <w:tcPr>
            <w:tcW w:w="1196" w:type="dxa"/>
            <w:tcBorders>
              <w:top w:val="single" w:sz="4" w:space="0" w:color="auto"/>
              <w:left w:val="single" w:sz="4" w:space="0" w:color="auto"/>
              <w:bottom w:val="single" w:sz="4" w:space="0" w:color="auto"/>
              <w:right w:val="single" w:sz="4" w:space="0" w:color="auto"/>
            </w:tcBorders>
          </w:tcPr>
          <w:p w14:paraId="2EBB8B7C" w14:textId="77777777" w:rsidR="00277CE0" w:rsidRDefault="00277CE0" w:rsidP="00B7729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BE2CF8A" w14:textId="77777777" w:rsidR="00277CE0" w:rsidRDefault="00277CE0" w:rsidP="00B7729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7740C383"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9E85F21"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39D636DC"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6A036B56"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039C525"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34CDC6E" w14:textId="77777777" w:rsidR="00277CE0" w:rsidRDefault="00277CE0" w:rsidP="00B77298">
            <w:pPr>
              <w:pStyle w:val="TAC"/>
              <w:rPr>
                <w:lang w:eastAsia="zh-CN"/>
              </w:rPr>
            </w:pPr>
            <w:r>
              <w:rPr>
                <w:lang w:val="en-US" w:eastAsia="zh-CN" w:bidi="ar"/>
              </w:rPr>
              <w:t>CA_n260H</w:t>
            </w:r>
          </w:p>
        </w:tc>
        <w:tc>
          <w:tcPr>
            <w:tcW w:w="2277" w:type="dxa"/>
            <w:tcBorders>
              <w:top w:val="nil"/>
              <w:left w:val="single" w:sz="4" w:space="0" w:color="auto"/>
              <w:bottom w:val="single" w:sz="4" w:space="0" w:color="auto"/>
              <w:right w:val="single" w:sz="4" w:space="0" w:color="auto"/>
            </w:tcBorders>
          </w:tcPr>
          <w:p w14:paraId="16B14673" w14:textId="77777777" w:rsidR="00277CE0" w:rsidRDefault="00277CE0" w:rsidP="00B77298">
            <w:pPr>
              <w:pStyle w:val="TAC"/>
              <w:overflowPunct w:val="0"/>
              <w:autoSpaceDE w:val="0"/>
              <w:autoSpaceDN w:val="0"/>
              <w:adjustRightInd w:val="0"/>
              <w:rPr>
                <w:szCs w:val="18"/>
                <w:lang w:val="en-US" w:eastAsia="zh-CN"/>
              </w:rPr>
            </w:pPr>
          </w:p>
        </w:tc>
      </w:tr>
      <w:tr w:rsidR="00277CE0" w14:paraId="5314B774"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5296350D" w14:textId="77777777" w:rsidR="00277CE0" w:rsidRDefault="00277CE0" w:rsidP="00B77298">
            <w:pPr>
              <w:pStyle w:val="TAC"/>
              <w:overflowPunct w:val="0"/>
              <w:autoSpaceDE w:val="0"/>
              <w:autoSpaceDN w:val="0"/>
              <w:adjustRightInd w:val="0"/>
              <w:rPr>
                <w:szCs w:val="18"/>
              </w:rPr>
            </w:pPr>
            <w:r>
              <w:rPr>
                <w:szCs w:val="18"/>
              </w:rPr>
              <w:t>CA_n12A-n260I</w:t>
            </w:r>
          </w:p>
        </w:tc>
        <w:tc>
          <w:tcPr>
            <w:tcW w:w="2453" w:type="dxa"/>
            <w:vMerge w:val="restart"/>
            <w:tcBorders>
              <w:top w:val="single" w:sz="4" w:space="0" w:color="auto"/>
              <w:left w:val="single" w:sz="4" w:space="0" w:color="auto"/>
              <w:bottom w:val="single" w:sz="4" w:space="0" w:color="auto"/>
              <w:right w:val="single" w:sz="4" w:space="0" w:color="auto"/>
            </w:tcBorders>
          </w:tcPr>
          <w:p w14:paraId="677E192C" w14:textId="77777777" w:rsidR="00277CE0" w:rsidRDefault="00277CE0" w:rsidP="00B77298">
            <w:pPr>
              <w:pStyle w:val="TAC"/>
              <w:overflowPunct w:val="0"/>
              <w:autoSpaceDE w:val="0"/>
              <w:autoSpaceDN w:val="0"/>
              <w:adjustRightInd w:val="0"/>
              <w:rPr>
                <w:szCs w:val="18"/>
              </w:rPr>
            </w:pPr>
            <w:r>
              <w:rPr>
                <w:szCs w:val="18"/>
              </w:rPr>
              <w:t>CA_n12A-n260A/G/H/I</w:t>
            </w:r>
          </w:p>
        </w:tc>
        <w:tc>
          <w:tcPr>
            <w:tcW w:w="1196" w:type="dxa"/>
            <w:tcBorders>
              <w:top w:val="single" w:sz="4" w:space="0" w:color="auto"/>
              <w:left w:val="single" w:sz="4" w:space="0" w:color="auto"/>
              <w:bottom w:val="single" w:sz="4" w:space="0" w:color="auto"/>
              <w:right w:val="single" w:sz="4" w:space="0" w:color="auto"/>
            </w:tcBorders>
          </w:tcPr>
          <w:p w14:paraId="6B98AAF0" w14:textId="77777777" w:rsidR="00277CE0" w:rsidRDefault="00277CE0" w:rsidP="00B7729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AE29FFD" w14:textId="77777777" w:rsidR="00277CE0" w:rsidRDefault="00277CE0" w:rsidP="00B7729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43208ED7"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FCD6EDA"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5CCEC5D0"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0387B341"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7F46D4E"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711EEA6" w14:textId="77777777" w:rsidR="00277CE0" w:rsidRDefault="00277CE0" w:rsidP="00B77298">
            <w:pPr>
              <w:pStyle w:val="TAC"/>
              <w:rPr>
                <w:lang w:eastAsia="zh-CN"/>
              </w:rPr>
            </w:pPr>
            <w:r>
              <w:rPr>
                <w:lang w:val="en-US" w:eastAsia="zh-CN" w:bidi="ar"/>
              </w:rPr>
              <w:t>CA_n260I</w:t>
            </w:r>
          </w:p>
        </w:tc>
        <w:tc>
          <w:tcPr>
            <w:tcW w:w="2277" w:type="dxa"/>
            <w:tcBorders>
              <w:top w:val="nil"/>
              <w:left w:val="single" w:sz="4" w:space="0" w:color="auto"/>
              <w:bottom w:val="single" w:sz="4" w:space="0" w:color="auto"/>
              <w:right w:val="single" w:sz="4" w:space="0" w:color="auto"/>
            </w:tcBorders>
          </w:tcPr>
          <w:p w14:paraId="15FD41AE" w14:textId="77777777" w:rsidR="00277CE0" w:rsidRDefault="00277CE0" w:rsidP="00B77298">
            <w:pPr>
              <w:pStyle w:val="TAC"/>
              <w:overflowPunct w:val="0"/>
              <w:autoSpaceDE w:val="0"/>
              <w:autoSpaceDN w:val="0"/>
              <w:adjustRightInd w:val="0"/>
              <w:rPr>
                <w:szCs w:val="18"/>
                <w:lang w:val="en-US" w:eastAsia="zh-CN"/>
              </w:rPr>
            </w:pPr>
          </w:p>
        </w:tc>
      </w:tr>
      <w:tr w:rsidR="00277CE0" w14:paraId="5A43A5E4"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77227556" w14:textId="77777777" w:rsidR="00277CE0" w:rsidRDefault="00277CE0" w:rsidP="00B77298">
            <w:pPr>
              <w:pStyle w:val="TAC"/>
              <w:overflowPunct w:val="0"/>
              <w:autoSpaceDE w:val="0"/>
              <w:autoSpaceDN w:val="0"/>
              <w:adjustRightInd w:val="0"/>
              <w:rPr>
                <w:szCs w:val="18"/>
              </w:rPr>
            </w:pPr>
            <w:r>
              <w:rPr>
                <w:szCs w:val="18"/>
              </w:rPr>
              <w:t>CA_n12A-n260J</w:t>
            </w:r>
          </w:p>
        </w:tc>
        <w:tc>
          <w:tcPr>
            <w:tcW w:w="2453" w:type="dxa"/>
            <w:vMerge w:val="restart"/>
            <w:tcBorders>
              <w:top w:val="single" w:sz="4" w:space="0" w:color="auto"/>
              <w:left w:val="single" w:sz="4" w:space="0" w:color="auto"/>
              <w:bottom w:val="single" w:sz="4" w:space="0" w:color="auto"/>
              <w:right w:val="single" w:sz="4" w:space="0" w:color="auto"/>
            </w:tcBorders>
          </w:tcPr>
          <w:p w14:paraId="7FFC63C4" w14:textId="77777777" w:rsidR="00277CE0" w:rsidRDefault="00277CE0" w:rsidP="00B77298">
            <w:pPr>
              <w:pStyle w:val="TAC"/>
              <w:overflowPunct w:val="0"/>
              <w:autoSpaceDE w:val="0"/>
              <w:autoSpaceDN w:val="0"/>
              <w:adjustRightInd w:val="0"/>
              <w:rPr>
                <w:szCs w:val="18"/>
              </w:rPr>
            </w:pPr>
            <w:r>
              <w:rPr>
                <w:szCs w:val="18"/>
              </w:rPr>
              <w:t>CA_n12A-n260A/G/H/I/J</w:t>
            </w:r>
          </w:p>
        </w:tc>
        <w:tc>
          <w:tcPr>
            <w:tcW w:w="1196" w:type="dxa"/>
            <w:tcBorders>
              <w:top w:val="single" w:sz="4" w:space="0" w:color="auto"/>
              <w:left w:val="single" w:sz="4" w:space="0" w:color="auto"/>
              <w:bottom w:val="single" w:sz="4" w:space="0" w:color="auto"/>
              <w:right w:val="single" w:sz="4" w:space="0" w:color="auto"/>
            </w:tcBorders>
          </w:tcPr>
          <w:p w14:paraId="108C5C67" w14:textId="77777777" w:rsidR="00277CE0" w:rsidRDefault="00277CE0" w:rsidP="00B7729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3C19B2E" w14:textId="77777777" w:rsidR="00277CE0" w:rsidRDefault="00277CE0" w:rsidP="00B7729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656B23A7"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08ECE1CE"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70400F11"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648EE6F3"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593EE825"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D5CB48C" w14:textId="77777777" w:rsidR="00277CE0" w:rsidRDefault="00277CE0" w:rsidP="00B77298">
            <w:pPr>
              <w:pStyle w:val="TAC"/>
              <w:rPr>
                <w:lang w:eastAsia="zh-CN"/>
              </w:rPr>
            </w:pPr>
            <w:r>
              <w:rPr>
                <w:lang w:val="en-US" w:eastAsia="zh-CN" w:bidi="ar"/>
              </w:rPr>
              <w:t>CA_n260J</w:t>
            </w:r>
          </w:p>
        </w:tc>
        <w:tc>
          <w:tcPr>
            <w:tcW w:w="2277" w:type="dxa"/>
            <w:tcBorders>
              <w:top w:val="nil"/>
              <w:left w:val="single" w:sz="4" w:space="0" w:color="auto"/>
              <w:bottom w:val="single" w:sz="4" w:space="0" w:color="auto"/>
              <w:right w:val="single" w:sz="4" w:space="0" w:color="auto"/>
            </w:tcBorders>
          </w:tcPr>
          <w:p w14:paraId="48874849" w14:textId="77777777" w:rsidR="00277CE0" w:rsidRDefault="00277CE0" w:rsidP="00B77298">
            <w:pPr>
              <w:pStyle w:val="TAC"/>
              <w:overflowPunct w:val="0"/>
              <w:autoSpaceDE w:val="0"/>
              <w:autoSpaceDN w:val="0"/>
              <w:adjustRightInd w:val="0"/>
              <w:rPr>
                <w:szCs w:val="18"/>
                <w:lang w:val="en-US" w:eastAsia="zh-CN"/>
              </w:rPr>
            </w:pPr>
          </w:p>
        </w:tc>
      </w:tr>
      <w:tr w:rsidR="00277CE0" w14:paraId="47348D87"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029F41AE" w14:textId="77777777" w:rsidR="00277CE0" w:rsidRDefault="00277CE0" w:rsidP="00B77298">
            <w:pPr>
              <w:pStyle w:val="TAC"/>
              <w:overflowPunct w:val="0"/>
              <w:autoSpaceDE w:val="0"/>
              <w:autoSpaceDN w:val="0"/>
              <w:adjustRightInd w:val="0"/>
              <w:rPr>
                <w:szCs w:val="18"/>
              </w:rPr>
            </w:pPr>
            <w:r>
              <w:rPr>
                <w:szCs w:val="18"/>
              </w:rPr>
              <w:t>CA_n12A-n260K</w:t>
            </w:r>
          </w:p>
        </w:tc>
        <w:tc>
          <w:tcPr>
            <w:tcW w:w="2453" w:type="dxa"/>
            <w:vMerge w:val="restart"/>
            <w:tcBorders>
              <w:top w:val="single" w:sz="4" w:space="0" w:color="auto"/>
              <w:left w:val="single" w:sz="4" w:space="0" w:color="auto"/>
              <w:bottom w:val="single" w:sz="4" w:space="0" w:color="auto"/>
              <w:right w:val="single" w:sz="4" w:space="0" w:color="auto"/>
            </w:tcBorders>
          </w:tcPr>
          <w:p w14:paraId="32A75946" w14:textId="77777777" w:rsidR="00277CE0" w:rsidRDefault="00277CE0" w:rsidP="00B77298">
            <w:pPr>
              <w:pStyle w:val="TAC"/>
              <w:overflowPunct w:val="0"/>
              <w:autoSpaceDE w:val="0"/>
              <w:autoSpaceDN w:val="0"/>
              <w:adjustRightInd w:val="0"/>
              <w:rPr>
                <w:szCs w:val="18"/>
              </w:rPr>
            </w:pPr>
            <w:r>
              <w:rPr>
                <w:szCs w:val="18"/>
              </w:rPr>
              <w:t>CA_n12A-n260A/G/H/I/J/K</w:t>
            </w:r>
          </w:p>
        </w:tc>
        <w:tc>
          <w:tcPr>
            <w:tcW w:w="1196" w:type="dxa"/>
            <w:tcBorders>
              <w:top w:val="single" w:sz="4" w:space="0" w:color="auto"/>
              <w:left w:val="single" w:sz="4" w:space="0" w:color="auto"/>
              <w:bottom w:val="single" w:sz="4" w:space="0" w:color="auto"/>
              <w:right w:val="single" w:sz="4" w:space="0" w:color="auto"/>
            </w:tcBorders>
          </w:tcPr>
          <w:p w14:paraId="59189A96" w14:textId="77777777" w:rsidR="00277CE0" w:rsidRDefault="00277CE0" w:rsidP="00B7729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FEF5A44" w14:textId="77777777" w:rsidR="00277CE0" w:rsidRDefault="00277CE0" w:rsidP="00B7729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3C669A27"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75F17E1A"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46265932"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4838B53F"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428E02C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D0E9FA1" w14:textId="77777777" w:rsidR="00277CE0" w:rsidRDefault="00277CE0" w:rsidP="00B77298">
            <w:pPr>
              <w:pStyle w:val="TAC"/>
              <w:rPr>
                <w:lang w:eastAsia="zh-CN"/>
              </w:rPr>
            </w:pPr>
            <w:r>
              <w:rPr>
                <w:lang w:val="en-US" w:eastAsia="zh-CN" w:bidi="ar"/>
              </w:rPr>
              <w:t>CA_n260K</w:t>
            </w:r>
          </w:p>
        </w:tc>
        <w:tc>
          <w:tcPr>
            <w:tcW w:w="2277" w:type="dxa"/>
            <w:tcBorders>
              <w:top w:val="nil"/>
              <w:left w:val="single" w:sz="4" w:space="0" w:color="auto"/>
              <w:bottom w:val="single" w:sz="4" w:space="0" w:color="auto"/>
              <w:right w:val="single" w:sz="4" w:space="0" w:color="auto"/>
            </w:tcBorders>
          </w:tcPr>
          <w:p w14:paraId="150EDAED" w14:textId="77777777" w:rsidR="00277CE0" w:rsidRDefault="00277CE0" w:rsidP="00B77298">
            <w:pPr>
              <w:pStyle w:val="TAC"/>
              <w:overflowPunct w:val="0"/>
              <w:autoSpaceDE w:val="0"/>
              <w:autoSpaceDN w:val="0"/>
              <w:adjustRightInd w:val="0"/>
              <w:rPr>
                <w:szCs w:val="18"/>
                <w:lang w:val="en-US" w:eastAsia="zh-CN"/>
              </w:rPr>
            </w:pPr>
          </w:p>
        </w:tc>
      </w:tr>
      <w:tr w:rsidR="00277CE0" w14:paraId="0FC271ED"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4C7F9AA3" w14:textId="77777777" w:rsidR="00277CE0" w:rsidRDefault="00277CE0" w:rsidP="00B77298">
            <w:pPr>
              <w:pStyle w:val="TAC"/>
              <w:overflowPunct w:val="0"/>
              <w:autoSpaceDE w:val="0"/>
              <w:autoSpaceDN w:val="0"/>
              <w:adjustRightInd w:val="0"/>
              <w:rPr>
                <w:szCs w:val="18"/>
              </w:rPr>
            </w:pPr>
            <w:r>
              <w:rPr>
                <w:szCs w:val="18"/>
              </w:rPr>
              <w:t>CA_n12A-n260L</w:t>
            </w:r>
          </w:p>
        </w:tc>
        <w:tc>
          <w:tcPr>
            <w:tcW w:w="2453" w:type="dxa"/>
            <w:vMerge w:val="restart"/>
            <w:tcBorders>
              <w:top w:val="single" w:sz="4" w:space="0" w:color="auto"/>
              <w:left w:val="single" w:sz="4" w:space="0" w:color="auto"/>
              <w:bottom w:val="single" w:sz="4" w:space="0" w:color="auto"/>
              <w:right w:val="single" w:sz="4" w:space="0" w:color="auto"/>
            </w:tcBorders>
          </w:tcPr>
          <w:p w14:paraId="565C4E55" w14:textId="77777777" w:rsidR="00277CE0" w:rsidRDefault="00277CE0" w:rsidP="00B77298">
            <w:pPr>
              <w:pStyle w:val="TAC"/>
              <w:overflowPunct w:val="0"/>
              <w:autoSpaceDE w:val="0"/>
              <w:autoSpaceDN w:val="0"/>
              <w:adjustRightInd w:val="0"/>
              <w:rPr>
                <w:szCs w:val="18"/>
              </w:rPr>
            </w:pPr>
            <w:r>
              <w:rPr>
                <w:szCs w:val="18"/>
              </w:rPr>
              <w:t>CA_n12A-n260A/G/H/I/J/K/L</w:t>
            </w:r>
          </w:p>
        </w:tc>
        <w:tc>
          <w:tcPr>
            <w:tcW w:w="1196" w:type="dxa"/>
            <w:tcBorders>
              <w:top w:val="single" w:sz="4" w:space="0" w:color="auto"/>
              <w:left w:val="single" w:sz="4" w:space="0" w:color="auto"/>
              <w:bottom w:val="single" w:sz="4" w:space="0" w:color="auto"/>
              <w:right w:val="single" w:sz="4" w:space="0" w:color="auto"/>
            </w:tcBorders>
          </w:tcPr>
          <w:p w14:paraId="2E35FB08" w14:textId="77777777" w:rsidR="00277CE0" w:rsidRDefault="00277CE0" w:rsidP="00B7729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7EC27D0" w14:textId="77777777" w:rsidR="00277CE0" w:rsidRDefault="00277CE0" w:rsidP="00B7729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69C04275"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31E89932"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31994865"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607B267A"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F8003B7"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D1B64D1" w14:textId="77777777" w:rsidR="00277CE0" w:rsidRDefault="00277CE0" w:rsidP="00B77298">
            <w:pPr>
              <w:pStyle w:val="TAC"/>
              <w:rPr>
                <w:lang w:eastAsia="zh-CN"/>
              </w:rPr>
            </w:pPr>
            <w:r>
              <w:rPr>
                <w:lang w:val="en-US" w:eastAsia="zh-CN" w:bidi="ar"/>
              </w:rPr>
              <w:t>CA_n260L</w:t>
            </w:r>
          </w:p>
        </w:tc>
        <w:tc>
          <w:tcPr>
            <w:tcW w:w="2277" w:type="dxa"/>
            <w:tcBorders>
              <w:top w:val="nil"/>
              <w:left w:val="single" w:sz="4" w:space="0" w:color="auto"/>
              <w:bottom w:val="single" w:sz="4" w:space="0" w:color="auto"/>
              <w:right w:val="single" w:sz="4" w:space="0" w:color="auto"/>
            </w:tcBorders>
          </w:tcPr>
          <w:p w14:paraId="3EF7579B" w14:textId="77777777" w:rsidR="00277CE0" w:rsidRDefault="00277CE0" w:rsidP="00B77298">
            <w:pPr>
              <w:pStyle w:val="TAC"/>
              <w:overflowPunct w:val="0"/>
              <w:autoSpaceDE w:val="0"/>
              <w:autoSpaceDN w:val="0"/>
              <w:adjustRightInd w:val="0"/>
              <w:rPr>
                <w:szCs w:val="18"/>
                <w:lang w:val="en-US" w:eastAsia="zh-CN"/>
              </w:rPr>
            </w:pPr>
          </w:p>
        </w:tc>
      </w:tr>
      <w:tr w:rsidR="00277CE0" w14:paraId="01DED585"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4349DC5E" w14:textId="77777777" w:rsidR="00277CE0" w:rsidRDefault="00277CE0" w:rsidP="00B77298">
            <w:pPr>
              <w:pStyle w:val="TAC"/>
              <w:overflowPunct w:val="0"/>
              <w:autoSpaceDE w:val="0"/>
              <w:autoSpaceDN w:val="0"/>
              <w:adjustRightInd w:val="0"/>
              <w:rPr>
                <w:szCs w:val="18"/>
              </w:rPr>
            </w:pPr>
            <w:r>
              <w:rPr>
                <w:szCs w:val="18"/>
              </w:rPr>
              <w:t>CA_n12A-n260M</w:t>
            </w:r>
          </w:p>
        </w:tc>
        <w:tc>
          <w:tcPr>
            <w:tcW w:w="2453" w:type="dxa"/>
            <w:vMerge w:val="restart"/>
            <w:tcBorders>
              <w:top w:val="single" w:sz="4" w:space="0" w:color="auto"/>
              <w:left w:val="single" w:sz="4" w:space="0" w:color="auto"/>
              <w:bottom w:val="single" w:sz="4" w:space="0" w:color="auto"/>
              <w:right w:val="single" w:sz="4" w:space="0" w:color="auto"/>
            </w:tcBorders>
          </w:tcPr>
          <w:p w14:paraId="0397EDC0" w14:textId="77777777" w:rsidR="00277CE0" w:rsidRDefault="00277CE0" w:rsidP="00B77298">
            <w:pPr>
              <w:pStyle w:val="TAC"/>
              <w:overflowPunct w:val="0"/>
              <w:autoSpaceDE w:val="0"/>
              <w:autoSpaceDN w:val="0"/>
              <w:adjustRightInd w:val="0"/>
              <w:rPr>
                <w:szCs w:val="18"/>
              </w:rPr>
            </w:pPr>
            <w:r>
              <w:rPr>
                <w:szCs w:val="18"/>
              </w:rPr>
              <w:t>CA_n12A-n260A/G/H/I/J/K/L/M</w:t>
            </w:r>
          </w:p>
        </w:tc>
        <w:tc>
          <w:tcPr>
            <w:tcW w:w="1196" w:type="dxa"/>
            <w:tcBorders>
              <w:top w:val="single" w:sz="4" w:space="0" w:color="auto"/>
              <w:left w:val="single" w:sz="4" w:space="0" w:color="auto"/>
              <w:bottom w:val="single" w:sz="4" w:space="0" w:color="auto"/>
              <w:right w:val="single" w:sz="4" w:space="0" w:color="auto"/>
            </w:tcBorders>
          </w:tcPr>
          <w:p w14:paraId="76888BEE" w14:textId="77777777" w:rsidR="00277CE0" w:rsidRDefault="00277CE0" w:rsidP="00B7729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F6D179A" w14:textId="77777777" w:rsidR="00277CE0" w:rsidRDefault="00277CE0" w:rsidP="00B7729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472F6FBF"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45375B50"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5CB20EB4"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35EB02DC"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3D978E2"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8FF2A1B" w14:textId="77777777" w:rsidR="00277CE0" w:rsidRDefault="00277CE0" w:rsidP="00B77298">
            <w:pPr>
              <w:pStyle w:val="TAC"/>
              <w:rPr>
                <w:lang w:eastAsia="zh-CN"/>
              </w:rPr>
            </w:pPr>
            <w:r>
              <w:rPr>
                <w:lang w:val="en-US" w:eastAsia="zh-CN" w:bidi="ar"/>
              </w:rPr>
              <w:t>CA_n260M</w:t>
            </w:r>
          </w:p>
        </w:tc>
        <w:tc>
          <w:tcPr>
            <w:tcW w:w="2277" w:type="dxa"/>
            <w:tcBorders>
              <w:top w:val="nil"/>
              <w:left w:val="single" w:sz="4" w:space="0" w:color="auto"/>
              <w:bottom w:val="single" w:sz="4" w:space="0" w:color="auto"/>
              <w:right w:val="single" w:sz="4" w:space="0" w:color="auto"/>
            </w:tcBorders>
          </w:tcPr>
          <w:p w14:paraId="0FFF0389" w14:textId="77777777" w:rsidR="00277CE0" w:rsidRDefault="00277CE0" w:rsidP="00B77298">
            <w:pPr>
              <w:pStyle w:val="TAC"/>
              <w:overflowPunct w:val="0"/>
              <w:autoSpaceDE w:val="0"/>
              <w:autoSpaceDN w:val="0"/>
              <w:adjustRightInd w:val="0"/>
              <w:rPr>
                <w:szCs w:val="18"/>
                <w:lang w:val="en-US" w:eastAsia="zh-CN"/>
              </w:rPr>
            </w:pPr>
          </w:p>
        </w:tc>
      </w:tr>
      <w:tr w:rsidR="00277CE0" w14:paraId="032FB37F"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77B6DCE8" w14:textId="77777777" w:rsidR="00277CE0" w:rsidRPr="00C31056" w:rsidRDefault="00277CE0" w:rsidP="00B77298">
            <w:pPr>
              <w:pStyle w:val="TAC"/>
              <w:overflowPunct w:val="0"/>
              <w:autoSpaceDE w:val="0"/>
              <w:autoSpaceDN w:val="0"/>
              <w:adjustRightInd w:val="0"/>
              <w:rPr>
                <w:szCs w:val="18"/>
              </w:rPr>
            </w:pPr>
            <w:r w:rsidRPr="00C31056">
              <w:rPr>
                <w:szCs w:val="18"/>
              </w:rPr>
              <w:t>CA_n12A-n260O</w:t>
            </w:r>
          </w:p>
        </w:tc>
        <w:tc>
          <w:tcPr>
            <w:tcW w:w="2453" w:type="dxa"/>
            <w:tcBorders>
              <w:top w:val="single" w:sz="4" w:space="0" w:color="auto"/>
              <w:left w:val="single" w:sz="4" w:space="0" w:color="auto"/>
              <w:bottom w:val="nil"/>
              <w:right w:val="single" w:sz="4" w:space="0" w:color="auto"/>
            </w:tcBorders>
          </w:tcPr>
          <w:p w14:paraId="3D45B01C" w14:textId="77777777" w:rsidR="00277CE0" w:rsidRPr="00C31056" w:rsidRDefault="00277CE0" w:rsidP="00B77298">
            <w:pPr>
              <w:pStyle w:val="TAC"/>
              <w:overflowPunct w:val="0"/>
              <w:autoSpaceDE w:val="0"/>
              <w:autoSpaceDN w:val="0"/>
              <w:adjustRightInd w:val="0"/>
              <w:rPr>
                <w:szCs w:val="18"/>
              </w:rPr>
            </w:pPr>
            <w:r w:rsidRPr="00C31056">
              <w:rPr>
                <w:szCs w:val="18"/>
              </w:rPr>
              <w:t>CA_n12A-n260A/O</w:t>
            </w:r>
          </w:p>
        </w:tc>
        <w:tc>
          <w:tcPr>
            <w:tcW w:w="1196" w:type="dxa"/>
            <w:tcBorders>
              <w:top w:val="single" w:sz="4" w:space="0" w:color="auto"/>
              <w:left w:val="single" w:sz="4" w:space="0" w:color="auto"/>
              <w:bottom w:val="single" w:sz="4" w:space="0" w:color="auto"/>
              <w:right w:val="single" w:sz="4" w:space="0" w:color="auto"/>
            </w:tcBorders>
          </w:tcPr>
          <w:p w14:paraId="3581F784" w14:textId="77777777" w:rsidR="00277CE0" w:rsidRPr="00C31056" w:rsidRDefault="00277CE0" w:rsidP="00B77298">
            <w:pPr>
              <w:pStyle w:val="TAC"/>
              <w:overflowPunct w:val="0"/>
              <w:autoSpaceDE w:val="0"/>
              <w:autoSpaceDN w:val="0"/>
              <w:adjustRightInd w:val="0"/>
              <w:rPr>
                <w:szCs w:val="18"/>
                <w:lang w:eastAsia="zh-CN"/>
              </w:rPr>
            </w:pPr>
            <w:r w:rsidRPr="00C31056">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6015885" w14:textId="77777777" w:rsidR="00277CE0" w:rsidRDefault="00277CE0" w:rsidP="00B77298">
            <w:pPr>
              <w:pStyle w:val="TAC"/>
              <w:rPr>
                <w:lang w:val="en-US" w:eastAsia="zh-CN" w:bidi="ar"/>
              </w:rPr>
            </w:pPr>
            <w:r w:rsidRPr="00C31056">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0CADD0CB" w14:textId="77777777" w:rsidR="00277CE0" w:rsidRPr="00C31056" w:rsidRDefault="00277CE0" w:rsidP="00B77298">
            <w:pPr>
              <w:pStyle w:val="TAC"/>
              <w:overflowPunct w:val="0"/>
              <w:autoSpaceDE w:val="0"/>
              <w:autoSpaceDN w:val="0"/>
              <w:adjustRightInd w:val="0"/>
              <w:rPr>
                <w:szCs w:val="18"/>
                <w:lang w:val="en-US" w:eastAsia="zh-CN"/>
              </w:rPr>
            </w:pPr>
            <w:r w:rsidRPr="00C31056">
              <w:rPr>
                <w:szCs w:val="18"/>
                <w:lang w:val="en-US" w:eastAsia="zh-CN"/>
              </w:rPr>
              <w:t>0</w:t>
            </w:r>
          </w:p>
        </w:tc>
      </w:tr>
      <w:tr w:rsidR="00277CE0" w14:paraId="0A9C4BBD"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805C802" w14:textId="77777777" w:rsidR="00277CE0" w:rsidRPr="00C31056"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70D6C965" w14:textId="77777777" w:rsidR="00277CE0" w:rsidRPr="00C31056"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AF92245" w14:textId="77777777" w:rsidR="00277CE0" w:rsidRPr="00C31056" w:rsidRDefault="00277CE0" w:rsidP="00B77298">
            <w:pPr>
              <w:pStyle w:val="TAC"/>
              <w:overflowPunct w:val="0"/>
              <w:autoSpaceDE w:val="0"/>
              <w:autoSpaceDN w:val="0"/>
              <w:adjustRightInd w:val="0"/>
              <w:rPr>
                <w:szCs w:val="18"/>
                <w:lang w:eastAsia="zh-CN"/>
              </w:rPr>
            </w:pPr>
            <w:r w:rsidRPr="00C31056">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42A4B790" w14:textId="77777777" w:rsidR="00277CE0" w:rsidRDefault="00277CE0" w:rsidP="00B77298">
            <w:pPr>
              <w:pStyle w:val="TAC"/>
              <w:rPr>
                <w:lang w:val="en-US" w:eastAsia="zh-CN" w:bidi="ar"/>
              </w:rPr>
            </w:pPr>
            <w:r w:rsidRPr="00C31056">
              <w:rPr>
                <w:lang w:val="en-US" w:eastAsia="zh-CN" w:bidi="ar"/>
              </w:rPr>
              <w:t>CA_n260O</w:t>
            </w:r>
          </w:p>
        </w:tc>
        <w:tc>
          <w:tcPr>
            <w:tcW w:w="2277" w:type="dxa"/>
            <w:tcBorders>
              <w:top w:val="nil"/>
              <w:left w:val="single" w:sz="4" w:space="0" w:color="auto"/>
              <w:bottom w:val="single" w:sz="4" w:space="0" w:color="auto"/>
              <w:right w:val="single" w:sz="4" w:space="0" w:color="auto"/>
            </w:tcBorders>
          </w:tcPr>
          <w:p w14:paraId="4422EAF3" w14:textId="77777777" w:rsidR="00277CE0" w:rsidRPr="00C31056" w:rsidRDefault="00277CE0" w:rsidP="00B77298">
            <w:pPr>
              <w:pStyle w:val="TAC"/>
              <w:overflowPunct w:val="0"/>
              <w:autoSpaceDE w:val="0"/>
              <w:autoSpaceDN w:val="0"/>
              <w:adjustRightInd w:val="0"/>
              <w:rPr>
                <w:szCs w:val="18"/>
                <w:lang w:val="en-US" w:eastAsia="zh-CN"/>
              </w:rPr>
            </w:pPr>
          </w:p>
        </w:tc>
      </w:tr>
      <w:tr w:rsidR="00277CE0" w14:paraId="12B88CC3"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91254DF" w14:textId="77777777" w:rsidR="00277CE0" w:rsidRPr="00C31056" w:rsidRDefault="00277CE0" w:rsidP="00B77298">
            <w:pPr>
              <w:pStyle w:val="TAC"/>
              <w:overflowPunct w:val="0"/>
              <w:autoSpaceDE w:val="0"/>
              <w:autoSpaceDN w:val="0"/>
              <w:adjustRightInd w:val="0"/>
              <w:rPr>
                <w:szCs w:val="18"/>
              </w:rPr>
            </w:pPr>
            <w:r w:rsidRPr="00C31056">
              <w:rPr>
                <w:szCs w:val="18"/>
              </w:rPr>
              <w:t>CA_n12A-n260P</w:t>
            </w:r>
          </w:p>
        </w:tc>
        <w:tc>
          <w:tcPr>
            <w:tcW w:w="2453" w:type="dxa"/>
            <w:tcBorders>
              <w:top w:val="single" w:sz="4" w:space="0" w:color="auto"/>
              <w:left w:val="single" w:sz="4" w:space="0" w:color="auto"/>
              <w:bottom w:val="nil"/>
              <w:right w:val="single" w:sz="4" w:space="0" w:color="auto"/>
            </w:tcBorders>
          </w:tcPr>
          <w:p w14:paraId="3F4EC63B" w14:textId="77777777" w:rsidR="00277CE0" w:rsidRPr="00C31056" w:rsidRDefault="00277CE0" w:rsidP="00B77298">
            <w:pPr>
              <w:pStyle w:val="TAC"/>
              <w:overflowPunct w:val="0"/>
              <w:autoSpaceDE w:val="0"/>
              <w:autoSpaceDN w:val="0"/>
              <w:adjustRightInd w:val="0"/>
              <w:rPr>
                <w:szCs w:val="18"/>
              </w:rPr>
            </w:pPr>
            <w:r w:rsidRPr="00C31056">
              <w:rPr>
                <w:szCs w:val="18"/>
              </w:rPr>
              <w:t>CA_n12A-n260A/O/P</w:t>
            </w:r>
          </w:p>
        </w:tc>
        <w:tc>
          <w:tcPr>
            <w:tcW w:w="1196" w:type="dxa"/>
            <w:tcBorders>
              <w:top w:val="single" w:sz="4" w:space="0" w:color="auto"/>
              <w:left w:val="single" w:sz="4" w:space="0" w:color="auto"/>
              <w:bottom w:val="single" w:sz="4" w:space="0" w:color="auto"/>
              <w:right w:val="single" w:sz="4" w:space="0" w:color="auto"/>
            </w:tcBorders>
          </w:tcPr>
          <w:p w14:paraId="4C178965" w14:textId="77777777" w:rsidR="00277CE0" w:rsidRPr="00C31056" w:rsidRDefault="00277CE0" w:rsidP="00B77298">
            <w:pPr>
              <w:pStyle w:val="TAC"/>
              <w:overflowPunct w:val="0"/>
              <w:autoSpaceDE w:val="0"/>
              <w:autoSpaceDN w:val="0"/>
              <w:adjustRightInd w:val="0"/>
              <w:rPr>
                <w:szCs w:val="18"/>
                <w:lang w:eastAsia="zh-CN"/>
              </w:rPr>
            </w:pPr>
            <w:r w:rsidRPr="00C31056">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DFEB7DD" w14:textId="77777777" w:rsidR="00277CE0" w:rsidRDefault="00277CE0" w:rsidP="00B77298">
            <w:pPr>
              <w:pStyle w:val="TAC"/>
              <w:rPr>
                <w:lang w:val="en-US" w:eastAsia="zh-CN" w:bidi="ar"/>
              </w:rPr>
            </w:pPr>
            <w:r w:rsidRPr="00C31056">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6FE080C2" w14:textId="77777777" w:rsidR="00277CE0" w:rsidRPr="00C31056" w:rsidRDefault="00277CE0" w:rsidP="00B77298">
            <w:pPr>
              <w:pStyle w:val="TAC"/>
              <w:overflowPunct w:val="0"/>
              <w:autoSpaceDE w:val="0"/>
              <w:autoSpaceDN w:val="0"/>
              <w:adjustRightInd w:val="0"/>
              <w:rPr>
                <w:szCs w:val="18"/>
                <w:lang w:val="en-US" w:eastAsia="zh-CN"/>
              </w:rPr>
            </w:pPr>
            <w:r w:rsidRPr="00C31056">
              <w:rPr>
                <w:szCs w:val="18"/>
                <w:lang w:val="en-US" w:eastAsia="zh-CN"/>
              </w:rPr>
              <w:t>0</w:t>
            </w:r>
          </w:p>
        </w:tc>
      </w:tr>
      <w:tr w:rsidR="00277CE0" w14:paraId="58056F0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CFCD919" w14:textId="77777777" w:rsidR="00277CE0" w:rsidRPr="00C31056"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B218022" w14:textId="77777777" w:rsidR="00277CE0" w:rsidRPr="00C31056"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F3D48FA" w14:textId="77777777" w:rsidR="00277CE0" w:rsidRPr="00C31056" w:rsidRDefault="00277CE0" w:rsidP="00B77298">
            <w:pPr>
              <w:pStyle w:val="TAC"/>
              <w:overflowPunct w:val="0"/>
              <w:autoSpaceDE w:val="0"/>
              <w:autoSpaceDN w:val="0"/>
              <w:adjustRightInd w:val="0"/>
              <w:rPr>
                <w:szCs w:val="18"/>
                <w:lang w:eastAsia="zh-CN"/>
              </w:rPr>
            </w:pPr>
            <w:r w:rsidRPr="00C31056">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D259A9B" w14:textId="77777777" w:rsidR="00277CE0" w:rsidRDefault="00277CE0" w:rsidP="00B77298">
            <w:pPr>
              <w:pStyle w:val="TAC"/>
              <w:rPr>
                <w:lang w:val="en-US" w:eastAsia="zh-CN" w:bidi="ar"/>
              </w:rPr>
            </w:pPr>
            <w:r w:rsidRPr="00C31056">
              <w:rPr>
                <w:lang w:val="en-US" w:eastAsia="zh-CN" w:bidi="ar"/>
              </w:rPr>
              <w:t>CA_n260P</w:t>
            </w:r>
          </w:p>
        </w:tc>
        <w:tc>
          <w:tcPr>
            <w:tcW w:w="2277" w:type="dxa"/>
            <w:tcBorders>
              <w:top w:val="nil"/>
              <w:left w:val="single" w:sz="4" w:space="0" w:color="auto"/>
              <w:bottom w:val="single" w:sz="4" w:space="0" w:color="auto"/>
              <w:right w:val="single" w:sz="4" w:space="0" w:color="auto"/>
            </w:tcBorders>
          </w:tcPr>
          <w:p w14:paraId="46A8E27B" w14:textId="77777777" w:rsidR="00277CE0" w:rsidRPr="00C31056" w:rsidRDefault="00277CE0" w:rsidP="00B77298">
            <w:pPr>
              <w:pStyle w:val="TAC"/>
              <w:overflowPunct w:val="0"/>
              <w:autoSpaceDE w:val="0"/>
              <w:autoSpaceDN w:val="0"/>
              <w:adjustRightInd w:val="0"/>
              <w:rPr>
                <w:szCs w:val="18"/>
                <w:lang w:val="en-US" w:eastAsia="zh-CN"/>
              </w:rPr>
            </w:pPr>
          </w:p>
        </w:tc>
      </w:tr>
      <w:tr w:rsidR="00277CE0" w14:paraId="54D44B04"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3818AC1" w14:textId="77777777" w:rsidR="00277CE0" w:rsidRPr="00C31056" w:rsidRDefault="00277CE0" w:rsidP="00B77298">
            <w:pPr>
              <w:pStyle w:val="TAC"/>
              <w:overflowPunct w:val="0"/>
              <w:autoSpaceDE w:val="0"/>
              <w:autoSpaceDN w:val="0"/>
              <w:adjustRightInd w:val="0"/>
              <w:rPr>
                <w:szCs w:val="18"/>
              </w:rPr>
            </w:pPr>
            <w:r w:rsidRPr="00C31056">
              <w:rPr>
                <w:szCs w:val="18"/>
              </w:rPr>
              <w:t>CA_n12A-n260Q</w:t>
            </w:r>
          </w:p>
        </w:tc>
        <w:tc>
          <w:tcPr>
            <w:tcW w:w="2453" w:type="dxa"/>
            <w:tcBorders>
              <w:top w:val="single" w:sz="4" w:space="0" w:color="auto"/>
              <w:left w:val="single" w:sz="4" w:space="0" w:color="auto"/>
              <w:bottom w:val="nil"/>
              <w:right w:val="single" w:sz="4" w:space="0" w:color="auto"/>
            </w:tcBorders>
          </w:tcPr>
          <w:p w14:paraId="7BB4E9D2" w14:textId="77777777" w:rsidR="00277CE0" w:rsidRPr="00C31056" w:rsidRDefault="00277CE0" w:rsidP="00B77298">
            <w:pPr>
              <w:pStyle w:val="TAC"/>
              <w:overflowPunct w:val="0"/>
              <w:autoSpaceDE w:val="0"/>
              <w:autoSpaceDN w:val="0"/>
              <w:adjustRightInd w:val="0"/>
              <w:rPr>
                <w:szCs w:val="18"/>
              </w:rPr>
            </w:pPr>
            <w:r w:rsidRPr="00C31056">
              <w:rPr>
                <w:szCs w:val="18"/>
              </w:rPr>
              <w:t>CA_n12A-n260A/O/P/Q</w:t>
            </w:r>
          </w:p>
        </w:tc>
        <w:tc>
          <w:tcPr>
            <w:tcW w:w="1196" w:type="dxa"/>
            <w:tcBorders>
              <w:top w:val="single" w:sz="4" w:space="0" w:color="auto"/>
              <w:left w:val="single" w:sz="4" w:space="0" w:color="auto"/>
              <w:bottom w:val="single" w:sz="4" w:space="0" w:color="auto"/>
              <w:right w:val="single" w:sz="4" w:space="0" w:color="auto"/>
            </w:tcBorders>
          </w:tcPr>
          <w:p w14:paraId="667B2A14" w14:textId="77777777" w:rsidR="00277CE0" w:rsidRPr="00C31056" w:rsidRDefault="00277CE0" w:rsidP="00B77298">
            <w:pPr>
              <w:pStyle w:val="TAC"/>
              <w:overflowPunct w:val="0"/>
              <w:autoSpaceDE w:val="0"/>
              <w:autoSpaceDN w:val="0"/>
              <w:adjustRightInd w:val="0"/>
              <w:rPr>
                <w:szCs w:val="18"/>
                <w:lang w:eastAsia="zh-CN"/>
              </w:rPr>
            </w:pPr>
            <w:r w:rsidRPr="00C31056">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E0A26CC" w14:textId="77777777" w:rsidR="00277CE0" w:rsidRDefault="00277CE0" w:rsidP="00B77298">
            <w:pPr>
              <w:pStyle w:val="TAC"/>
              <w:rPr>
                <w:lang w:val="en-US" w:eastAsia="zh-CN" w:bidi="ar"/>
              </w:rPr>
            </w:pPr>
            <w:r w:rsidRPr="00C31056">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067F184F" w14:textId="77777777" w:rsidR="00277CE0" w:rsidRPr="00C31056" w:rsidRDefault="00277CE0" w:rsidP="00B77298">
            <w:pPr>
              <w:pStyle w:val="TAC"/>
              <w:overflowPunct w:val="0"/>
              <w:autoSpaceDE w:val="0"/>
              <w:autoSpaceDN w:val="0"/>
              <w:adjustRightInd w:val="0"/>
              <w:rPr>
                <w:szCs w:val="18"/>
                <w:lang w:val="en-US" w:eastAsia="zh-CN"/>
              </w:rPr>
            </w:pPr>
            <w:r w:rsidRPr="00C31056">
              <w:rPr>
                <w:szCs w:val="18"/>
                <w:lang w:val="en-US" w:eastAsia="zh-CN"/>
              </w:rPr>
              <w:t>0</w:t>
            </w:r>
          </w:p>
        </w:tc>
      </w:tr>
      <w:tr w:rsidR="00277CE0" w14:paraId="6695B0CF"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F4EBAC2" w14:textId="77777777" w:rsidR="00277CE0" w:rsidRPr="00C31056"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A5F8A4E" w14:textId="77777777" w:rsidR="00277CE0" w:rsidRPr="00C31056"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E49A67A" w14:textId="77777777" w:rsidR="00277CE0" w:rsidRPr="00C31056" w:rsidRDefault="00277CE0" w:rsidP="00B77298">
            <w:pPr>
              <w:pStyle w:val="TAC"/>
              <w:overflowPunct w:val="0"/>
              <w:autoSpaceDE w:val="0"/>
              <w:autoSpaceDN w:val="0"/>
              <w:adjustRightInd w:val="0"/>
              <w:rPr>
                <w:szCs w:val="18"/>
                <w:lang w:eastAsia="zh-CN"/>
              </w:rPr>
            </w:pPr>
            <w:r w:rsidRPr="00C31056">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A8495D9" w14:textId="77777777" w:rsidR="00277CE0" w:rsidRDefault="00277CE0" w:rsidP="00B77298">
            <w:pPr>
              <w:pStyle w:val="TAC"/>
              <w:rPr>
                <w:lang w:val="en-US" w:eastAsia="zh-CN" w:bidi="ar"/>
              </w:rPr>
            </w:pPr>
            <w:r w:rsidRPr="00C31056">
              <w:rPr>
                <w:lang w:val="en-US" w:eastAsia="zh-CN" w:bidi="ar"/>
              </w:rPr>
              <w:t>CA_n260Q</w:t>
            </w:r>
          </w:p>
        </w:tc>
        <w:tc>
          <w:tcPr>
            <w:tcW w:w="2277" w:type="dxa"/>
            <w:tcBorders>
              <w:top w:val="nil"/>
              <w:left w:val="single" w:sz="4" w:space="0" w:color="auto"/>
              <w:bottom w:val="single" w:sz="4" w:space="0" w:color="auto"/>
              <w:right w:val="single" w:sz="4" w:space="0" w:color="auto"/>
            </w:tcBorders>
          </w:tcPr>
          <w:p w14:paraId="7B7585A9" w14:textId="77777777" w:rsidR="00277CE0" w:rsidRPr="00C31056" w:rsidRDefault="00277CE0" w:rsidP="00B77298">
            <w:pPr>
              <w:pStyle w:val="TAC"/>
              <w:overflowPunct w:val="0"/>
              <w:autoSpaceDE w:val="0"/>
              <w:autoSpaceDN w:val="0"/>
              <w:adjustRightInd w:val="0"/>
              <w:rPr>
                <w:szCs w:val="18"/>
                <w:lang w:val="en-US" w:eastAsia="zh-CN"/>
              </w:rPr>
            </w:pPr>
          </w:p>
        </w:tc>
      </w:tr>
      <w:tr w:rsidR="00277CE0" w14:paraId="24AC4A2E"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17ACDE54" w14:textId="77777777" w:rsidR="00277CE0" w:rsidRDefault="00277CE0" w:rsidP="00B77298">
            <w:pPr>
              <w:pStyle w:val="TAC"/>
              <w:overflowPunct w:val="0"/>
              <w:autoSpaceDE w:val="0"/>
              <w:autoSpaceDN w:val="0"/>
              <w:adjustRightInd w:val="0"/>
              <w:rPr>
                <w:szCs w:val="18"/>
              </w:rPr>
            </w:pPr>
            <w:r>
              <w:rPr>
                <w:szCs w:val="18"/>
              </w:rPr>
              <w:t>CA_n12A-n261A</w:t>
            </w:r>
          </w:p>
        </w:tc>
        <w:tc>
          <w:tcPr>
            <w:tcW w:w="2453" w:type="dxa"/>
            <w:vMerge w:val="restart"/>
            <w:tcBorders>
              <w:top w:val="single" w:sz="4" w:space="0" w:color="auto"/>
              <w:left w:val="single" w:sz="4" w:space="0" w:color="auto"/>
              <w:bottom w:val="single" w:sz="4" w:space="0" w:color="auto"/>
              <w:right w:val="single" w:sz="4" w:space="0" w:color="auto"/>
            </w:tcBorders>
          </w:tcPr>
          <w:p w14:paraId="5DD9E9EC" w14:textId="77777777" w:rsidR="00277CE0" w:rsidRDefault="00277CE0" w:rsidP="00B77298">
            <w:pPr>
              <w:pStyle w:val="TAC"/>
              <w:overflowPunct w:val="0"/>
              <w:autoSpaceDE w:val="0"/>
              <w:autoSpaceDN w:val="0"/>
              <w:adjustRightInd w:val="0"/>
              <w:rPr>
                <w:szCs w:val="18"/>
              </w:rPr>
            </w:pPr>
            <w:r>
              <w:rPr>
                <w:szCs w:val="18"/>
              </w:rPr>
              <w:t>CA_n12A-n261A</w:t>
            </w:r>
          </w:p>
        </w:tc>
        <w:tc>
          <w:tcPr>
            <w:tcW w:w="1196" w:type="dxa"/>
            <w:tcBorders>
              <w:top w:val="single" w:sz="4" w:space="0" w:color="auto"/>
              <w:left w:val="single" w:sz="4" w:space="0" w:color="auto"/>
              <w:bottom w:val="single" w:sz="4" w:space="0" w:color="auto"/>
              <w:right w:val="single" w:sz="4" w:space="0" w:color="auto"/>
            </w:tcBorders>
          </w:tcPr>
          <w:p w14:paraId="0BEFDF6D" w14:textId="77777777" w:rsidR="00277CE0" w:rsidRDefault="00277CE0" w:rsidP="00B77298">
            <w:pPr>
              <w:pStyle w:val="TAC"/>
              <w:overflowPunct w:val="0"/>
              <w:autoSpaceDE w:val="0"/>
              <w:autoSpaceDN w:val="0"/>
              <w:adjustRightInd w:val="0"/>
              <w:rPr>
                <w:szCs w:val="18"/>
                <w:lang w:eastAsia="zh-CN"/>
              </w:rPr>
            </w:pPr>
            <w:r>
              <w:rPr>
                <w:szCs w:val="18"/>
                <w:lang w:eastAsia="zh-CN"/>
              </w:rPr>
              <w:t>n12</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C5B002A" w14:textId="77777777" w:rsidR="00277CE0" w:rsidRDefault="00277CE0" w:rsidP="00B77298">
            <w:pPr>
              <w:pStyle w:val="TAC"/>
              <w:rPr>
                <w:lang w:eastAsia="zh-CN"/>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1A21FB24"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029CB8CE"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00A67FBC"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0E7F0B8B"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AEA8879"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282590B" w14:textId="77777777" w:rsidR="00277CE0" w:rsidRDefault="00277CE0" w:rsidP="00B77298">
            <w:pPr>
              <w:pStyle w:val="TAC"/>
              <w:rPr>
                <w:lang w:eastAsia="zh-CN"/>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6D9EDD4D" w14:textId="77777777" w:rsidR="00277CE0" w:rsidRDefault="00277CE0" w:rsidP="00B77298">
            <w:pPr>
              <w:pStyle w:val="TAC"/>
              <w:overflowPunct w:val="0"/>
              <w:autoSpaceDE w:val="0"/>
              <w:autoSpaceDN w:val="0"/>
              <w:adjustRightInd w:val="0"/>
              <w:rPr>
                <w:szCs w:val="18"/>
                <w:lang w:val="en-US" w:eastAsia="zh-CN"/>
              </w:rPr>
            </w:pPr>
          </w:p>
        </w:tc>
      </w:tr>
      <w:tr w:rsidR="00277CE0" w14:paraId="6B7E525F"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16A649E" w14:textId="77777777" w:rsidR="00277CE0" w:rsidRDefault="00277CE0" w:rsidP="00B77298">
            <w:pPr>
              <w:pStyle w:val="TAC"/>
              <w:overflowPunct w:val="0"/>
              <w:autoSpaceDE w:val="0"/>
              <w:autoSpaceDN w:val="0"/>
              <w:adjustRightInd w:val="0"/>
              <w:rPr>
                <w:szCs w:val="18"/>
              </w:rPr>
            </w:pPr>
            <w:r>
              <w:rPr>
                <w:rFonts w:eastAsia="Arial" w:cs="Arial"/>
              </w:rPr>
              <w:t>CA_n12A-n261G</w:t>
            </w:r>
          </w:p>
        </w:tc>
        <w:tc>
          <w:tcPr>
            <w:tcW w:w="2453" w:type="dxa"/>
            <w:tcBorders>
              <w:top w:val="single" w:sz="4" w:space="0" w:color="auto"/>
              <w:left w:val="single" w:sz="4" w:space="0" w:color="auto"/>
              <w:bottom w:val="nil"/>
              <w:right w:val="single" w:sz="4" w:space="0" w:color="auto"/>
            </w:tcBorders>
          </w:tcPr>
          <w:p w14:paraId="79A2DA90" w14:textId="77777777" w:rsidR="00277CE0" w:rsidRDefault="00277CE0" w:rsidP="00B77298">
            <w:pPr>
              <w:pStyle w:val="TAC"/>
              <w:overflowPunct w:val="0"/>
              <w:autoSpaceDE w:val="0"/>
              <w:autoSpaceDN w:val="0"/>
              <w:adjustRightInd w:val="0"/>
              <w:rPr>
                <w:szCs w:val="18"/>
              </w:rPr>
            </w:pPr>
            <w:r>
              <w:rPr>
                <w:rFonts w:eastAsia="Arial" w:cs="Arial"/>
              </w:rPr>
              <w:t>CA_n12A-n261A/G</w:t>
            </w:r>
          </w:p>
        </w:tc>
        <w:tc>
          <w:tcPr>
            <w:tcW w:w="1196" w:type="dxa"/>
            <w:tcBorders>
              <w:top w:val="single" w:sz="4" w:space="0" w:color="auto"/>
              <w:left w:val="single" w:sz="4" w:space="0" w:color="auto"/>
              <w:bottom w:val="single" w:sz="4" w:space="0" w:color="auto"/>
              <w:right w:val="single" w:sz="4" w:space="0" w:color="auto"/>
            </w:tcBorders>
          </w:tcPr>
          <w:p w14:paraId="77A7BCFF"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790A780C"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21AC567A"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10F32E71"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82AEE5C"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2073655"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9BC3ED4" w14:textId="77777777" w:rsidR="00277CE0" w:rsidRDefault="00277CE0" w:rsidP="00B7729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45C3570E" w14:textId="77777777" w:rsidR="00277CE0" w:rsidRDefault="00277CE0" w:rsidP="00B77298">
            <w:pPr>
              <w:pStyle w:val="TAC"/>
              <w:rPr>
                <w:lang w:val="en-US" w:eastAsia="zh-CN" w:bidi="ar"/>
              </w:rPr>
            </w:pPr>
            <w:r>
              <w:rPr>
                <w:rFonts w:eastAsia="Arial" w:cs="Arial"/>
              </w:rPr>
              <w:t>CA_n261G</w:t>
            </w:r>
          </w:p>
        </w:tc>
        <w:tc>
          <w:tcPr>
            <w:tcW w:w="2277" w:type="dxa"/>
            <w:tcBorders>
              <w:top w:val="nil"/>
              <w:left w:val="single" w:sz="4" w:space="0" w:color="auto"/>
              <w:bottom w:val="single" w:sz="4" w:space="0" w:color="auto"/>
              <w:right w:val="single" w:sz="4" w:space="0" w:color="auto"/>
            </w:tcBorders>
          </w:tcPr>
          <w:p w14:paraId="71EFA0A8" w14:textId="77777777" w:rsidR="00277CE0" w:rsidRDefault="00277CE0" w:rsidP="00B77298">
            <w:pPr>
              <w:pStyle w:val="TAC"/>
              <w:overflowPunct w:val="0"/>
              <w:autoSpaceDE w:val="0"/>
              <w:autoSpaceDN w:val="0"/>
              <w:adjustRightInd w:val="0"/>
              <w:rPr>
                <w:szCs w:val="18"/>
                <w:lang w:val="en-US" w:eastAsia="zh-CN"/>
              </w:rPr>
            </w:pPr>
          </w:p>
        </w:tc>
      </w:tr>
      <w:tr w:rsidR="00277CE0" w14:paraId="5831D39F"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C495D9F" w14:textId="77777777" w:rsidR="00277CE0" w:rsidRDefault="00277CE0" w:rsidP="00B77298">
            <w:pPr>
              <w:pStyle w:val="TAC"/>
              <w:overflowPunct w:val="0"/>
              <w:autoSpaceDE w:val="0"/>
              <w:autoSpaceDN w:val="0"/>
              <w:adjustRightInd w:val="0"/>
              <w:rPr>
                <w:szCs w:val="18"/>
              </w:rPr>
            </w:pPr>
            <w:r>
              <w:rPr>
                <w:rFonts w:eastAsia="Arial" w:cs="Arial"/>
              </w:rPr>
              <w:t>CA_n12A-n261H</w:t>
            </w:r>
          </w:p>
        </w:tc>
        <w:tc>
          <w:tcPr>
            <w:tcW w:w="2453" w:type="dxa"/>
            <w:tcBorders>
              <w:top w:val="single" w:sz="4" w:space="0" w:color="auto"/>
              <w:left w:val="single" w:sz="4" w:space="0" w:color="auto"/>
              <w:bottom w:val="nil"/>
              <w:right w:val="single" w:sz="4" w:space="0" w:color="auto"/>
            </w:tcBorders>
          </w:tcPr>
          <w:p w14:paraId="05997BED" w14:textId="77777777" w:rsidR="00277CE0" w:rsidRDefault="00277CE0" w:rsidP="00B77298">
            <w:pPr>
              <w:pStyle w:val="TAC"/>
              <w:overflowPunct w:val="0"/>
              <w:autoSpaceDE w:val="0"/>
              <w:autoSpaceDN w:val="0"/>
              <w:adjustRightInd w:val="0"/>
              <w:rPr>
                <w:szCs w:val="18"/>
              </w:rPr>
            </w:pPr>
            <w:r>
              <w:rPr>
                <w:rFonts w:eastAsia="Arial" w:cs="Arial"/>
              </w:rPr>
              <w:t>CA_n12A-n261A/G/H</w:t>
            </w:r>
          </w:p>
        </w:tc>
        <w:tc>
          <w:tcPr>
            <w:tcW w:w="1196" w:type="dxa"/>
            <w:tcBorders>
              <w:top w:val="single" w:sz="4" w:space="0" w:color="auto"/>
              <w:left w:val="single" w:sz="4" w:space="0" w:color="auto"/>
              <w:bottom w:val="single" w:sz="4" w:space="0" w:color="auto"/>
              <w:right w:val="single" w:sz="4" w:space="0" w:color="auto"/>
            </w:tcBorders>
          </w:tcPr>
          <w:p w14:paraId="6C33DA6F"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1C4FBC07"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39ED1B01"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34DC8D2E"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0A9067F0"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0F00840"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3796393" w14:textId="77777777" w:rsidR="00277CE0" w:rsidRDefault="00277CE0" w:rsidP="00B7729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12EE06ED" w14:textId="77777777" w:rsidR="00277CE0" w:rsidRDefault="00277CE0" w:rsidP="00B77298">
            <w:pPr>
              <w:pStyle w:val="TAC"/>
              <w:rPr>
                <w:lang w:val="en-US" w:eastAsia="zh-CN" w:bidi="ar"/>
              </w:rPr>
            </w:pPr>
            <w:r>
              <w:rPr>
                <w:rFonts w:eastAsia="Arial" w:cs="Arial"/>
              </w:rPr>
              <w:t>CA_n261H</w:t>
            </w:r>
          </w:p>
        </w:tc>
        <w:tc>
          <w:tcPr>
            <w:tcW w:w="2277" w:type="dxa"/>
            <w:tcBorders>
              <w:top w:val="nil"/>
              <w:left w:val="single" w:sz="4" w:space="0" w:color="auto"/>
              <w:bottom w:val="single" w:sz="4" w:space="0" w:color="auto"/>
              <w:right w:val="single" w:sz="4" w:space="0" w:color="auto"/>
            </w:tcBorders>
          </w:tcPr>
          <w:p w14:paraId="508C63C6" w14:textId="77777777" w:rsidR="00277CE0" w:rsidRDefault="00277CE0" w:rsidP="00B77298">
            <w:pPr>
              <w:pStyle w:val="TAC"/>
              <w:overflowPunct w:val="0"/>
              <w:autoSpaceDE w:val="0"/>
              <w:autoSpaceDN w:val="0"/>
              <w:adjustRightInd w:val="0"/>
              <w:rPr>
                <w:szCs w:val="18"/>
                <w:lang w:val="en-US" w:eastAsia="zh-CN"/>
              </w:rPr>
            </w:pPr>
          </w:p>
        </w:tc>
      </w:tr>
      <w:tr w:rsidR="00277CE0" w14:paraId="13D4A950"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0C20E6EB" w14:textId="77777777" w:rsidR="00277CE0" w:rsidRDefault="00277CE0" w:rsidP="00B77298">
            <w:pPr>
              <w:pStyle w:val="TAC"/>
              <w:overflowPunct w:val="0"/>
              <w:autoSpaceDE w:val="0"/>
              <w:autoSpaceDN w:val="0"/>
              <w:adjustRightInd w:val="0"/>
              <w:rPr>
                <w:szCs w:val="18"/>
              </w:rPr>
            </w:pPr>
            <w:r>
              <w:rPr>
                <w:rFonts w:eastAsia="Arial" w:cs="Arial"/>
              </w:rPr>
              <w:t>CA_n12A-n261I</w:t>
            </w:r>
          </w:p>
        </w:tc>
        <w:tc>
          <w:tcPr>
            <w:tcW w:w="2453" w:type="dxa"/>
            <w:tcBorders>
              <w:top w:val="single" w:sz="4" w:space="0" w:color="auto"/>
              <w:left w:val="single" w:sz="4" w:space="0" w:color="auto"/>
              <w:bottom w:val="nil"/>
              <w:right w:val="single" w:sz="4" w:space="0" w:color="auto"/>
            </w:tcBorders>
          </w:tcPr>
          <w:p w14:paraId="65478A9A" w14:textId="77777777" w:rsidR="00277CE0" w:rsidRDefault="00277CE0" w:rsidP="00B77298">
            <w:pPr>
              <w:pStyle w:val="TAC"/>
              <w:overflowPunct w:val="0"/>
              <w:autoSpaceDE w:val="0"/>
              <w:autoSpaceDN w:val="0"/>
              <w:adjustRightInd w:val="0"/>
              <w:rPr>
                <w:szCs w:val="18"/>
              </w:rPr>
            </w:pPr>
            <w:r>
              <w:rPr>
                <w:rFonts w:eastAsia="Arial" w:cs="Arial"/>
              </w:rPr>
              <w:t>CA_n12A-n261A/G/H/I</w:t>
            </w:r>
          </w:p>
        </w:tc>
        <w:tc>
          <w:tcPr>
            <w:tcW w:w="1196" w:type="dxa"/>
            <w:tcBorders>
              <w:top w:val="single" w:sz="4" w:space="0" w:color="auto"/>
              <w:left w:val="single" w:sz="4" w:space="0" w:color="auto"/>
              <w:bottom w:val="single" w:sz="4" w:space="0" w:color="auto"/>
              <w:right w:val="single" w:sz="4" w:space="0" w:color="auto"/>
            </w:tcBorders>
          </w:tcPr>
          <w:p w14:paraId="049D2FDC"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1D41AC58"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7B7D5FE4"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690B3D4B"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607022B9"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48F10A0B"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621B24FB" w14:textId="77777777" w:rsidR="00277CE0" w:rsidRDefault="00277CE0" w:rsidP="00B7729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46669AFB" w14:textId="77777777" w:rsidR="00277CE0" w:rsidRDefault="00277CE0" w:rsidP="00B77298">
            <w:pPr>
              <w:pStyle w:val="TAC"/>
              <w:rPr>
                <w:lang w:val="en-US" w:eastAsia="zh-CN" w:bidi="ar"/>
              </w:rPr>
            </w:pPr>
            <w:r>
              <w:rPr>
                <w:rFonts w:eastAsia="Arial" w:cs="Arial"/>
              </w:rPr>
              <w:t>CA_n261I</w:t>
            </w:r>
          </w:p>
        </w:tc>
        <w:tc>
          <w:tcPr>
            <w:tcW w:w="2277" w:type="dxa"/>
            <w:tcBorders>
              <w:top w:val="nil"/>
              <w:left w:val="single" w:sz="4" w:space="0" w:color="auto"/>
              <w:bottom w:val="single" w:sz="4" w:space="0" w:color="auto"/>
              <w:right w:val="single" w:sz="4" w:space="0" w:color="auto"/>
            </w:tcBorders>
          </w:tcPr>
          <w:p w14:paraId="69547B4E" w14:textId="77777777" w:rsidR="00277CE0" w:rsidRDefault="00277CE0" w:rsidP="00B77298">
            <w:pPr>
              <w:pStyle w:val="TAC"/>
              <w:overflowPunct w:val="0"/>
              <w:autoSpaceDE w:val="0"/>
              <w:autoSpaceDN w:val="0"/>
              <w:adjustRightInd w:val="0"/>
              <w:rPr>
                <w:szCs w:val="18"/>
                <w:lang w:val="en-US" w:eastAsia="zh-CN"/>
              </w:rPr>
            </w:pPr>
          </w:p>
        </w:tc>
      </w:tr>
      <w:tr w:rsidR="00277CE0" w14:paraId="0E367623"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6F3B5DE7" w14:textId="77777777" w:rsidR="00277CE0" w:rsidRDefault="00277CE0" w:rsidP="00B77298">
            <w:pPr>
              <w:pStyle w:val="TAC"/>
              <w:overflowPunct w:val="0"/>
              <w:autoSpaceDE w:val="0"/>
              <w:autoSpaceDN w:val="0"/>
              <w:adjustRightInd w:val="0"/>
              <w:rPr>
                <w:szCs w:val="18"/>
              </w:rPr>
            </w:pPr>
            <w:r>
              <w:rPr>
                <w:rFonts w:eastAsia="Arial" w:cs="Arial"/>
              </w:rPr>
              <w:t>CA_n12A-n261J</w:t>
            </w:r>
          </w:p>
        </w:tc>
        <w:tc>
          <w:tcPr>
            <w:tcW w:w="2453" w:type="dxa"/>
            <w:tcBorders>
              <w:top w:val="single" w:sz="4" w:space="0" w:color="auto"/>
              <w:left w:val="single" w:sz="4" w:space="0" w:color="auto"/>
              <w:bottom w:val="nil"/>
              <w:right w:val="single" w:sz="4" w:space="0" w:color="auto"/>
            </w:tcBorders>
          </w:tcPr>
          <w:p w14:paraId="538E6A31" w14:textId="77777777" w:rsidR="00277CE0" w:rsidRDefault="00277CE0" w:rsidP="00B77298">
            <w:pPr>
              <w:pStyle w:val="TAC"/>
              <w:overflowPunct w:val="0"/>
              <w:autoSpaceDE w:val="0"/>
              <w:autoSpaceDN w:val="0"/>
              <w:adjustRightInd w:val="0"/>
              <w:rPr>
                <w:szCs w:val="18"/>
              </w:rPr>
            </w:pPr>
            <w:r>
              <w:rPr>
                <w:rFonts w:eastAsia="Arial" w:cs="Arial"/>
              </w:rPr>
              <w:t>CA_n12A-n261A/G/H/I/J</w:t>
            </w:r>
          </w:p>
        </w:tc>
        <w:tc>
          <w:tcPr>
            <w:tcW w:w="1196" w:type="dxa"/>
            <w:tcBorders>
              <w:top w:val="single" w:sz="4" w:space="0" w:color="auto"/>
              <w:left w:val="single" w:sz="4" w:space="0" w:color="auto"/>
              <w:bottom w:val="single" w:sz="4" w:space="0" w:color="auto"/>
              <w:right w:val="single" w:sz="4" w:space="0" w:color="auto"/>
            </w:tcBorders>
          </w:tcPr>
          <w:p w14:paraId="198CBCA2"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472D5CBB"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324B4F85"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788F44CD"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A5EE7DE"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05F2109C"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273E5CC" w14:textId="77777777" w:rsidR="00277CE0" w:rsidRDefault="00277CE0" w:rsidP="00B7729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234394A2" w14:textId="77777777" w:rsidR="00277CE0" w:rsidRDefault="00277CE0" w:rsidP="00B77298">
            <w:pPr>
              <w:pStyle w:val="TAC"/>
              <w:rPr>
                <w:lang w:val="en-US" w:eastAsia="zh-CN" w:bidi="ar"/>
              </w:rPr>
            </w:pPr>
            <w:r>
              <w:rPr>
                <w:rFonts w:eastAsia="Arial" w:cs="Arial"/>
              </w:rPr>
              <w:t>CA_n261J</w:t>
            </w:r>
          </w:p>
        </w:tc>
        <w:tc>
          <w:tcPr>
            <w:tcW w:w="2277" w:type="dxa"/>
            <w:tcBorders>
              <w:top w:val="nil"/>
              <w:left w:val="single" w:sz="4" w:space="0" w:color="auto"/>
              <w:bottom w:val="single" w:sz="4" w:space="0" w:color="auto"/>
              <w:right w:val="single" w:sz="4" w:space="0" w:color="auto"/>
            </w:tcBorders>
          </w:tcPr>
          <w:p w14:paraId="72A9D64D" w14:textId="77777777" w:rsidR="00277CE0" w:rsidRDefault="00277CE0" w:rsidP="00B77298">
            <w:pPr>
              <w:pStyle w:val="TAC"/>
              <w:overflowPunct w:val="0"/>
              <w:autoSpaceDE w:val="0"/>
              <w:autoSpaceDN w:val="0"/>
              <w:adjustRightInd w:val="0"/>
              <w:rPr>
                <w:szCs w:val="18"/>
                <w:lang w:val="en-US" w:eastAsia="zh-CN"/>
              </w:rPr>
            </w:pPr>
          </w:p>
        </w:tc>
      </w:tr>
      <w:tr w:rsidR="00277CE0" w14:paraId="2C9E51E0"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B4F5DFE" w14:textId="77777777" w:rsidR="00277CE0" w:rsidRDefault="00277CE0" w:rsidP="00B77298">
            <w:pPr>
              <w:pStyle w:val="TAC"/>
              <w:overflowPunct w:val="0"/>
              <w:autoSpaceDE w:val="0"/>
              <w:autoSpaceDN w:val="0"/>
              <w:adjustRightInd w:val="0"/>
              <w:rPr>
                <w:szCs w:val="18"/>
              </w:rPr>
            </w:pPr>
            <w:r>
              <w:rPr>
                <w:rFonts w:eastAsia="Arial" w:cs="Arial"/>
              </w:rPr>
              <w:t>CA_n12A-n261K</w:t>
            </w:r>
          </w:p>
        </w:tc>
        <w:tc>
          <w:tcPr>
            <w:tcW w:w="2453" w:type="dxa"/>
            <w:tcBorders>
              <w:top w:val="single" w:sz="4" w:space="0" w:color="auto"/>
              <w:left w:val="single" w:sz="4" w:space="0" w:color="auto"/>
              <w:bottom w:val="nil"/>
              <w:right w:val="single" w:sz="4" w:space="0" w:color="auto"/>
            </w:tcBorders>
          </w:tcPr>
          <w:p w14:paraId="1ED593F2" w14:textId="77777777" w:rsidR="00277CE0" w:rsidRDefault="00277CE0" w:rsidP="00B77298">
            <w:pPr>
              <w:pStyle w:val="TAC"/>
              <w:overflowPunct w:val="0"/>
              <w:autoSpaceDE w:val="0"/>
              <w:autoSpaceDN w:val="0"/>
              <w:adjustRightInd w:val="0"/>
              <w:rPr>
                <w:szCs w:val="18"/>
              </w:rPr>
            </w:pPr>
            <w:r>
              <w:rPr>
                <w:rFonts w:eastAsia="Arial" w:cs="Arial"/>
              </w:rPr>
              <w:t>CA_n12A-n261A/G/H/I/J/K</w:t>
            </w:r>
          </w:p>
        </w:tc>
        <w:tc>
          <w:tcPr>
            <w:tcW w:w="1196" w:type="dxa"/>
            <w:tcBorders>
              <w:top w:val="single" w:sz="4" w:space="0" w:color="auto"/>
              <w:left w:val="single" w:sz="4" w:space="0" w:color="auto"/>
              <w:bottom w:val="single" w:sz="4" w:space="0" w:color="auto"/>
              <w:right w:val="single" w:sz="4" w:space="0" w:color="auto"/>
            </w:tcBorders>
          </w:tcPr>
          <w:p w14:paraId="02996703"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52118520"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052D0ED2"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55F82C99"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0B7D212"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702D242"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2490007" w14:textId="77777777" w:rsidR="00277CE0" w:rsidRDefault="00277CE0" w:rsidP="00B7729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4592BC0C" w14:textId="77777777" w:rsidR="00277CE0" w:rsidRDefault="00277CE0" w:rsidP="00B77298">
            <w:pPr>
              <w:pStyle w:val="TAC"/>
              <w:rPr>
                <w:lang w:val="en-US" w:eastAsia="zh-CN" w:bidi="ar"/>
              </w:rPr>
            </w:pPr>
            <w:r>
              <w:rPr>
                <w:rFonts w:eastAsia="Arial" w:cs="Arial"/>
              </w:rPr>
              <w:t>CA_n261K</w:t>
            </w:r>
          </w:p>
        </w:tc>
        <w:tc>
          <w:tcPr>
            <w:tcW w:w="2277" w:type="dxa"/>
            <w:tcBorders>
              <w:top w:val="nil"/>
              <w:left w:val="single" w:sz="4" w:space="0" w:color="auto"/>
              <w:bottom w:val="single" w:sz="4" w:space="0" w:color="auto"/>
              <w:right w:val="single" w:sz="4" w:space="0" w:color="auto"/>
            </w:tcBorders>
          </w:tcPr>
          <w:p w14:paraId="2944F859" w14:textId="77777777" w:rsidR="00277CE0" w:rsidRDefault="00277CE0" w:rsidP="00B77298">
            <w:pPr>
              <w:pStyle w:val="TAC"/>
              <w:overflowPunct w:val="0"/>
              <w:autoSpaceDE w:val="0"/>
              <w:autoSpaceDN w:val="0"/>
              <w:adjustRightInd w:val="0"/>
              <w:rPr>
                <w:szCs w:val="18"/>
                <w:lang w:val="en-US" w:eastAsia="zh-CN"/>
              </w:rPr>
            </w:pPr>
          </w:p>
        </w:tc>
      </w:tr>
      <w:tr w:rsidR="00277CE0" w14:paraId="6CBD9BB3" w14:textId="77777777" w:rsidTr="00B77298">
        <w:trPr>
          <w:trHeight w:val="397"/>
          <w:jc w:val="center"/>
        </w:trPr>
        <w:tc>
          <w:tcPr>
            <w:tcW w:w="2528" w:type="dxa"/>
            <w:tcBorders>
              <w:top w:val="single" w:sz="4" w:space="0" w:color="auto"/>
              <w:left w:val="single" w:sz="4" w:space="0" w:color="auto"/>
              <w:bottom w:val="nil"/>
              <w:right w:val="single" w:sz="4" w:space="0" w:color="auto"/>
            </w:tcBorders>
          </w:tcPr>
          <w:p w14:paraId="2CD3C140" w14:textId="77777777" w:rsidR="00277CE0" w:rsidRDefault="00277CE0" w:rsidP="00B77298">
            <w:pPr>
              <w:pStyle w:val="TAC"/>
              <w:overflowPunct w:val="0"/>
              <w:autoSpaceDE w:val="0"/>
              <w:autoSpaceDN w:val="0"/>
              <w:adjustRightInd w:val="0"/>
              <w:rPr>
                <w:szCs w:val="18"/>
              </w:rPr>
            </w:pPr>
            <w:r>
              <w:rPr>
                <w:rFonts w:eastAsia="Arial" w:cs="Arial"/>
              </w:rPr>
              <w:t>CA_n12A-n261L</w:t>
            </w:r>
          </w:p>
        </w:tc>
        <w:tc>
          <w:tcPr>
            <w:tcW w:w="2453" w:type="dxa"/>
            <w:tcBorders>
              <w:top w:val="single" w:sz="4" w:space="0" w:color="auto"/>
              <w:left w:val="single" w:sz="4" w:space="0" w:color="auto"/>
              <w:bottom w:val="nil"/>
              <w:right w:val="single" w:sz="4" w:space="0" w:color="auto"/>
            </w:tcBorders>
          </w:tcPr>
          <w:p w14:paraId="52A97BA8" w14:textId="77777777" w:rsidR="00277CE0" w:rsidRDefault="00277CE0" w:rsidP="00B77298">
            <w:pPr>
              <w:pStyle w:val="TAC"/>
              <w:overflowPunct w:val="0"/>
              <w:autoSpaceDE w:val="0"/>
              <w:autoSpaceDN w:val="0"/>
              <w:adjustRightInd w:val="0"/>
              <w:rPr>
                <w:szCs w:val="18"/>
              </w:rPr>
            </w:pPr>
            <w:r>
              <w:rPr>
                <w:rFonts w:eastAsia="Arial" w:cs="Arial"/>
              </w:rPr>
              <w:t>CA_n12A-n261A/G/H/I/J/K/L</w:t>
            </w:r>
          </w:p>
        </w:tc>
        <w:tc>
          <w:tcPr>
            <w:tcW w:w="1196" w:type="dxa"/>
            <w:tcBorders>
              <w:top w:val="single" w:sz="4" w:space="0" w:color="auto"/>
              <w:left w:val="single" w:sz="4" w:space="0" w:color="auto"/>
              <w:bottom w:val="single" w:sz="4" w:space="0" w:color="auto"/>
              <w:right w:val="single" w:sz="4" w:space="0" w:color="auto"/>
            </w:tcBorders>
          </w:tcPr>
          <w:p w14:paraId="4AF9B9D7"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695B56D4"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701EE82B"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2868D9E8"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10B1963"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1D9D270"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C6B0CF8" w14:textId="77777777" w:rsidR="00277CE0" w:rsidRDefault="00277CE0" w:rsidP="00B7729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31DD70B8" w14:textId="77777777" w:rsidR="00277CE0" w:rsidRDefault="00277CE0" w:rsidP="00B77298">
            <w:pPr>
              <w:pStyle w:val="TAC"/>
              <w:rPr>
                <w:lang w:val="en-US" w:eastAsia="zh-CN" w:bidi="ar"/>
              </w:rPr>
            </w:pPr>
            <w:r>
              <w:rPr>
                <w:rFonts w:eastAsia="Arial" w:cs="Arial"/>
              </w:rPr>
              <w:t>CA_n261L</w:t>
            </w:r>
          </w:p>
        </w:tc>
        <w:tc>
          <w:tcPr>
            <w:tcW w:w="2277" w:type="dxa"/>
            <w:tcBorders>
              <w:top w:val="nil"/>
              <w:left w:val="single" w:sz="4" w:space="0" w:color="auto"/>
              <w:bottom w:val="single" w:sz="4" w:space="0" w:color="auto"/>
              <w:right w:val="single" w:sz="4" w:space="0" w:color="auto"/>
            </w:tcBorders>
          </w:tcPr>
          <w:p w14:paraId="173A089B" w14:textId="77777777" w:rsidR="00277CE0" w:rsidRDefault="00277CE0" w:rsidP="00B77298">
            <w:pPr>
              <w:pStyle w:val="TAC"/>
              <w:overflowPunct w:val="0"/>
              <w:autoSpaceDE w:val="0"/>
              <w:autoSpaceDN w:val="0"/>
              <w:adjustRightInd w:val="0"/>
              <w:rPr>
                <w:szCs w:val="18"/>
                <w:lang w:val="en-US" w:eastAsia="zh-CN"/>
              </w:rPr>
            </w:pPr>
          </w:p>
        </w:tc>
      </w:tr>
      <w:tr w:rsidR="00277CE0" w14:paraId="7AA5815E"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97C6A94" w14:textId="77777777" w:rsidR="00277CE0" w:rsidRDefault="00277CE0" w:rsidP="00B77298">
            <w:pPr>
              <w:pStyle w:val="TAC"/>
              <w:overflowPunct w:val="0"/>
              <w:autoSpaceDE w:val="0"/>
              <w:autoSpaceDN w:val="0"/>
              <w:adjustRightInd w:val="0"/>
              <w:rPr>
                <w:szCs w:val="18"/>
              </w:rPr>
            </w:pPr>
            <w:r>
              <w:rPr>
                <w:rFonts w:eastAsia="Arial" w:cs="Arial"/>
              </w:rPr>
              <w:t>CA_n12A-n261M</w:t>
            </w:r>
          </w:p>
        </w:tc>
        <w:tc>
          <w:tcPr>
            <w:tcW w:w="2453" w:type="dxa"/>
            <w:tcBorders>
              <w:top w:val="single" w:sz="4" w:space="0" w:color="auto"/>
              <w:left w:val="single" w:sz="4" w:space="0" w:color="auto"/>
              <w:bottom w:val="nil"/>
              <w:right w:val="single" w:sz="4" w:space="0" w:color="auto"/>
            </w:tcBorders>
          </w:tcPr>
          <w:p w14:paraId="15118CAE" w14:textId="77777777" w:rsidR="00277CE0" w:rsidRDefault="00277CE0" w:rsidP="00B77298">
            <w:pPr>
              <w:pStyle w:val="TAC"/>
              <w:overflowPunct w:val="0"/>
              <w:autoSpaceDE w:val="0"/>
              <w:autoSpaceDN w:val="0"/>
              <w:adjustRightInd w:val="0"/>
              <w:rPr>
                <w:szCs w:val="18"/>
              </w:rPr>
            </w:pPr>
            <w:r>
              <w:rPr>
                <w:rFonts w:eastAsia="Arial" w:cs="Arial"/>
              </w:rPr>
              <w:t>CA_n12A-n261A/G/H/I/J/K/L/M</w:t>
            </w:r>
          </w:p>
        </w:tc>
        <w:tc>
          <w:tcPr>
            <w:tcW w:w="1196" w:type="dxa"/>
            <w:tcBorders>
              <w:top w:val="single" w:sz="4" w:space="0" w:color="auto"/>
              <w:left w:val="single" w:sz="4" w:space="0" w:color="auto"/>
              <w:bottom w:val="single" w:sz="4" w:space="0" w:color="auto"/>
              <w:right w:val="single" w:sz="4" w:space="0" w:color="auto"/>
            </w:tcBorders>
          </w:tcPr>
          <w:p w14:paraId="5D4EABAD"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2E1CFC17"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28FFDBF1"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7554F507"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A60E4AA"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2312ECB"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3DCDDD7" w14:textId="77777777" w:rsidR="00277CE0" w:rsidRDefault="00277CE0" w:rsidP="00B7729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6B374E81" w14:textId="77777777" w:rsidR="00277CE0" w:rsidRDefault="00277CE0" w:rsidP="00B77298">
            <w:pPr>
              <w:pStyle w:val="TAC"/>
              <w:rPr>
                <w:lang w:val="en-US" w:eastAsia="zh-CN" w:bidi="ar"/>
              </w:rPr>
            </w:pPr>
            <w:r>
              <w:rPr>
                <w:rFonts w:eastAsia="Arial" w:cs="Arial"/>
              </w:rPr>
              <w:t>CA_n261M</w:t>
            </w:r>
          </w:p>
        </w:tc>
        <w:tc>
          <w:tcPr>
            <w:tcW w:w="2277" w:type="dxa"/>
            <w:tcBorders>
              <w:top w:val="nil"/>
              <w:left w:val="single" w:sz="4" w:space="0" w:color="auto"/>
              <w:bottom w:val="single" w:sz="4" w:space="0" w:color="auto"/>
              <w:right w:val="single" w:sz="4" w:space="0" w:color="auto"/>
            </w:tcBorders>
          </w:tcPr>
          <w:p w14:paraId="43CB9D0E" w14:textId="77777777" w:rsidR="00277CE0" w:rsidRDefault="00277CE0" w:rsidP="00B77298">
            <w:pPr>
              <w:pStyle w:val="TAC"/>
              <w:overflowPunct w:val="0"/>
              <w:autoSpaceDE w:val="0"/>
              <w:autoSpaceDN w:val="0"/>
              <w:adjustRightInd w:val="0"/>
              <w:rPr>
                <w:szCs w:val="18"/>
                <w:lang w:val="en-US" w:eastAsia="zh-CN"/>
              </w:rPr>
            </w:pPr>
          </w:p>
        </w:tc>
      </w:tr>
      <w:tr w:rsidR="00277CE0" w14:paraId="3DBDD2EB"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74910AB" w14:textId="77777777" w:rsidR="00277CE0" w:rsidRDefault="00277CE0" w:rsidP="00B77298">
            <w:pPr>
              <w:pStyle w:val="TAC"/>
              <w:overflowPunct w:val="0"/>
              <w:autoSpaceDE w:val="0"/>
              <w:autoSpaceDN w:val="0"/>
              <w:adjustRightInd w:val="0"/>
              <w:rPr>
                <w:szCs w:val="18"/>
              </w:rPr>
            </w:pPr>
            <w:r>
              <w:rPr>
                <w:rFonts w:eastAsia="Arial" w:cs="Arial"/>
              </w:rPr>
              <w:t>CA_n12A-n261O</w:t>
            </w:r>
          </w:p>
        </w:tc>
        <w:tc>
          <w:tcPr>
            <w:tcW w:w="2453" w:type="dxa"/>
            <w:tcBorders>
              <w:top w:val="single" w:sz="4" w:space="0" w:color="auto"/>
              <w:left w:val="single" w:sz="4" w:space="0" w:color="auto"/>
              <w:bottom w:val="nil"/>
              <w:right w:val="single" w:sz="4" w:space="0" w:color="auto"/>
            </w:tcBorders>
          </w:tcPr>
          <w:p w14:paraId="2911452B" w14:textId="77777777" w:rsidR="00277CE0" w:rsidRDefault="00277CE0" w:rsidP="00B77298">
            <w:pPr>
              <w:pStyle w:val="TAC"/>
              <w:overflowPunct w:val="0"/>
              <w:autoSpaceDE w:val="0"/>
              <w:autoSpaceDN w:val="0"/>
              <w:adjustRightInd w:val="0"/>
              <w:rPr>
                <w:szCs w:val="18"/>
              </w:rPr>
            </w:pPr>
            <w:r>
              <w:rPr>
                <w:rFonts w:eastAsia="Arial" w:cs="Arial"/>
              </w:rPr>
              <w:t>CA_n12A-n261A/O</w:t>
            </w:r>
          </w:p>
        </w:tc>
        <w:tc>
          <w:tcPr>
            <w:tcW w:w="1196" w:type="dxa"/>
            <w:tcBorders>
              <w:top w:val="single" w:sz="4" w:space="0" w:color="auto"/>
              <w:left w:val="single" w:sz="4" w:space="0" w:color="auto"/>
              <w:bottom w:val="single" w:sz="4" w:space="0" w:color="auto"/>
              <w:right w:val="single" w:sz="4" w:space="0" w:color="auto"/>
            </w:tcBorders>
          </w:tcPr>
          <w:p w14:paraId="16973C52"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42F1C405"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4FF9D06D"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1528E258"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36515BBC"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A391762"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B42ED82" w14:textId="77777777" w:rsidR="00277CE0" w:rsidRDefault="00277CE0" w:rsidP="00B7729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419E6513" w14:textId="77777777" w:rsidR="00277CE0" w:rsidRDefault="00277CE0" w:rsidP="00B77298">
            <w:pPr>
              <w:pStyle w:val="TAC"/>
              <w:rPr>
                <w:lang w:val="en-US" w:eastAsia="zh-CN" w:bidi="ar"/>
              </w:rPr>
            </w:pPr>
            <w:r>
              <w:rPr>
                <w:rFonts w:eastAsia="Arial" w:cs="Arial"/>
              </w:rPr>
              <w:t>CA_n261O</w:t>
            </w:r>
          </w:p>
        </w:tc>
        <w:tc>
          <w:tcPr>
            <w:tcW w:w="2277" w:type="dxa"/>
            <w:tcBorders>
              <w:top w:val="nil"/>
              <w:left w:val="single" w:sz="4" w:space="0" w:color="auto"/>
              <w:bottom w:val="single" w:sz="4" w:space="0" w:color="auto"/>
              <w:right w:val="single" w:sz="4" w:space="0" w:color="auto"/>
            </w:tcBorders>
          </w:tcPr>
          <w:p w14:paraId="7498635D" w14:textId="77777777" w:rsidR="00277CE0" w:rsidRDefault="00277CE0" w:rsidP="00B77298">
            <w:pPr>
              <w:pStyle w:val="TAC"/>
              <w:overflowPunct w:val="0"/>
              <w:autoSpaceDE w:val="0"/>
              <w:autoSpaceDN w:val="0"/>
              <w:adjustRightInd w:val="0"/>
              <w:rPr>
                <w:szCs w:val="18"/>
                <w:lang w:val="en-US" w:eastAsia="zh-CN"/>
              </w:rPr>
            </w:pPr>
          </w:p>
        </w:tc>
      </w:tr>
      <w:tr w:rsidR="00277CE0" w14:paraId="0F4FE049"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C8011AC" w14:textId="77777777" w:rsidR="00277CE0" w:rsidRDefault="00277CE0" w:rsidP="00B77298">
            <w:pPr>
              <w:pStyle w:val="TAC"/>
              <w:overflowPunct w:val="0"/>
              <w:autoSpaceDE w:val="0"/>
              <w:autoSpaceDN w:val="0"/>
              <w:adjustRightInd w:val="0"/>
              <w:rPr>
                <w:szCs w:val="18"/>
              </w:rPr>
            </w:pPr>
            <w:r>
              <w:rPr>
                <w:rFonts w:eastAsia="Arial" w:cs="Arial"/>
              </w:rPr>
              <w:t>CA_n12A-n261P</w:t>
            </w:r>
          </w:p>
        </w:tc>
        <w:tc>
          <w:tcPr>
            <w:tcW w:w="2453" w:type="dxa"/>
            <w:tcBorders>
              <w:top w:val="single" w:sz="4" w:space="0" w:color="auto"/>
              <w:left w:val="single" w:sz="4" w:space="0" w:color="auto"/>
              <w:bottom w:val="nil"/>
              <w:right w:val="single" w:sz="4" w:space="0" w:color="auto"/>
            </w:tcBorders>
          </w:tcPr>
          <w:p w14:paraId="3832ED2B" w14:textId="77777777" w:rsidR="00277CE0" w:rsidRDefault="00277CE0" w:rsidP="00B77298">
            <w:pPr>
              <w:pStyle w:val="TAC"/>
              <w:overflowPunct w:val="0"/>
              <w:autoSpaceDE w:val="0"/>
              <w:autoSpaceDN w:val="0"/>
              <w:adjustRightInd w:val="0"/>
              <w:rPr>
                <w:szCs w:val="18"/>
              </w:rPr>
            </w:pPr>
            <w:r>
              <w:rPr>
                <w:rFonts w:eastAsia="Arial" w:cs="Arial"/>
              </w:rPr>
              <w:t>CA_n12A-n261A/O/P</w:t>
            </w:r>
          </w:p>
        </w:tc>
        <w:tc>
          <w:tcPr>
            <w:tcW w:w="1196" w:type="dxa"/>
            <w:tcBorders>
              <w:top w:val="single" w:sz="4" w:space="0" w:color="auto"/>
              <w:left w:val="single" w:sz="4" w:space="0" w:color="auto"/>
              <w:bottom w:val="single" w:sz="4" w:space="0" w:color="auto"/>
              <w:right w:val="single" w:sz="4" w:space="0" w:color="auto"/>
            </w:tcBorders>
          </w:tcPr>
          <w:p w14:paraId="14C163DD"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5A20D593"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38AE3C66"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74E60E7D"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065C1216"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152E8700"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4FDB689" w14:textId="77777777" w:rsidR="00277CE0" w:rsidRDefault="00277CE0" w:rsidP="00B7729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04506DB4" w14:textId="77777777" w:rsidR="00277CE0" w:rsidRDefault="00277CE0" w:rsidP="00B77298">
            <w:pPr>
              <w:pStyle w:val="TAC"/>
              <w:rPr>
                <w:lang w:val="en-US" w:eastAsia="zh-CN" w:bidi="ar"/>
              </w:rPr>
            </w:pPr>
            <w:r>
              <w:rPr>
                <w:rFonts w:eastAsia="Arial" w:cs="Arial"/>
              </w:rPr>
              <w:t>CA_n261P</w:t>
            </w:r>
          </w:p>
        </w:tc>
        <w:tc>
          <w:tcPr>
            <w:tcW w:w="2277" w:type="dxa"/>
            <w:tcBorders>
              <w:top w:val="nil"/>
              <w:left w:val="single" w:sz="4" w:space="0" w:color="auto"/>
              <w:bottom w:val="single" w:sz="4" w:space="0" w:color="auto"/>
              <w:right w:val="single" w:sz="4" w:space="0" w:color="auto"/>
            </w:tcBorders>
          </w:tcPr>
          <w:p w14:paraId="1C8D5441" w14:textId="77777777" w:rsidR="00277CE0" w:rsidRDefault="00277CE0" w:rsidP="00B77298">
            <w:pPr>
              <w:pStyle w:val="TAC"/>
              <w:overflowPunct w:val="0"/>
              <w:autoSpaceDE w:val="0"/>
              <w:autoSpaceDN w:val="0"/>
              <w:adjustRightInd w:val="0"/>
              <w:rPr>
                <w:szCs w:val="18"/>
                <w:lang w:val="en-US" w:eastAsia="zh-CN"/>
              </w:rPr>
            </w:pPr>
          </w:p>
        </w:tc>
      </w:tr>
      <w:tr w:rsidR="00277CE0" w14:paraId="1978F339"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38C6B930" w14:textId="77777777" w:rsidR="00277CE0" w:rsidRDefault="00277CE0" w:rsidP="00B77298">
            <w:pPr>
              <w:pStyle w:val="TAC"/>
              <w:overflowPunct w:val="0"/>
              <w:autoSpaceDE w:val="0"/>
              <w:autoSpaceDN w:val="0"/>
              <w:adjustRightInd w:val="0"/>
              <w:rPr>
                <w:szCs w:val="18"/>
              </w:rPr>
            </w:pPr>
            <w:r>
              <w:rPr>
                <w:rFonts w:eastAsia="Arial" w:cs="Arial"/>
              </w:rPr>
              <w:t>CA_n12A-n261Q</w:t>
            </w:r>
          </w:p>
        </w:tc>
        <w:tc>
          <w:tcPr>
            <w:tcW w:w="2453" w:type="dxa"/>
            <w:tcBorders>
              <w:top w:val="single" w:sz="4" w:space="0" w:color="auto"/>
              <w:left w:val="single" w:sz="4" w:space="0" w:color="auto"/>
              <w:bottom w:val="nil"/>
              <w:right w:val="single" w:sz="4" w:space="0" w:color="auto"/>
            </w:tcBorders>
          </w:tcPr>
          <w:p w14:paraId="3ABB2FF1" w14:textId="77777777" w:rsidR="00277CE0" w:rsidRDefault="00277CE0" w:rsidP="00B77298">
            <w:pPr>
              <w:pStyle w:val="TAC"/>
              <w:overflowPunct w:val="0"/>
              <w:autoSpaceDE w:val="0"/>
              <w:autoSpaceDN w:val="0"/>
              <w:adjustRightInd w:val="0"/>
              <w:rPr>
                <w:szCs w:val="18"/>
              </w:rPr>
            </w:pPr>
            <w:r>
              <w:rPr>
                <w:rFonts w:eastAsia="Arial" w:cs="Arial"/>
              </w:rPr>
              <w:t>CA_n12A-n261A/O/P/Q</w:t>
            </w:r>
          </w:p>
        </w:tc>
        <w:tc>
          <w:tcPr>
            <w:tcW w:w="1196" w:type="dxa"/>
            <w:tcBorders>
              <w:top w:val="single" w:sz="4" w:space="0" w:color="auto"/>
              <w:left w:val="single" w:sz="4" w:space="0" w:color="auto"/>
              <w:bottom w:val="single" w:sz="4" w:space="0" w:color="auto"/>
              <w:right w:val="single" w:sz="4" w:space="0" w:color="auto"/>
            </w:tcBorders>
          </w:tcPr>
          <w:p w14:paraId="3A2B11A9" w14:textId="77777777" w:rsidR="00277CE0" w:rsidRDefault="00277CE0" w:rsidP="00B77298">
            <w:pPr>
              <w:pStyle w:val="TAC"/>
              <w:overflowPunct w:val="0"/>
              <w:autoSpaceDE w:val="0"/>
              <w:autoSpaceDN w:val="0"/>
              <w:adjustRightInd w:val="0"/>
              <w:rPr>
                <w:szCs w:val="18"/>
                <w:lang w:eastAsia="zh-CN"/>
              </w:rPr>
            </w:pPr>
            <w:r>
              <w:rPr>
                <w:rFonts w:eastAsia="Arial" w:cs="Arial"/>
              </w:rPr>
              <w:t>n12</w:t>
            </w:r>
          </w:p>
        </w:tc>
        <w:tc>
          <w:tcPr>
            <w:tcW w:w="5716" w:type="dxa"/>
            <w:gridSpan w:val="2"/>
            <w:tcBorders>
              <w:top w:val="single" w:sz="4" w:space="0" w:color="auto"/>
              <w:left w:val="single" w:sz="4" w:space="0" w:color="auto"/>
              <w:bottom w:val="single" w:sz="4" w:space="0" w:color="auto"/>
              <w:right w:val="single" w:sz="4" w:space="0" w:color="auto"/>
            </w:tcBorders>
          </w:tcPr>
          <w:p w14:paraId="21514375" w14:textId="77777777" w:rsidR="00277CE0" w:rsidRDefault="00277CE0" w:rsidP="00B77298">
            <w:pPr>
              <w:pStyle w:val="TAC"/>
              <w:rPr>
                <w:lang w:val="en-US" w:eastAsia="zh-CN" w:bidi="ar"/>
              </w:rPr>
            </w:pPr>
            <w:r>
              <w:rPr>
                <w:rFonts w:eastAsia="Arial" w:cs="Arial"/>
              </w:rPr>
              <w:t>5, 10, 15</w:t>
            </w:r>
          </w:p>
        </w:tc>
        <w:tc>
          <w:tcPr>
            <w:tcW w:w="2277" w:type="dxa"/>
            <w:tcBorders>
              <w:top w:val="single" w:sz="4" w:space="0" w:color="auto"/>
              <w:left w:val="single" w:sz="4" w:space="0" w:color="auto"/>
              <w:bottom w:val="nil"/>
              <w:right w:val="single" w:sz="4" w:space="0" w:color="auto"/>
            </w:tcBorders>
          </w:tcPr>
          <w:p w14:paraId="4595A8C9" w14:textId="77777777" w:rsidR="00277CE0" w:rsidRDefault="00277CE0" w:rsidP="00B77298">
            <w:pPr>
              <w:pStyle w:val="TAC"/>
              <w:overflowPunct w:val="0"/>
              <w:autoSpaceDE w:val="0"/>
              <w:autoSpaceDN w:val="0"/>
              <w:adjustRightInd w:val="0"/>
              <w:rPr>
                <w:szCs w:val="18"/>
                <w:lang w:val="en-US" w:eastAsia="zh-CN"/>
              </w:rPr>
            </w:pPr>
            <w:r>
              <w:rPr>
                <w:rFonts w:eastAsia="Arial" w:cs="Arial"/>
              </w:rPr>
              <w:t>0</w:t>
            </w:r>
          </w:p>
        </w:tc>
      </w:tr>
      <w:tr w:rsidR="00277CE0" w14:paraId="3AE2419F"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5017A121"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358D5D82"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0B491AFF" w14:textId="77777777" w:rsidR="00277CE0" w:rsidRDefault="00277CE0" w:rsidP="00B77298">
            <w:pPr>
              <w:pStyle w:val="TAC"/>
              <w:overflowPunct w:val="0"/>
              <w:autoSpaceDE w:val="0"/>
              <w:autoSpaceDN w:val="0"/>
              <w:adjustRightInd w:val="0"/>
              <w:rPr>
                <w:szCs w:val="18"/>
                <w:lang w:eastAsia="zh-CN"/>
              </w:rPr>
            </w:pPr>
            <w:r>
              <w:rPr>
                <w:rFonts w:eastAsia="Arial" w:cs="Arial"/>
              </w:rPr>
              <w:t>n261</w:t>
            </w:r>
          </w:p>
        </w:tc>
        <w:tc>
          <w:tcPr>
            <w:tcW w:w="5716" w:type="dxa"/>
            <w:gridSpan w:val="2"/>
            <w:tcBorders>
              <w:top w:val="single" w:sz="4" w:space="0" w:color="auto"/>
              <w:left w:val="single" w:sz="4" w:space="0" w:color="auto"/>
              <w:bottom w:val="single" w:sz="4" w:space="0" w:color="auto"/>
              <w:right w:val="single" w:sz="4" w:space="0" w:color="auto"/>
            </w:tcBorders>
          </w:tcPr>
          <w:p w14:paraId="0E9D6927" w14:textId="77777777" w:rsidR="00277CE0" w:rsidRDefault="00277CE0" w:rsidP="00B77298">
            <w:pPr>
              <w:pStyle w:val="TAC"/>
              <w:rPr>
                <w:lang w:val="en-US" w:eastAsia="zh-CN" w:bidi="ar"/>
              </w:rPr>
            </w:pPr>
            <w:r>
              <w:rPr>
                <w:rFonts w:eastAsia="Arial" w:cs="Arial"/>
              </w:rPr>
              <w:t>CA_n261Q</w:t>
            </w:r>
          </w:p>
        </w:tc>
        <w:tc>
          <w:tcPr>
            <w:tcW w:w="2277" w:type="dxa"/>
            <w:tcBorders>
              <w:top w:val="nil"/>
              <w:left w:val="single" w:sz="4" w:space="0" w:color="auto"/>
              <w:bottom w:val="single" w:sz="4" w:space="0" w:color="auto"/>
              <w:right w:val="single" w:sz="4" w:space="0" w:color="auto"/>
            </w:tcBorders>
          </w:tcPr>
          <w:p w14:paraId="47D7BFB4" w14:textId="77777777" w:rsidR="00277CE0" w:rsidRDefault="00277CE0" w:rsidP="00B77298">
            <w:pPr>
              <w:pStyle w:val="TAC"/>
              <w:overflowPunct w:val="0"/>
              <w:autoSpaceDE w:val="0"/>
              <w:autoSpaceDN w:val="0"/>
              <w:adjustRightInd w:val="0"/>
              <w:rPr>
                <w:szCs w:val="18"/>
                <w:lang w:val="en-US" w:eastAsia="zh-CN"/>
              </w:rPr>
            </w:pPr>
          </w:p>
        </w:tc>
      </w:tr>
      <w:tr w:rsidR="00277CE0" w14:paraId="7CF35B7B" w14:textId="77777777" w:rsidTr="00B77298">
        <w:trPr>
          <w:trHeight w:val="187"/>
          <w:jc w:val="center"/>
        </w:trPr>
        <w:tc>
          <w:tcPr>
            <w:tcW w:w="2528" w:type="dxa"/>
            <w:vMerge w:val="restart"/>
            <w:tcBorders>
              <w:top w:val="single" w:sz="4" w:space="0" w:color="auto"/>
              <w:left w:val="single" w:sz="4" w:space="0" w:color="auto"/>
              <w:bottom w:val="nil"/>
              <w:right w:val="single" w:sz="4" w:space="0" w:color="auto"/>
            </w:tcBorders>
          </w:tcPr>
          <w:p w14:paraId="14FC3373" w14:textId="77777777" w:rsidR="00277CE0" w:rsidRDefault="00277CE0" w:rsidP="00B77298">
            <w:pPr>
              <w:pStyle w:val="TAC"/>
              <w:overflowPunct w:val="0"/>
              <w:autoSpaceDE w:val="0"/>
              <w:autoSpaceDN w:val="0"/>
              <w:adjustRightInd w:val="0"/>
              <w:rPr>
                <w:szCs w:val="18"/>
              </w:rPr>
            </w:pPr>
            <w:r>
              <w:rPr>
                <w:szCs w:val="18"/>
              </w:rPr>
              <w:t>CA_n14A-n260A</w:t>
            </w:r>
          </w:p>
        </w:tc>
        <w:tc>
          <w:tcPr>
            <w:tcW w:w="2453" w:type="dxa"/>
            <w:vMerge w:val="restart"/>
            <w:tcBorders>
              <w:top w:val="single" w:sz="4" w:space="0" w:color="auto"/>
              <w:left w:val="single" w:sz="4" w:space="0" w:color="auto"/>
              <w:bottom w:val="nil"/>
              <w:right w:val="single" w:sz="4" w:space="0" w:color="auto"/>
            </w:tcBorders>
          </w:tcPr>
          <w:p w14:paraId="2A4E8F95" w14:textId="77777777" w:rsidR="00277CE0" w:rsidRDefault="00277CE0" w:rsidP="00B77298">
            <w:pPr>
              <w:pStyle w:val="TAC"/>
              <w:overflowPunct w:val="0"/>
              <w:autoSpaceDE w:val="0"/>
              <w:autoSpaceDN w:val="0"/>
              <w:adjustRightInd w:val="0"/>
              <w:rPr>
                <w:szCs w:val="18"/>
              </w:rPr>
            </w:pPr>
            <w:r>
              <w:rPr>
                <w:szCs w:val="18"/>
              </w:rPr>
              <w:t>CA_n14A-n260A</w:t>
            </w:r>
          </w:p>
        </w:tc>
        <w:tc>
          <w:tcPr>
            <w:tcW w:w="1196" w:type="dxa"/>
            <w:tcBorders>
              <w:top w:val="single" w:sz="4" w:space="0" w:color="auto"/>
              <w:left w:val="single" w:sz="4" w:space="0" w:color="auto"/>
              <w:bottom w:val="single" w:sz="4" w:space="0" w:color="auto"/>
              <w:right w:val="single" w:sz="4" w:space="0" w:color="auto"/>
            </w:tcBorders>
          </w:tcPr>
          <w:p w14:paraId="22E70193" w14:textId="77777777" w:rsidR="00277CE0" w:rsidRDefault="00277CE0" w:rsidP="00B7729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133431F5" w14:textId="77777777" w:rsidR="00277CE0" w:rsidRDefault="00277CE0" w:rsidP="00B7729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546D3767"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0750293" w14:textId="77777777" w:rsidTr="00B77298">
        <w:trPr>
          <w:trHeight w:val="187"/>
          <w:jc w:val="center"/>
        </w:trPr>
        <w:tc>
          <w:tcPr>
            <w:tcW w:w="2528" w:type="dxa"/>
            <w:vMerge/>
            <w:tcBorders>
              <w:top w:val="single" w:sz="4" w:space="0" w:color="auto"/>
              <w:left w:val="single" w:sz="4" w:space="0" w:color="auto"/>
              <w:bottom w:val="nil"/>
              <w:right w:val="single" w:sz="4" w:space="0" w:color="auto"/>
            </w:tcBorders>
          </w:tcPr>
          <w:p w14:paraId="1F09818F"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4ABC18CD"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D103FC0"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36A62F8" w14:textId="77777777" w:rsidR="00277CE0" w:rsidRDefault="00277CE0" w:rsidP="00B77298">
            <w:pPr>
              <w:pStyle w:val="TAC"/>
              <w:rPr>
                <w:lang w:eastAsia="zh-CN"/>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0363A31B" w14:textId="77777777" w:rsidR="00277CE0" w:rsidRDefault="00277CE0" w:rsidP="00B77298">
            <w:pPr>
              <w:pStyle w:val="TAC"/>
              <w:overflowPunct w:val="0"/>
              <w:autoSpaceDE w:val="0"/>
              <w:autoSpaceDN w:val="0"/>
              <w:adjustRightInd w:val="0"/>
              <w:rPr>
                <w:szCs w:val="18"/>
                <w:lang w:val="en-US" w:eastAsia="zh-CN"/>
              </w:rPr>
            </w:pPr>
          </w:p>
        </w:tc>
      </w:tr>
      <w:tr w:rsidR="00277CE0" w14:paraId="58927EB4" w14:textId="77777777" w:rsidTr="00B77298">
        <w:trPr>
          <w:trHeight w:val="187"/>
          <w:jc w:val="center"/>
        </w:trPr>
        <w:tc>
          <w:tcPr>
            <w:tcW w:w="2528" w:type="dxa"/>
            <w:vMerge w:val="restart"/>
            <w:tcBorders>
              <w:top w:val="single" w:sz="4" w:space="0" w:color="auto"/>
              <w:left w:val="single" w:sz="4" w:space="0" w:color="auto"/>
              <w:bottom w:val="nil"/>
              <w:right w:val="single" w:sz="4" w:space="0" w:color="auto"/>
            </w:tcBorders>
          </w:tcPr>
          <w:p w14:paraId="43F08AFB" w14:textId="77777777" w:rsidR="00277CE0" w:rsidRDefault="00277CE0" w:rsidP="00B77298">
            <w:pPr>
              <w:pStyle w:val="TAC"/>
              <w:overflowPunct w:val="0"/>
              <w:autoSpaceDE w:val="0"/>
              <w:autoSpaceDN w:val="0"/>
              <w:adjustRightInd w:val="0"/>
              <w:rPr>
                <w:szCs w:val="18"/>
              </w:rPr>
            </w:pPr>
            <w:r>
              <w:rPr>
                <w:szCs w:val="18"/>
              </w:rPr>
              <w:t>CA_n14A-n260G</w:t>
            </w:r>
          </w:p>
        </w:tc>
        <w:tc>
          <w:tcPr>
            <w:tcW w:w="2453" w:type="dxa"/>
            <w:vMerge w:val="restart"/>
            <w:tcBorders>
              <w:top w:val="single" w:sz="4" w:space="0" w:color="auto"/>
              <w:left w:val="single" w:sz="4" w:space="0" w:color="auto"/>
              <w:bottom w:val="nil"/>
              <w:right w:val="single" w:sz="4" w:space="0" w:color="auto"/>
            </w:tcBorders>
          </w:tcPr>
          <w:p w14:paraId="7E10A741" w14:textId="77777777" w:rsidR="00277CE0" w:rsidRDefault="00277CE0" w:rsidP="00B77298">
            <w:pPr>
              <w:pStyle w:val="TAC"/>
              <w:overflowPunct w:val="0"/>
              <w:autoSpaceDE w:val="0"/>
              <w:autoSpaceDN w:val="0"/>
              <w:adjustRightInd w:val="0"/>
              <w:rPr>
                <w:szCs w:val="18"/>
              </w:rPr>
            </w:pPr>
            <w:r>
              <w:rPr>
                <w:szCs w:val="18"/>
              </w:rPr>
              <w:t>CA_n14A-n260A/G</w:t>
            </w:r>
          </w:p>
        </w:tc>
        <w:tc>
          <w:tcPr>
            <w:tcW w:w="1196" w:type="dxa"/>
            <w:tcBorders>
              <w:top w:val="single" w:sz="4" w:space="0" w:color="auto"/>
              <w:left w:val="single" w:sz="4" w:space="0" w:color="auto"/>
              <w:bottom w:val="single" w:sz="4" w:space="0" w:color="auto"/>
              <w:right w:val="single" w:sz="4" w:space="0" w:color="auto"/>
            </w:tcBorders>
          </w:tcPr>
          <w:p w14:paraId="5FED7447" w14:textId="77777777" w:rsidR="00277CE0" w:rsidRDefault="00277CE0" w:rsidP="00B7729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392B7D0" w14:textId="77777777" w:rsidR="00277CE0" w:rsidRDefault="00277CE0" w:rsidP="00B7729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1EA26F3F"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1061AF57" w14:textId="77777777" w:rsidTr="00B77298">
        <w:trPr>
          <w:trHeight w:val="187"/>
          <w:jc w:val="center"/>
        </w:trPr>
        <w:tc>
          <w:tcPr>
            <w:tcW w:w="2528" w:type="dxa"/>
            <w:vMerge/>
            <w:tcBorders>
              <w:top w:val="single" w:sz="4" w:space="0" w:color="auto"/>
              <w:left w:val="single" w:sz="4" w:space="0" w:color="auto"/>
              <w:bottom w:val="nil"/>
              <w:right w:val="single" w:sz="4" w:space="0" w:color="auto"/>
            </w:tcBorders>
          </w:tcPr>
          <w:p w14:paraId="0713AFC9"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194B772E"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F27EC49"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9A09EC9" w14:textId="77777777" w:rsidR="00277CE0" w:rsidRDefault="00277CE0" w:rsidP="00B77298">
            <w:pPr>
              <w:pStyle w:val="TAC"/>
              <w:rPr>
                <w:lang w:eastAsia="zh-CN"/>
              </w:rPr>
            </w:pPr>
            <w:r>
              <w:rPr>
                <w:lang w:val="en-US" w:eastAsia="zh-CN" w:bidi="ar"/>
              </w:rPr>
              <w:t>CA_n260G</w:t>
            </w:r>
          </w:p>
        </w:tc>
        <w:tc>
          <w:tcPr>
            <w:tcW w:w="2277" w:type="dxa"/>
            <w:tcBorders>
              <w:top w:val="nil"/>
              <w:left w:val="single" w:sz="4" w:space="0" w:color="auto"/>
              <w:bottom w:val="single" w:sz="4" w:space="0" w:color="auto"/>
              <w:right w:val="single" w:sz="4" w:space="0" w:color="auto"/>
            </w:tcBorders>
          </w:tcPr>
          <w:p w14:paraId="61F85F02" w14:textId="77777777" w:rsidR="00277CE0" w:rsidRDefault="00277CE0" w:rsidP="00B77298">
            <w:pPr>
              <w:pStyle w:val="TAC"/>
              <w:overflowPunct w:val="0"/>
              <w:autoSpaceDE w:val="0"/>
              <w:autoSpaceDN w:val="0"/>
              <w:adjustRightInd w:val="0"/>
              <w:rPr>
                <w:szCs w:val="18"/>
                <w:lang w:val="en-US" w:eastAsia="zh-CN"/>
              </w:rPr>
            </w:pPr>
          </w:p>
        </w:tc>
      </w:tr>
      <w:tr w:rsidR="00277CE0" w14:paraId="48B53EC3" w14:textId="77777777" w:rsidTr="00B77298">
        <w:trPr>
          <w:trHeight w:val="187"/>
          <w:jc w:val="center"/>
        </w:trPr>
        <w:tc>
          <w:tcPr>
            <w:tcW w:w="2528" w:type="dxa"/>
            <w:vMerge w:val="restart"/>
            <w:tcBorders>
              <w:top w:val="single" w:sz="4" w:space="0" w:color="auto"/>
              <w:left w:val="single" w:sz="4" w:space="0" w:color="auto"/>
              <w:bottom w:val="nil"/>
              <w:right w:val="single" w:sz="4" w:space="0" w:color="auto"/>
            </w:tcBorders>
          </w:tcPr>
          <w:p w14:paraId="0E904765" w14:textId="77777777" w:rsidR="00277CE0" w:rsidRDefault="00277CE0" w:rsidP="00B77298">
            <w:pPr>
              <w:pStyle w:val="TAC"/>
              <w:overflowPunct w:val="0"/>
              <w:autoSpaceDE w:val="0"/>
              <w:autoSpaceDN w:val="0"/>
              <w:adjustRightInd w:val="0"/>
              <w:rPr>
                <w:szCs w:val="18"/>
              </w:rPr>
            </w:pPr>
            <w:r>
              <w:rPr>
                <w:szCs w:val="18"/>
              </w:rPr>
              <w:t>CA_n14A-n260H</w:t>
            </w:r>
          </w:p>
        </w:tc>
        <w:tc>
          <w:tcPr>
            <w:tcW w:w="2453" w:type="dxa"/>
            <w:vMerge w:val="restart"/>
            <w:tcBorders>
              <w:top w:val="single" w:sz="4" w:space="0" w:color="auto"/>
              <w:left w:val="single" w:sz="4" w:space="0" w:color="auto"/>
              <w:bottom w:val="nil"/>
              <w:right w:val="single" w:sz="4" w:space="0" w:color="auto"/>
            </w:tcBorders>
          </w:tcPr>
          <w:p w14:paraId="500F964D" w14:textId="77777777" w:rsidR="00277CE0" w:rsidRDefault="00277CE0" w:rsidP="00B77298">
            <w:pPr>
              <w:pStyle w:val="TAC"/>
              <w:overflowPunct w:val="0"/>
              <w:autoSpaceDE w:val="0"/>
              <w:autoSpaceDN w:val="0"/>
              <w:adjustRightInd w:val="0"/>
              <w:rPr>
                <w:szCs w:val="18"/>
              </w:rPr>
            </w:pPr>
            <w:r>
              <w:rPr>
                <w:szCs w:val="18"/>
              </w:rPr>
              <w:t>CA_n14A-n260A/G/H</w:t>
            </w:r>
          </w:p>
        </w:tc>
        <w:tc>
          <w:tcPr>
            <w:tcW w:w="1196" w:type="dxa"/>
            <w:tcBorders>
              <w:top w:val="single" w:sz="4" w:space="0" w:color="auto"/>
              <w:left w:val="single" w:sz="4" w:space="0" w:color="auto"/>
              <w:bottom w:val="single" w:sz="4" w:space="0" w:color="auto"/>
              <w:right w:val="single" w:sz="4" w:space="0" w:color="auto"/>
            </w:tcBorders>
          </w:tcPr>
          <w:p w14:paraId="0105F30D" w14:textId="77777777" w:rsidR="00277CE0" w:rsidRDefault="00277CE0" w:rsidP="00B7729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C49DC7D" w14:textId="77777777" w:rsidR="00277CE0" w:rsidRDefault="00277CE0" w:rsidP="00B7729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189C8C0B"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562DF46B" w14:textId="77777777" w:rsidTr="00B77298">
        <w:trPr>
          <w:trHeight w:val="187"/>
          <w:jc w:val="center"/>
        </w:trPr>
        <w:tc>
          <w:tcPr>
            <w:tcW w:w="2528" w:type="dxa"/>
            <w:vMerge/>
            <w:tcBorders>
              <w:top w:val="single" w:sz="4" w:space="0" w:color="auto"/>
              <w:left w:val="single" w:sz="4" w:space="0" w:color="auto"/>
              <w:bottom w:val="nil"/>
              <w:right w:val="single" w:sz="4" w:space="0" w:color="auto"/>
            </w:tcBorders>
          </w:tcPr>
          <w:p w14:paraId="6C35A497"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60F82851"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B2FA82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5E53D71C" w14:textId="77777777" w:rsidR="00277CE0" w:rsidRDefault="00277CE0" w:rsidP="00B77298">
            <w:pPr>
              <w:pStyle w:val="TAC"/>
              <w:rPr>
                <w:lang w:eastAsia="zh-CN"/>
              </w:rPr>
            </w:pPr>
            <w:r>
              <w:rPr>
                <w:lang w:val="en-US" w:eastAsia="zh-CN" w:bidi="ar"/>
              </w:rPr>
              <w:t>CA_n260H</w:t>
            </w:r>
          </w:p>
        </w:tc>
        <w:tc>
          <w:tcPr>
            <w:tcW w:w="2277" w:type="dxa"/>
            <w:tcBorders>
              <w:top w:val="nil"/>
              <w:left w:val="single" w:sz="4" w:space="0" w:color="auto"/>
              <w:bottom w:val="single" w:sz="4" w:space="0" w:color="auto"/>
              <w:right w:val="single" w:sz="4" w:space="0" w:color="auto"/>
            </w:tcBorders>
          </w:tcPr>
          <w:p w14:paraId="51702450" w14:textId="77777777" w:rsidR="00277CE0" w:rsidRDefault="00277CE0" w:rsidP="00B77298">
            <w:pPr>
              <w:pStyle w:val="TAC"/>
              <w:overflowPunct w:val="0"/>
              <w:autoSpaceDE w:val="0"/>
              <w:autoSpaceDN w:val="0"/>
              <w:adjustRightInd w:val="0"/>
              <w:rPr>
                <w:szCs w:val="18"/>
                <w:lang w:val="en-US" w:eastAsia="zh-CN"/>
              </w:rPr>
            </w:pPr>
          </w:p>
        </w:tc>
      </w:tr>
      <w:tr w:rsidR="00277CE0" w14:paraId="127EBC2A" w14:textId="77777777" w:rsidTr="00B77298">
        <w:trPr>
          <w:trHeight w:val="187"/>
          <w:jc w:val="center"/>
        </w:trPr>
        <w:tc>
          <w:tcPr>
            <w:tcW w:w="2528" w:type="dxa"/>
            <w:vMerge w:val="restart"/>
            <w:tcBorders>
              <w:top w:val="single" w:sz="4" w:space="0" w:color="auto"/>
              <w:left w:val="single" w:sz="4" w:space="0" w:color="auto"/>
              <w:bottom w:val="nil"/>
              <w:right w:val="single" w:sz="4" w:space="0" w:color="auto"/>
            </w:tcBorders>
          </w:tcPr>
          <w:p w14:paraId="3C06812A" w14:textId="77777777" w:rsidR="00277CE0" w:rsidRDefault="00277CE0" w:rsidP="00B77298">
            <w:pPr>
              <w:pStyle w:val="TAC"/>
              <w:overflowPunct w:val="0"/>
              <w:autoSpaceDE w:val="0"/>
              <w:autoSpaceDN w:val="0"/>
              <w:adjustRightInd w:val="0"/>
              <w:rPr>
                <w:szCs w:val="18"/>
              </w:rPr>
            </w:pPr>
            <w:r>
              <w:rPr>
                <w:szCs w:val="18"/>
              </w:rPr>
              <w:t>CA_n14A-n260I</w:t>
            </w:r>
          </w:p>
        </w:tc>
        <w:tc>
          <w:tcPr>
            <w:tcW w:w="2453" w:type="dxa"/>
            <w:vMerge w:val="restart"/>
            <w:tcBorders>
              <w:top w:val="single" w:sz="4" w:space="0" w:color="auto"/>
              <w:left w:val="single" w:sz="4" w:space="0" w:color="auto"/>
              <w:bottom w:val="nil"/>
              <w:right w:val="single" w:sz="4" w:space="0" w:color="auto"/>
            </w:tcBorders>
          </w:tcPr>
          <w:p w14:paraId="60960F5C" w14:textId="77777777" w:rsidR="00277CE0" w:rsidRDefault="00277CE0" w:rsidP="00B77298">
            <w:pPr>
              <w:pStyle w:val="TAC"/>
              <w:overflowPunct w:val="0"/>
              <w:autoSpaceDE w:val="0"/>
              <w:autoSpaceDN w:val="0"/>
              <w:adjustRightInd w:val="0"/>
              <w:rPr>
                <w:szCs w:val="18"/>
              </w:rPr>
            </w:pPr>
            <w:r>
              <w:rPr>
                <w:szCs w:val="18"/>
              </w:rPr>
              <w:t>CA_n14A-n260A/G/H/I</w:t>
            </w:r>
          </w:p>
        </w:tc>
        <w:tc>
          <w:tcPr>
            <w:tcW w:w="1196" w:type="dxa"/>
            <w:tcBorders>
              <w:top w:val="single" w:sz="4" w:space="0" w:color="auto"/>
              <w:left w:val="single" w:sz="4" w:space="0" w:color="auto"/>
              <w:bottom w:val="single" w:sz="4" w:space="0" w:color="auto"/>
              <w:right w:val="single" w:sz="4" w:space="0" w:color="auto"/>
            </w:tcBorders>
          </w:tcPr>
          <w:p w14:paraId="77D813DC" w14:textId="77777777" w:rsidR="00277CE0" w:rsidRDefault="00277CE0" w:rsidP="00B7729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77EDE27" w14:textId="77777777" w:rsidR="00277CE0" w:rsidRDefault="00277CE0" w:rsidP="00B7729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191D4221"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C9FC606" w14:textId="77777777" w:rsidTr="00B77298">
        <w:trPr>
          <w:trHeight w:val="187"/>
          <w:jc w:val="center"/>
        </w:trPr>
        <w:tc>
          <w:tcPr>
            <w:tcW w:w="2528" w:type="dxa"/>
            <w:vMerge/>
            <w:tcBorders>
              <w:top w:val="single" w:sz="4" w:space="0" w:color="auto"/>
              <w:left w:val="single" w:sz="4" w:space="0" w:color="auto"/>
              <w:bottom w:val="nil"/>
              <w:right w:val="single" w:sz="4" w:space="0" w:color="auto"/>
            </w:tcBorders>
          </w:tcPr>
          <w:p w14:paraId="2305585F"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1F1C086F"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117C4E96"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8DF962C" w14:textId="77777777" w:rsidR="00277CE0" w:rsidRDefault="00277CE0" w:rsidP="00B77298">
            <w:pPr>
              <w:pStyle w:val="TAC"/>
              <w:rPr>
                <w:lang w:eastAsia="zh-CN"/>
              </w:rPr>
            </w:pPr>
            <w:r>
              <w:rPr>
                <w:lang w:val="en-US" w:eastAsia="zh-CN" w:bidi="ar"/>
              </w:rPr>
              <w:t>CA_n260I</w:t>
            </w:r>
          </w:p>
        </w:tc>
        <w:tc>
          <w:tcPr>
            <w:tcW w:w="2277" w:type="dxa"/>
            <w:tcBorders>
              <w:top w:val="nil"/>
              <w:left w:val="single" w:sz="4" w:space="0" w:color="auto"/>
              <w:bottom w:val="single" w:sz="4" w:space="0" w:color="auto"/>
              <w:right w:val="single" w:sz="4" w:space="0" w:color="auto"/>
            </w:tcBorders>
          </w:tcPr>
          <w:p w14:paraId="64911356" w14:textId="77777777" w:rsidR="00277CE0" w:rsidRDefault="00277CE0" w:rsidP="00B77298">
            <w:pPr>
              <w:pStyle w:val="TAC"/>
              <w:overflowPunct w:val="0"/>
              <w:autoSpaceDE w:val="0"/>
              <w:autoSpaceDN w:val="0"/>
              <w:adjustRightInd w:val="0"/>
              <w:rPr>
                <w:szCs w:val="18"/>
                <w:lang w:val="en-US" w:eastAsia="zh-CN"/>
              </w:rPr>
            </w:pPr>
          </w:p>
        </w:tc>
      </w:tr>
      <w:tr w:rsidR="00277CE0" w14:paraId="035C2445" w14:textId="77777777" w:rsidTr="00B77298">
        <w:trPr>
          <w:trHeight w:val="187"/>
          <w:jc w:val="center"/>
        </w:trPr>
        <w:tc>
          <w:tcPr>
            <w:tcW w:w="2528" w:type="dxa"/>
            <w:vMerge w:val="restart"/>
            <w:tcBorders>
              <w:top w:val="single" w:sz="4" w:space="0" w:color="auto"/>
              <w:left w:val="single" w:sz="4" w:space="0" w:color="auto"/>
              <w:bottom w:val="nil"/>
              <w:right w:val="single" w:sz="4" w:space="0" w:color="auto"/>
            </w:tcBorders>
          </w:tcPr>
          <w:p w14:paraId="087CB0B8" w14:textId="77777777" w:rsidR="00277CE0" w:rsidRDefault="00277CE0" w:rsidP="00B77298">
            <w:pPr>
              <w:pStyle w:val="TAC"/>
              <w:overflowPunct w:val="0"/>
              <w:autoSpaceDE w:val="0"/>
              <w:autoSpaceDN w:val="0"/>
              <w:adjustRightInd w:val="0"/>
              <w:rPr>
                <w:szCs w:val="18"/>
              </w:rPr>
            </w:pPr>
            <w:r>
              <w:rPr>
                <w:szCs w:val="18"/>
              </w:rPr>
              <w:t>CA_n14A-n260J</w:t>
            </w:r>
          </w:p>
        </w:tc>
        <w:tc>
          <w:tcPr>
            <w:tcW w:w="2453" w:type="dxa"/>
            <w:vMerge w:val="restart"/>
            <w:tcBorders>
              <w:top w:val="single" w:sz="4" w:space="0" w:color="auto"/>
              <w:left w:val="single" w:sz="4" w:space="0" w:color="auto"/>
              <w:bottom w:val="nil"/>
              <w:right w:val="single" w:sz="4" w:space="0" w:color="auto"/>
            </w:tcBorders>
          </w:tcPr>
          <w:p w14:paraId="329442D5" w14:textId="77777777" w:rsidR="00277CE0" w:rsidRDefault="00277CE0" w:rsidP="00B77298">
            <w:pPr>
              <w:pStyle w:val="TAC"/>
              <w:overflowPunct w:val="0"/>
              <w:autoSpaceDE w:val="0"/>
              <w:autoSpaceDN w:val="0"/>
              <w:adjustRightInd w:val="0"/>
              <w:rPr>
                <w:szCs w:val="18"/>
              </w:rPr>
            </w:pPr>
            <w:r>
              <w:rPr>
                <w:szCs w:val="18"/>
              </w:rPr>
              <w:t>CA_n14A-n260A/G/H/I/J</w:t>
            </w:r>
          </w:p>
        </w:tc>
        <w:tc>
          <w:tcPr>
            <w:tcW w:w="1196" w:type="dxa"/>
            <w:tcBorders>
              <w:top w:val="single" w:sz="4" w:space="0" w:color="auto"/>
              <w:left w:val="single" w:sz="4" w:space="0" w:color="auto"/>
              <w:bottom w:val="single" w:sz="4" w:space="0" w:color="auto"/>
              <w:right w:val="single" w:sz="4" w:space="0" w:color="auto"/>
            </w:tcBorders>
          </w:tcPr>
          <w:p w14:paraId="7CD4C3DC" w14:textId="77777777" w:rsidR="00277CE0" w:rsidRDefault="00277CE0" w:rsidP="00B7729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96AD100" w14:textId="77777777" w:rsidR="00277CE0" w:rsidRDefault="00277CE0" w:rsidP="00B7729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61E0AD10"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444A1A4" w14:textId="77777777" w:rsidTr="00B77298">
        <w:trPr>
          <w:trHeight w:val="187"/>
          <w:jc w:val="center"/>
        </w:trPr>
        <w:tc>
          <w:tcPr>
            <w:tcW w:w="2528" w:type="dxa"/>
            <w:vMerge/>
            <w:tcBorders>
              <w:top w:val="single" w:sz="4" w:space="0" w:color="auto"/>
              <w:left w:val="single" w:sz="4" w:space="0" w:color="auto"/>
              <w:bottom w:val="nil"/>
              <w:right w:val="single" w:sz="4" w:space="0" w:color="auto"/>
            </w:tcBorders>
          </w:tcPr>
          <w:p w14:paraId="00E81C4C"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6392500C"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F15BE4A"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03211B3" w14:textId="77777777" w:rsidR="00277CE0" w:rsidRDefault="00277CE0" w:rsidP="00B77298">
            <w:pPr>
              <w:pStyle w:val="TAC"/>
              <w:rPr>
                <w:lang w:eastAsia="zh-CN"/>
              </w:rPr>
            </w:pPr>
            <w:r>
              <w:rPr>
                <w:lang w:val="en-US" w:eastAsia="zh-CN" w:bidi="ar"/>
              </w:rPr>
              <w:t>CA_n260J</w:t>
            </w:r>
          </w:p>
        </w:tc>
        <w:tc>
          <w:tcPr>
            <w:tcW w:w="2277" w:type="dxa"/>
            <w:tcBorders>
              <w:top w:val="nil"/>
              <w:left w:val="single" w:sz="4" w:space="0" w:color="auto"/>
              <w:bottom w:val="single" w:sz="4" w:space="0" w:color="auto"/>
              <w:right w:val="single" w:sz="4" w:space="0" w:color="auto"/>
            </w:tcBorders>
          </w:tcPr>
          <w:p w14:paraId="1BDDBA66" w14:textId="77777777" w:rsidR="00277CE0" w:rsidRDefault="00277CE0" w:rsidP="00B77298">
            <w:pPr>
              <w:pStyle w:val="TAC"/>
              <w:overflowPunct w:val="0"/>
              <w:autoSpaceDE w:val="0"/>
              <w:autoSpaceDN w:val="0"/>
              <w:adjustRightInd w:val="0"/>
              <w:rPr>
                <w:szCs w:val="18"/>
                <w:lang w:val="en-US" w:eastAsia="zh-CN"/>
              </w:rPr>
            </w:pPr>
          </w:p>
        </w:tc>
      </w:tr>
      <w:tr w:rsidR="00277CE0" w14:paraId="3D5EC8B1" w14:textId="77777777" w:rsidTr="00B77298">
        <w:trPr>
          <w:trHeight w:val="187"/>
          <w:jc w:val="center"/>
        </w:trPr>
        <w:tc>
          <w:tcPr>
            <w:tcW w:w="2528" w:type="dxa"/>
            <w:vMerge w:val="restart"/>
            <w:tcBorders>
              <w:top w:val="single" w:sz="4" w:space="0" w:color="auto"/>
              <w:left w:val="single" w:sz="4" w:space="0" w:color="auto"/>
              <w:bottom w:val="nil"/>
              <w:right w:val="single" w:sz="4" w:space="0" w:color="auto"/>
            </w:tcBorders>
          </w:tcPr>
          <w:p w14:paraId="77F9D67C" w14:textId="77777777" w:rsidR="00277CE0" w:rsidRDefault="00277CE0" w:rsidP="00B77298">
            <w:pPr>
              <w:pStyle w:val="TAC"/>
              <w:overflowPunct w:val="0"/>
              <w:autoSpaceDE w:val="0"/>
              <w:autoSpaceDN w:val="0"/>
              <w:adjustRightInd w:val="0"/>
              <w:rPr>
                <w:szCs w:val="18"/>
              </w:rPr>
            </w:pPr>
            <w:r>
              <w:rPr>
                <w:szCs w:val="18"/>
              </w:rPr>
              <w:t>CA_n14A-n260K</w:t>
            </w:r>
          </w:p>
        </w:tc>
        <w:tc>
          <w:tcPr>
            <w:tcW w:w="2453" w:type="dxa"/>
            <w:vMerge w:val="restart"/>
            <w:tcBorders>
              <w:top w:val="single" w:sz="4" w:space="0" w:color="auto"/>
              <w:left w:val="single" w:sz="4" w:space="0" w:color="auto"/>
              <w:bottom w:val="nil"/>
              <w:right w:val="single" w:sz="4" w:space="0" w:color="auto"/>
            </w:tcBorders>
          </w:tcPr>
          <w:p w14:paraId="46A63EF2" w14:textId="77777777" w:rsidR="00277CE0" w:rsidRDefault="00277CE0" w:rsidP="00B77298">
            <w:pPr>
              <w:pStyle w:val="TAC"/>
              <w:overflowPunct w:val="0"/>
              <w:autoSpaceDE w:val="0"/>
              <w:autoSpaceDN w:val="0"/>
              <w:adjustRightInd w:val="0"/>
              <w:rPr>
                <w:szCs w:val="18"/>
              </w:rPr>
            </w:pPr>
            <w:r>
              <w:rPr>
                <w:szCs w:val="18"/>
              </w:rPr>
              <w:t>CA_n14A-n260A/G/H/I/J/K</w:t>
            </w:r>
          </w:p>
        </w:tc>
        <w:tc>
          <w:tcPr>
            <w:tcW w:w="1196" w:type="dxa"/>
            <w:tcBorders>
              <w:top w:val="single" w:sz="4" w:space="0" w:color="auto"/>
              <w:left w:val="single" w:sz="4" w:space="0" w:color="auto"/>
              <w:bottom w:val="single" w:sz="4" w:space="0" w:color="auto"/>
              <w:right w:val="single" w:sz="4" w:space="0" w:color="auto"/>
            </w:tcBorders>
          </w:tcPr>
          <w:p w14:paraId="72C992F7" w14:textId="77777777" w:rsidR="00277CE0" w:rsidRDefault="00277CE0" w:rsidP="00B7729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3A1811C1" w14:textId="77777777" w:rsidR="00277CE0" w:rsidRDefault="00277CE0" w:rsidP="00B7729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486DF50D"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7CAB1102" w14:textId="77777777" w:rsidTr="00B77298">
        <w:trPr>
          <w:trHeight w:val="187"/>
          <w:jc w:val="center"/>
        </w:trPr>
        <w:tc>
          <w:tcPr>
            <w:tcW w:w="2528" w:type="dxa"/>
            <w:vMerge/>
            <w:tcBorders>
              <w:top w:val="single" w:sz="4" w:space="0" w:color="auto"/>
              <w:left w:val="single" w:sz="4" w:space="0" w:color="auto"/>
              <w:bottom w:val="nil"/>
              <w:right w:val="single" w:sz="4" w:space="0" w:color="auto"/>
            </w:tcBorders>
          </w:tcPr>
          <w:p w14:paraId="78460763"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nil"/>
              <w:right w:val="single" w:sz="4" w:space="0" w:color="auto"/>
            </w:tcBorders>
          </w:tcPr>
          <w:p w14:paraId="3196600B"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70EF623B"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2A986247" w14:textId="77777777" w:rsidR="00277CE0" w:rsidRDefault="00277CE0" w:rsidP="00B77298">
            <w:pPr>
              <w:pStyle w:val="TAC"/>
              <w:rPr>
                <w:lang w:eastAsia="zh-CN"/>
              </w:rPr>
            </w:pPr>
            <w:r>
              <w:rPr>
                <w:lang w:val="en-US" w:eastAsia="zh-CN" w:bidi="ar"/>
              </w:rPr>
              <w:t>CA_n260K</w:t>
            </w:r>
          </w:p>
        </w:tc>
        <w:tc>
          <w:tcPr>
            <w:tcW w:w="2277" w:type="dxa"/>
            <w:tcBorders>
              <w:top w:val="nil"/>
              <w:left w:val="single" w:sz="4" w:space="0" w:color="auto"/>
              <w:bottom w:val="single" w:sz="4" w:space="0" w:color="auto"/>
              <w:right w:val="single" w:sz="4" w:space="0" w:color="auto"/>
            </w:tcBorders>
          </w:tcPr>
          <w:p w14:paraId="32FF068D" w14:textId="77777777" w:rsidR="00277CE0" w:rsidRDefault="00277CE0" w:rsidP="00B77298">
            <w:pPr>
              <w:pStyle w:val="TAC"/>
              <w:overflowPunct w:val="0"/>
              <w:autoSpaceDE w:val="0"/>
              <w:autoSpaceDN w:val="0"/>
              <w:adjustRightInd w:val="0"/>
              <w:rPr>
                <w:szCs w:val="18"/>
                <w:lang w:val="en-US" w:eastAsia="zh-CN"/>
              </w:rPr>
            </w:pPr>
          </w:p>
        </w:tc>
      </w:tr>
      <w:tr w:rsidR="00277CE0" w14:paraId="30D5D078" w14:textId="77777777" w:rsidTr="00B77298">
        <w:trPr>
          <w:trHeight w:val="187"/>
          <w:jc w:val="center"/>
        </w:trPr>
        <w:tc>
          <w:tcPr>
            <w:tcW w:w="2528" w:type="dxa"/>
            <w:vMerge w:val="restart"/>
            <w:tcBorders>
              <w:top w:val="single" w:sz="4" w:space="0" w:color="auto"/>
              <w:left w:val="single" w:sz="4" w:space="0" w:color="auto"/>
              <w:bottom w:val="nil"/>
              <w:right w:val="single" w:sz="4" w:space="0" w:color="auto"/>
            </w:tcBorders>
          </w:tcPr>
          <w:p w14:paraId="49B865FF" w14:textId="77777777" w:rsidR="00277CE0" w:rsidRDefault="00277CE0" w:rsidP="00B77298">
            <w:pPr>
              <w:pStyle w:val="TAC"/>
              <w:overflowPunct w:val="0"/>
              <w:autoSpaceDE w:val="0"/>
              <w:autoSpaceDN w:val="0"/>
              <w:adjustRightInd w:val="0"/>
              <w:rPr>
                <w:szCs w:val="18"/>
              </w:rPr>
            </w:pPr>
            <w:r>
              <w:rPr>
                <w:szCs w:val="18"/>
              </w:rPr>
              <w:t>CA_n14A-n260L</w:t>
            </w:r>
          </w:p>
        </w:tc>
        <w:tc>
          <w:tcPr>
            <w:tcW w:w="2453" w:type="dxa"/>
            <w:vMerge w:val="restart"/>
            <w:tcBorders>
              <w:top w:val="single" w:sz="4" w:space="0" w:color="auto"/>
              <w:left w:val="single" w:sz="4" w:space="0" w:color="auto"/>
              <w:bottom w:val="nil"/>
              <w:right w:val="single" w:sz="4" w:space="0" w:color="auto"/>
            </w:tcBorders>
          </w:tcPr>
          <w:p w14:paraId="422DD39C" w14:textId="77777777" w:rsidR="00277CE0" w:rsidRDefault="00277CE0" w:rsidP="00B77298">
            <w:pPr>
              <w:pStyle w:val="TAC"/>
              <w:overflowPunct w:val="0"/>
              <w:autoSpaceDE w:val="0"/>
              <w:autoSpaceDN w:val="0"/>
              <w:adjustRightInd w:val="0"/>
              <w:rPr>
                <w:szCs w:val="18"/>
              </w:rPr>
            </w:pPr>
            <w:r>
              <w:rPr>
                <w:szCs w:val="18"/>
              </w:rPr>
              <w:t>CA_n14A-n260A/G/H/I/J/K/L</w:t>
            </w:r>
          </w:p>
        </w:tc>
        <w:tc>
          <w:tcPr>
            <w:tcW w:w="1196" w:type="dxa"/>
            <w:tcBorders>
              <w:top w:val="single" w:sz="4" w:space="0" w:color="auto"/>
              <w:left w:val="single" w:sz="4" w:space="0" w:color="auto"/>
              <w:bottom w:val="single" w:sz="4" w:space="0" w:color="auto"/>
              <w:right w:val="single" w:sz="4" w:space="0" w:color="auto"/>
            </w:tcBorders>
          </w:tcPr>
          <w:p w14:paraId="731BD7B1" w14:textId="77777777" w:rsidR="00277CE0" w:rsidRDefault="00277CE0" w:rsidP="00B7729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E2EA135" w14:textId="77777777" w:rsidR="00277CE0" w:rsidRDefault="00277CE0" w:rsidP="00B7729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2DEB2421"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60184449"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15AB5434"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68CA02BD"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28D8012D"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01B1E023" w14:textId="77777777" w:rsidR="00277CE0" w:rsidRDefault="00277CE0" w:rsidP="00B77298">
            <w:pPr>
              <w:pStyle w:val="TAC"/>
              <w:rPr>
                <w:lang w:eastAsia="zh-CN"/>
              </w:rPr>
            </w:pPr>
            <w:r>
              <w:rPr>
                <w:lang w:val="en-US" w:eastAsia="zh-CN" w:bidi="ar"/>
              </w:rPr>
              <w:t>CA_n260L</w:t>
            </w:r>
          </w:p>
        </w:tc>
        <w:tc>
          <w:tcPr>
            <w:tcW w:w="2277" w:type="dxa"/>
            <w:tcBorders>
              <w:top w:val="nil"/>
              <w:left w:val="single" w:sz="4" w:space="0" w:color="auto"/>
              <w:bottom w:val="single" w:sz="4" w:space="0" w:color="auto"/>
              <w:right w:val="single" w:sz="4" w:space="0" w:color="auto"/>
            </w:tcBorders>
          </w:tcPr>
          <w:p w14:paraId="1FF04874" w14:textId="77777777" w:rsidR="00277CE0" w:rsidRDefault="00277CE0" w:rsidP="00B77298">
            <w:pPr>
              <w:pStyle w:val="TAC"/>
              <w:overflowPunct w:val="0"/>
              <w:autoSpaceDE w:val="0"/>
              <w:autoSpaceDN w:val="0"/>
              <w:adjustRightInd w:val="0"/>
              <w:rPr>
                <w:szCs w:val="18"/>
                <w:lang w:val="en-US" w:eastAsia="zh-CN"/>
              </w:rPr>
            </w:pPr>
          </w:p>
        </w:tc>
      </w:tr>
      <w:tr w:rsidR="00277CE0" w14:paraId="483076B3" w14:textId="77777777" w:rsidTr="00B77298">
        <w:trPr>
          <w:trHeight w:val="187"/>
          <w:jc w:val="center"/>
        </w:trPr>
        <w:tc>
          <w:tcPr>
            <w:tcW w:w="2528" w:type="dxa"/>
            <w:vMerge w:val="restart"/>
            <w:tcBorders>
              <w:top w:val="single" w:sz="4" w:space="0" w:color="auto"/>
              <w:left w:val="single" w:sz="4" w:space="0" w:color="auto"/>
              <w:bottom w:val="single" w:sz="4" w:space="0" w:color="auto"/>
              <w:right w:val="single" w:sz="4" w:space="0" w:color="auto"/>
            </w:tcBorders>
          </w:tcPr>
          <w:p w14:paraId="1E009391" w14:textId="77777777" w:rsidR="00277CE0" w:rsidRDefault="00277CE0" w:rsidP="00B77298">
            <w:pPr>
              <w:pStyle w:val="TAC"/>
              <w:overflowPunct w:val="0"/>
              <w:autoSpaceDE w:val="0"/>
              <w:autoSpaceDN w:val="0"/>
              <w:adjustRightInd w:val="0"/>
              <w:rPr>
                <w:szCs w:val="18"/>
              </w:rPr>
            </w:pPr>
            <w:r>
              <w:rPr>
                <w:szCs w:val="18"/>
              </w:rPr>
              <w:t>CA_n14A-n260M</w:t>
            </w:r>
          </w:p>
        </w:tc>
        <w:tc>
          <w:tcPr>
            <w:tcW w:w="2453" w:type="dxa"/>
            <w:vMerge w:val="restart"/>
            <w:tcBorders>
              <w:top w:val="single" w:sz="4" w:space="0" w:color="auto"/>
              <w:left w:val="single" w:sz="4" w:space="0" w:color="auto"/>
              <w:bottom w:val="single" w:sz="4" w:space="0" w:color="auto"/>
              <w:right w:val="single" w:sz="4" w:space="0" w:color="auto"/>
            </w:tcBorders>
          </w:tcPr>
          <w:p w14:paraId="1729DC7F" w14:textId="77777777" w:rsidR="00277CE0" w:rsidRDefault="00277CE0" w:rsidP="00B77298">
            <w:pPr>
              <w:pStyle w:val="TAC"/>
              <w:overflowPunct w:val="0"/>
              <w:autoSpaceDE w:val="0"/>
              <w:autoSpaceDN w:val="0"/>
              <w:adjustRightInd w:val="0"/>
              <w:rPr>
                <w:szCs w:val="18"/>
              </w:rPr>
            </w:pPr>
            <w:r>
              <w:rPr>
                <w:szCs w:val="18"/>
              </w:rPr>
              <w:t>CA_n14A-n260A/G/H/I/J/K/L/M</w:t>
            </w:r>
          </w:p>
        </w:tc>
        <w:tc>
          <w:tcPr>
            <w:tcW w:w="1196" w:type="dxa"/>
            <w:tcBorders>
              <w:top w:val="single" w:sz="4" w:space="0" w:color="auto"/>
              <w:left w:val="single" w:sz="4" w:space="0" w:color="auto"/>
              <w:bottom w:val="single" w:sz="4" w:space="0" w:color="auto"/>
              <w:right w:val="single" w:sz="4" w:space="0" w:color="auto"/>
            </w:tcBorders>
          </w:tcPr>
          <w:p w14:paraId="3BFCBE2B" w14:textId="77777777" w:rsidR="00277CE0" w:rsidRDefault="00277CE0" w:rsidP="00B77298">
            <w:pPr>
              <w:pStyle w:val="TAC"/>
              <w:overflowPunct w:val="0"/>
              <w:autoSpaceDE w:val="0"/>
              <w:autoSpaceDN w:val="0"/>
              <w:adjustRightInd w:val="0"/>
              <w:rPr>
                <w:szCs w:val="18"/>
                <w:lang w:eastAsia="zh-CN"/>
              </w:rPr>
            </w:pPr>
            <w:r>
              <w:rPr>
                <w:szCs w:val="18"/>
                <w:lang w:eastAsia="zh-CN"/>
              </w:rPr>
              <w:t>n14</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6A183CC7" w14:textId="77777777" w:rsidR="00277CE0" w:rsidRDefault="00277CE0" w:rsidP="00B77298">
            <w:pPr>
              <w:pStyle w:val="TAC"/>
              <w:rPr>
                <w:lang w:eastAsia="zh-CN"/>
              </w:rPr>
            </w:pPr>
            <w:r>
              <w:rPr>
                <w:lang w:val="en-US" w:eastAsia="zh-CN" w:bidi="ar"/>
              </w:rPr>
              <w:t>5, 10</w:t>
            </w:r>
          </w:p>
        </w:tc>
        <w:tc>
          <w:tcPr>
            <w:tcW w:w="2277" w:type="dxa"/>
            <w:tcBorders>
              <w:top w:val="single" w:sz="4" w:space="0" w:color="auto"/>
              <w:left w:val="single" w:sz="4" w:space="0" w:color="auto"/>
              <w:bottom w:val="nil"/>
              <w:right w:val="single" w:sz="4" w:space="0" w:color="auto"/>
            </w:tcBorders>
          </w:tcPr>
          <w:p w14:paraId="3EE0913C"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03EFCF70" w14:textId="77777777" w:rsidTr="00B77298">
        <w:trPr>
          <w:trHeight w:val="187"/>
          <w:jc w:val="center"/>
        </w:trPr>
        <w:tc>
          <w:tcPr>
            <w:tcW w:w="2528" w:type="dxa"/>
            <w:vMerge/>
            <w:tcBorders>
              <w:top w:val="single" w:sz="4" w:space="0" w:color="auto"/>
              <w:left w:val="single" w:sz="4" w:space="0" w:color="auto"/>
              <w:bottom w:val="single" w:sz="4" w:space="0" w:color="auto"/>
              <w:right w:val="single" w:sz="4" w:space="0" w:color="auto"/>
            </w:tcBorders>
          </w:tcPr>
          <w:p w14:paraId="06468AF2" w14:textId="77777777" w:rsidR="00277CE0" w:rsidRDefault="00277CE0" w:rsidP="00B77298">
            <w:pPr>
              <w:pStyle w:val="TAC"/>
              <w:overflowPunct w:val="0"/>
              <w:autoSpaceDE w:val="0"/>
              <w:autoSpaceDN w:val="0"/>
              <w:adjustRightInd w:val="0"/>
              <w:rPr>
                <w:szCs w:val="18"/>
              </w:rPr>
            </w:pPr>
          </w:p>
        </w:tc>
        <w:tc>
          <w:tcPr>
            <w:tcW w:w="2453" w:type="dxa"/>
            <w:vMerge/>
            <w:tcBorders>
              <w:top w:val="single" w:sz="4" w:space="0" w:color="auto"/>
              <w:left w:val="single" w:sz="4" w:space="0" w:color="auto"/>
              <w:bottom w:val="single" w:sz="4" w:space="0" w:color="auto"/>
              <w:right w:val="single" w:sz="4" w:space="0" w:color="auto"/>
            </w:tcBorders>
          </w:tcPr>
          <w:p w14:paraId="5B4D1831" w14:textId="77777777" w:rsidR="00277CE0" w:rsidRDefault="00277CE0" w:rsidP="00B77298">
            <w:pPr>
              <w:pStyle w:val="TAC"/>
              <w:overflowPunct w:val="0"/>
              <w:autoSpaceDE w:val="0"/>
              <w:autoSpaceDN w:val="0"/>
              <w:adjustRightInd w:val="0"/>
              <w:rPr>
                <w:szCs w:val="18"/>
              </w:rPr>
            </w:pPr>
          </w:p>
        </w:tc>
        <w:tc>
          <w:tcPr>
            <w:tcW w:w="1196" w:type="dxa"/>
            <w:tcBorders>
              <w:top w:val="single" w:sz="4" w:space="0" w:color="auto"/>
              <w:left w:val="single" w:sz="4" w:space="0" w:color="auto"/>
              <w:bottom w:val="single" w:sz="4" w:space="0" w:color="auto"/>
              <w:right w:val="single" w:sz="4" w:space="0" w:color="auto"/>
            </w:tcBorders>
          </w:tcPr>
          <w:p w14:paraId="37A5E512"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716" w:type="dxa"/>
            <w:gridSpan w:val="2"/>
            <w:tcBorders>
              <w:top w:val="single" w:sz="4" w:space="0" w:color="auto"/>
              <w:left w:val="single" w:sz="4" w:space="0" w:color="auto"/>
              <w:bottom w:val="single" w:sz="4" w:space="0" w:color="auto"/>
              <w:right w:val="single" w:sz="4" w:space="0" w:color="auto"/>
            </w:tcBorders>
            <w:vAlign w:val="center"/>
          </w:tcPr>
          <w:p w14:paraId="7251B223" w14:textId="77777777" w:rsidR="00277CE0" w:rsidRDefault="00277CE0" w:rsidP="00B77298">
            <w:pPr>
              <w:pStyle w:val="TAC"/>
              <w:rPr>
                <w:lang w:eastAsia="zh-CN"/>
              </w:rPr>
            </w:pPr>
            <w:r>
              <w:rPr>
                <w:lang w:val="en-US" w:eastAsia="zh-CN" w:bidi="ar"/>
              </w:rPr>
              <w:t>CA_n260M</w:t>
            </w:r>
          </w:p>
        </w:tc>
        <w:tc>
          <w:tcPr>
            <w:tcW w:w="2277" w:type="dxa"/>
            <w:tcBorders>
              <w:top w:val="nil"/>
              <w:left w:val="single" w:sz="4" w:space="0" w:color="auto"/>
              <w:bottom w:val="single" w:sz="4" w:space="0" w:color="auto"/>
              <w:right w:val="single" w:sz="4" w:space="0" w:color="auto"/>
            </w:tcBorders>
          </w:tcPr>
          <w:p w14:paraId="432BD74F" w14:textId="77777777" w:rsidR="00277CE0" w:rsidRDefault="00277CE0" w:rsidP="00B77298">
            <w:pPr>
              <w:pStyle w:val="TAC"/>
              <w:overflowPunct w:val="0"/>
              <w:autoSpaceDE w:val="0"/>
              <w:autoSpaceDN w:val="0"/>
              <w:adjustRightInd w:val="0"/>
              <w:rPr>
                <w:szCs w:val="18"/>
                <w:lang w:val="en-US" w:eastAsia="zh-CN"/>
              </w:rPr>
            </w:pPr>
          </w:p>
        </w:tc>
      </w:tr>
      <w:tr w:rsidR="00277CE0" w14:paraId="1A8710C2"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21F5B815" w14:textId="77777777" w:rsidR="00277CE0" w:rsidRDefault="00277CE0" w:rsidP="00B77298">
            <w:pPr>
              <w:pStyle w:val="TAC"/>
              <w:overflowPunct w:val="0"/>
              <w:autoSpaceDE w:val="0"/>
              <w:autoSpaceDN w:val="0"/>
              <w:adjustRightInd w:val="0"/>
              <w:rPr>
                <w:szCs w:val="18"/>
              </w:rPr>
            </w:pPr>
            <w:r>
              <w:rPr>
                <w:szCs w:val="18"/>
              </w:rPr>
              <w:t>CA_n18A-n257A</w:t>
            </w:r>
          </w:p>
        </w:tc>
        <w:tc>
          <w:tcPr>
            <w:tcW w:w="2453" w:type="dxa"/>
            <w:tcBorders>
              <w:top w:val="single" w:sz="4" w:space="0" w:color="auto"/>
              <w:left w:val="single" w:sz="4" w:space="0" w:color="auto"/>
              <w:bottom w:val="nil"/>
              <w:right w:val="single" w:sz="4" w:space="0" w:color="auto"/>
            </w:tcBorders>
          </w:tcPr>
          <w:p w14:paraId="6AA3C08A" w14:textId="77777777" w:rsidR="00277CE0" w:rsidRDefault="00277CE0" w:rsidP="00B77298">
            <w:pPr>
              <w:pStyle w:val="TAC"/>
              <w:overflowPunct w:val="0"/>
              <w:autoSpaceDE w:val="0"/>
              <w:autoSpaceDN w:val="0"/>
              <w:adjustRightInd w:val="0"/>
              <w:rPr>
                <w:szCs w:val="18"/>
              </w:rPr>
            </w:pPr>
            <w:r>
              <w:rPr>
                <w:szCs w:val="18"/>
              </w:rPr>
              <w:t>CA_n18A-n257A</w:t>
            </w:r>
          </w:p>
        </w:tc>
        <w:tc>
          <w:tcPr>
            <w:tcW w:w="1206" w:type="dxa"/>
            <w:gridSpan w:val="2"/>
            <w:tcBorders>
              <w:top w:val="single" w:sz="4" w:space="0" w:color="auto"/>
              <w:left w:val="single" w:sz="4" w:space="0" w:color="auto"/>
              <w:bottom w:val="single" w:sz="4" w:space="0" w:color="auto"/>
              <w:right w:val="single" w:sz="4" w:space="0" w:color="auto"/>
            </w:tcBorders>
          </w:tcPr>
          <w:p w14:paraId="271E4FD7" w14:textId="77777777" w:rsidR="00277CE0" w:rsidRDefault="00277CE0" w:rsidP="00B77298">
            <w:pPr>
              <w:pStyle w:val="TAC"/>
              <w:overflowPunct w:val="0"/>
              <w:autoSpaceDE w:val="0"/>
              <w:autoSpaceDN w:val="0"/>
              <w:adjustRightInd w:val="0"/>
              <w:rPr>
                <w:szCs w:val="18"/>
                <w:lang w:eastAsia="zh-CN"/>
              </w:rPr>
            </w:pPr>
            <w:r>
              <w:rPr>
                <w:szCs w:val="18"/>
                <w:lang w:eastAsia="zh-CN"/>
              </w:rPr>
              <w:t>n1</w:t>
            </w:r>
            <w:r w:rsidRPr="0039357F">
              <w:rPr>
                <w:rFonts w:hint="eastAsia"/>
                <w:szCs w:val="18"/>
                <w:lang w:eastAsia="zh-CN"/>
              </w:rPr>
              <w:t>8</w:t>
            </w:r>
          </w:p>
        </w:tc>
        <w:tc>
          <w:tcPr>
            <w:tcW w:w="5706" w:type="dxa"/>
            <w:tcBorders>
              <w:top w:val="single" w:sz="4" w:space="0" w:color="auto"/>
              <w:left w:val="single" w:sz="4" w:space="0" w:color="auto"/>
              <w:bottom w:val="single" w:sz="4" w:space="0" w:color="auto"/>
              <w:right w:val="single" w:sz="4" w:space="0" w:color="auto"/>
            </w:tcBorders>
            <w:vAlign w:val="center"/>
          </w:tcPr>
          <w:p w14:paraId="50E9BF8D" w14:textId="77777777" w:rsidR="00277CE0" w:rsidRDefault="00277CE0" w:rsidP="00B77298">
            <w:pPr>
              <w:pStyle w:val="TAC"/>
              <w:rPr>
                <w:lang w:val="en-US" w:eastAsia="zh-CN" w:bidi="ar"/>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326652E6"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7B3D2F2C"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A9A95BA"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76EE3B4"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64222FC7"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706" w:type="dxa"/>
            <w:tcBorders>
              <w:top w:val="single" w:sz="4" w:space="0" w:color="auto"/>
              <w:left w:val="single" w:sz="4" w:space="0" w:color="auto"/>
              <w:bottom w:val="single" w:sz="4" w:space="0" w:color="auto"/>
              <w:right w:val="single" w:sz="4" w:space="0" w:color="auto"/>
            </w:tcBorders>
            <w:vAlign w:val="center"/>
          </w:tcPr>
          <w:p w14:paraId="0E8FD8C3" w14:textId="77777777" w:rsidR="00277CE0" w:rsidRDefault="00277CE0" w:rsidP="00B77298">
            <w:pPr>
              <w:pStyle w:val="TAC"/>
              <w:rPr>
                <w:lang w:val="en-US" w:eastAsia="zh-CN" w:bidi="ar"/>
              </w:rPr>
            </w:pPr>
            <w:r>
              <w:rPr>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F7B60CB" w14:textId="77777777" w:rsidR="00277CE0" w:rsidRDefault="00277CE0" w:rsidP="00B77298">
            <w:pPr>
              <w:pStyle w:val="TAC"/>
              <w:overflowPunct w:val="0"/>
              <w:autoSpaceDE w:val="0"/>
              <w:autoSpaceDN w:val="0"/>
              <w:adjustRightInd w:val="0"/>
              <w:rPr>
                <w:szCs w:val="18"/>
                <w:lang w:val="en-US" w:eastAsia="zh-CN"/>
              </w:rPr>
            </w:pPr>
          </w:p>
        </w:tc>
      </w:tr>
      <w:tr w:rsidR="00277CE0" w14:paraId="0D31A69C"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7547AC9B" w14:textId="77777777" w:rsidR="00277CE0" w:rsidRDefault="00277CE0" w:rsidP="00B77298">
            <w:pPr>
              <w:pStyle w:val="TAC"/>
              <w:overflowPunct w:val="0"/>
              <w:autoSpaceDE w:val="0"/>
              <w:autoSpaceDN w:val="0"/>
              <w:adjustRightInd w:val="0"/>
              <w:rPr>
                <w:szCs w:val="18"/>
              </w:rPr>
            </w:pPr>
            <w:r>
              <w:rPr>
                <w:szCs w:val="18"/>
              </w:rPr>
              <w:t>CA_n18A-n257G</w:t>
            </w:r>
          </w:p>
        </w:tc>
        <w:tc>
          <w:tcPr>
            <w:tcW w:w="2453" w:type="dxa"/>
            <w:tcBorders>
              <w:top w:val="single" w:sz="4" w:space="0" w:color="auto"/>
              <w:left w:val="single" w:sz="4" w:space="0" w:color="auto"/>
              <w:bottom w:val="nil"/>
              <w:right w:val="single" w:sz="4" w:space="0" w:color="auto"/>
            </w:tcBorders>
          </w:tcPr>
          <w:p w14:paraId="59B5BFCD" w14:textId="77777777" w:rsidR="00277CE0" w:rsidRDefault="00277CE0" w:rsidP="00B77298">
            <w:pPr>
              <w:pStyle w:val="TAC"/>
              <w:overflowPunct w:val="0"/>
              <w:autoSpaceDE w:val="0"/>
              <w:autoSpaceDN w:val="0"/>
              <w:adjustRightInd w:val="0"/>
              <w:rPr>
                <w:szCs w:val="18"/>
              </w:rPr>
            </w:pPr>
            <w:r>
              <w:rPr>
                <w:szCs w:val="18"/>
              </w:rPr>
              <w:t>CA_n18A-n257A/G</w:t>
            </w:r>
          </w:p>
        </w:tc>
        <w:tc>
          <w:tcPr>
            <w:tcW w:w="1206" w:type="dxa"/>
            <w:gridSpan w:val="2"/>
            <w:tcBorders>
              <w:top w:val="single" w:sz="4" w:space="0" w:color="auto"/>
              <w:left w:val="single" w:sz="4" w:space="0" w:color="auto"/>
              <w:bottom w:val="single" w:sz="4" w:space="0" w:color="auto"/>
              <w:right w:val="single" w:sz="4" w:space="0" w:color="auto"/>
            </w:tcBorders>
          </w:tcPr>
          <w:p w14:paraId="2C8C014D" w14:textId="77777777" w:rsidR="00277CE0" w:rsidRDefault="00277CE0" w:rsidP="00B77298">
            <w:pPr>
              <w:pStyle w:val="TAC"/>
              <w:overflowPunct w:val="0"/>
              <w:autoSpaceDE w:val="0"/>
              <w:autoSpaceDN w:val="0"/>
              <w:adjustRightInd w:val="0"/>
              <w:rPr>
                <w:szCs w:val="18"/>
                <w:lang w:eastAsia="zh-CN"/>
              </w:rPr>
            </w:pPr>
            <w:r>
              <w:rPr>
                <w:szCs w:val="18"/>
                <w:lang w:eastAsia="zh-CN"/>
              </w:rPr>
              <w:t>n18</w:t>
            </w:r>
          </w:p>
        </w:tc>
        <w:tc>
          <w:tcPr>
            <w:tcW w:w="5706" w:type="dxa"/>
            <w:tcBorders>
              <w:top w:val="single" w:sz="4" w:space="0" w:color="auto"/>
              <w:left w:val="single" w:sz="4" w:space="0" w:color="auto"/>
              <w:bottom w:val="single" w:sz="4" w:space="0" w:color="auto"/>
              <w:right w:val="single" w:sz="4" w:space="0" w:color="auto"/>
            </w:tcBorders>
            <w:vAlign w:val="center"/>
          </w:tcPr>
          <w:p w14:paraId="121ABB0C" w14:textId="77777777" w:rsidR="00277CE0" w:rsidRDefault="00277CE0" w:rsidP="00B77298">
            <w:pPr>
              <w:pStyle w:val="TAC"/>
              <w:rPr>
                <w:lang w:val="en-US" w:eastAsia="zh-CN" w:bidi="ar"/>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26866732"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47EC68CE"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44D1600D"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2F5EA119"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5C5715C5"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706" w:type="dxa"/>
            <w:tcBorders>
              <w:top w:val="single" w:sz="4" w:space="0" w:color="auto"/>
              <w:left w:val="single" w:sz="4" w:space="0" w:color="auto"/>
              <w:bottom w:val="single" w:sz="4" w:space="0" w:color="auto"/>
              <w:right w:val="single" w:sz="4" w:space="0" w:color="auto"/>
            </w:tcBorders>
            <w:vAlign w:val="center"/>
          </w:tcPr>
          <w:p w14:paraId="13EB10AB" w14:textId="77777777" w:rsidR="00277CE0" w:rsidRDefault="00277CE0" w:rsidP="00B77298">
            <w:pPr>
              <w:pStyle w:val="TAC"/>
              <w:rPr>
                <w:lang w:val="en-US" w:eastAsia="zh-CN" w:bidi="ar"/>
              </w:rPr>
            </w:pPr>
            <w:r>
              <w:rPr>
                <w:lang w:val="en-US" w:eastAsia="zh-CN" w:bidi="ar"/>
              </w:rPr>
              <w:t>CA_n257G</w:t>
            </w:r>
          </w:p>
        </w:tc>
        <w:tc>
          <w:tcPr>
            <w:tcW w:w="2277" w:type="dxa"/>
            <w:tcBorders>
              <w:top w:val="nil"/>
              <w:left w:val="single" w:sz="4" w:space="0" w:color="auto"/>
              <w:bottom w:val="single" w:sz="4" w:space="0" w:color="auto"/>
              <w:right w:val="single" w:sz="4" w:space="0" w:color="auto"/>
            </w:tcBorders>
          </w:tcPr>
          <w:p w14:paraId="3BEB2B64" w14:textId="77777777" w:rsidR="00277CE0" w:rsidRDefault="00277CE0" w:rsidP="00B77298">
            <w:pPr>
              <w:pStyle w:val="TAC"/>
              <w:overflowPunct w:val="0"/>
              <w:autoSpaceDE w:val="0"/>
              <w:autoSpaceDN w:val="0"/>
              <w:adjustRightInd w:val="0"/>
              <w:rPr>
                <w:szCs w:val="18"/>
                <w:lang w:val="en-US" w:eastAsia="zh-CN"/>
              </w:rPr>
            </w:pPr>
          </w:p>
        </w:tc>
      </w:tr>
      <w:tr w:rsidR="00277CE0" w14:paraId="201A4FC7"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537D79A1" w14:textId="77777777" w:rsidR="00277CE0" w:rsidRDefault="00277CE0" w:rsidP="00B77298">
            <w:pPr>
              <w:pStyle w:val="TAC"/>
              <w:overflowPunct w:val="0"/>
              <w:autoSpaceDE w:val="0"/>
              <w:autoSpaceDN w:val="0"/>
              <w:adjustRightInd w:val="0"/>
              <w:rPr>
                <w:szCs w:val="18"/>
              </w:rPr>
            </w:pPr>
            <w:r>
              <w:rPr>
                <w:szCs w:val="18"/>
              </w:rPr>
              <w:t>CA_n18A-n257H</w:t>
            </w:r>
          </w:p>
        </w:tc>
        <w:tc>
          <w:tcPr>
            <w:tcW w:w="2453" w:type="dxa"/>
            <w:tcBorders>
              <w:top w:val="single" w:sz="4" w:space="0" w:color="auto"/>
              <w:left w:val="single" w:sz="4" w:space="0" w:color="auto"/>
              <w:bottom w:val="nil"/>
              <w:right w:val="single" w:sz="4" w:space="0" w:color="auto"/>
            </w:tcBorders>
          </w:tcPr>
          <w:p w14:paraId="0FB00AAE" w14:textId="77777777" w:rsidR="00277CE0" w:rsidRDefault="00277CE0" w:rsidP="00B77298">
            <w:pPr>
              <w:pStyle w:val="TAC"/>
              <w:overflowPunct w:val="0"/>
              <w:autoSpaceDE w:val="0"/>
              <w:autoSpaceDN w:val="0"/>
              <w:adjustRightInd w:val="0"/>
              <w:rPr>
                <w:szCs w:val="18"/>
              </w:rPr>
            </w:pPr>
            <w:r>
              <w:rPr>
                <w:szCs w:val="18"/>
              </w:rPr>
              <w:t>CA_n18A-n257A/G/H</w:t>
            </w:r>
          </w:p>
        </w:tc>
        <w:tc>
          <w:tcPr>
            <w:tcW w:w="1206" w:type="dxa"/>
            <w:gridSpan w:val="2"/>
            <w:tcBorders>
              <w:top w:val="single" w:sz="4" w:space="0" w:color="auto"/>
              <w:left w:val="single" w:sz="4" w:space="0" w:color="auto"/>
              <w:bottom w:val="single" w:sz="4" w:space="0" w:color="auto"/>
              <w:right w:val="single" w:sz="4" w:space="0" w:color="auto"/>
            </w:tcBorders>
          </w:tcPr>
          <w:p w14:paraId="6F966BFB" w14:textId="77777777" w:rsidR="00277CE0" w:rsidRDefault="00277CE0" w:rsidP="00B77298">
            <w:pPr>
              <w:pStyle w:val="TAC"/>
              <w:overflowPunct w:val="0"/>
              <w:autoSpaceDE w:val="0"/>
              <w:autoSpaceDN w:val="0"/>
              <w:adjustRightInd w:val="0"/>
              <w:rPr>
                <w:szCs w:val="18"/>
                <w:lang w:eastAsia="zh-CN"/>
              </w:rPr>
            </w:pPr>
            <w:r>
              <w:rPr>
                <w:szCs w:val="18"/>
                <w:lang w:eastAsia="zh-CN"/>
              </w:rPr>
              <w:t>n18</w:t>
            </w:r>
          </w:p>
        </w:tc>
        <w:tc>
          <w:tcPr>
            <w:tcW w:w="5706" w:type="dxa"/>
            <w:tcBorders>
              <w:top w:val="single" w:sz="4" w:space="0" w:color="auto"/>
              <w:left w:val="single" w:sz="4" w:space="0" w:color="auto"/>
              <w:bottom w:val="single" w:sz="4" w:space="0" w:color="auto"/>
              <w:right w:val="single" w:sz="4" w:space="0" w:color="auto"/>
            </w:tcBorders>
            <w:vAlign w:val="center"/>
          </w:tcPr>
          <w:p w14:paraId="78B973EA" w14:textId="77777777" w:rsidR="00277CE0" w:rsidRDefault="00277CE0" w:rsidP="00B77298">
            <w:pPr>
              <w:pStyle w:val="TAC"/>
              <w:rPr>
                <w:lang w:val="en-US" w:eastAsia="zh-CN" w:bidi="ar"/>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7DA0E266"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2FA97484"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2C734E59"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5E9189FE"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1067B110"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706" w:type="dxa"/>
            <w:tcBorders>
              <w:top w:val="single" w:sz="4" w:space="0" w:color="auto"/>
              <w:left w:val="single" w:sz="4" w:space="0" w:color="auto"/>
              <w:bottom w:val="single" w:sz="4" w:space="0" w:color="auto"/>
              <w:right w:val="single" w:sz="4" w:space="0" w:color="auto"/>
            </w:tcBorders>
            <w:vAlign w:val="center"/>
          </w:tcPr>
          <w:p w14:paraId="750079D7" w14:textId="77777777" w:rsidR="00277CE0" w:rsidRDefault="00277CE0" w:rsidP="00B77298">
            <w:pPr>
              <w:pStyle w:val="TAC"/>
              <w:rPr>
                <w:lang w:val="en-US" w:eastAsia="zh-CN" w:bidi="ar"/>
              </w:rPr>
            </w:pPr>
            <w:r>
              <w:rPr>
                <w:lang w:val="en-US" w:eastAsia="zh-CN" w:bidi="ar"/>
              </w:rPr>
              <w:t>CA_n257H</w:t>
            </w:r>
          </w:p>
        </w:tc>
        <w:tc>
          <w:tcPr>
            <w:tcW w:w="2277" w:type="dxa"/>
            <w:tcBorders>
              <w:top w:val="nil"/>
              <w:left w:val="single" w:sz="4" w:space="0" w:color="auto"/>
              <w:bottom w:val="single" w:sz="4" w:space="0" w:color="auto"/>
              <w:right w:val="single" w:sz="4" w:space="0" w:color="auto"/>
            </w:tcBorders>
          </w:tcPr>
          <w:p w14:paraId="2E4F34CD" w14:textId="77777777" w:rsidR="00277CE0" w:rsidRDefault="00277CE0" w:rsidP="00B77298">
            <w:pPr>
              <w:pStyle w:val="TAC"/>
              <w:overflowPunct w:val="0"/>
              <w:autoSpaceDE w:val="0"/>
              <w:autoSpaceDN w:val="0"/>
              <w:adjustRightInd w:val="0"/>
              <w:rPr>
                <w:szCs w:val="18"/>
                <w:lang w:val="en-US" w:eastAsia="zh-CN"/>
              </w:rPr>
            </w:pPr>
          </w:p>
        </w:tc>
      </w:tr>
      <w:tr w:rsidR="00277CE0" w14:paraId="311E925A" w14:textId="77777777" w:rsidTr="00B77298">
        <w:trPr>
          <w:trHeight w:val="187"/>
          <w:jc w:val="center"/>
        </w:trPr>
        <w:tc>
          <w:tcPr>
            <w:tcW w:w="2528" w:type="dxa"/>
            <w:tcBorders>
              <w:top w:val="single" w:sz="4" w:space="0" w:color="auto"/>
              <w:left w:val="single" w:sz="4" w:space="0" w:color="auto"/>
              <w:bottom w:val="nil"/>
              <w:right w:val="single" w:sz="4" w:space="0" w:color="auto"/>
            </w:tcBorders>
          </w:tcPr>
          <w:p w14:paraId="12E7AFD7" w14:textId="77777777" w:rsidR="00277CE0" w:rsidRDefault="00277CE0" w:rsidP="00B77298">
            <w:pPr>
              <w:pStyle w:val="TAC"/>
              <w:overflowPunct w:val="0"/>
              <w:autoSpaceDE w:val="0"/>
              <w:autoSpaceDN w:val="0"/>
              <w:adjustRightInd w:val="0"/>
              <w:rPr>
                <w:szCs w:val="18"/>
              </w:rPr>
            </w:pPr>
            <w:r>
              <w:rPr>
                <w:szCs w:val="18"/>
              </w:rPr>
              <w:t>CA_n18A-n257I</w:t>
            </w:r>
          </w:p>
        </w:tc>
        <w:tc>
          <w:tcPr>
            <w:tcW w:w="2453" w:type="dxa"/>
            <w:tcBorders>
              <w:top w:val="single" w:sz="4" w:space="0" w:color="auto"/>
              <w:left w:val="single" w:sz="4" w:space="0" w:color="auto"/>
              <w:bottom w:val="nil"/>
              <w:right w:val="single" w:sz="4" w:space="0" w:color="auto"/>
            </w:tcBorders>
          </w:tcPr>
          <w:p w14:paraId="5D51944F" w14:textId="77777777" w:rsidR="00277CE0" w:rsidRDefault="00277CE0" w:rsidP="00B77298">
            <w:pPr>
              <w:pStyle w:val="TAC"/>
              <w:overflowPunct w:val="0"/>
              <w:autoSpaceDE w:val="0"/>
              <w:autoSpaceDN w:val="0"/>
              <w:adjustRightInd w:val="0"/>
              <w:rPr>
                <w:szCs w:val="18"/>
              </w:rPr>
            </w:pPr>
            <w:r>
              <w:rPr>
                <w:szCs w:val="18"/>
              </w:rPr>
              <w:t>CA_n18A-n257A/G/H/I</w:t>
            </w:r>
          </w:p>
        </w:tc>
        <w:tc>
          <w:tcPr>
            <w:tcW w:w="1206" w:type="dxa"/>
            <w:gridSpan w:val="2"/>
            <w:tcBorders>
              <w:top w:val="single" w:sz="4" w:space="0" w:color="auto"/>
              <w:left w:val="single" w:sz="4" w:space="0" w:color="auto"/>
              <w:bottom w:val="single" w:sz="4" w:space="0" w:color="auto"/>
              <w:right w:val="single" w:sz="4" w:space="0" w:color="auto"/>
            </w:tcBorders>
          </w:tcPr>
          <w:p w14:paraId="1DB3864C" w14:textId="77777777" w:rsidR="00277CE0" w:rsidRDefault="00277CE0" w:rsidP="00B77298">
            <w:pPr>
              <w:pStyle w:val="TAC"/>
              <w:overflowPunct w:val="0"/>
              <w:autoSpaceDE w:val="0"/>
              <w:autoSpaceDN w:val="0"/>
              <w:adjustRightInd w:val="0"/>
              <w:rPr>
                <w:szCs w:val="18"/>
                <w:lang w:eastAsia="zh-CN"/>
              </w:rPr>
            </w:pPr>
            <w:r>
              <w:rPr>
                <w:szCs w:val="18"/>
                <w:lang w:eastAsia="zh-CN"/>
              </w:rPr>
              <w:t>n18</w:t>
            </w:r>
          </w:p>
        </w:tc>
        <w:tc>
          <w:tcPr>
            <w:tcW w:w="5706" w:type="dxa"/>
            <w:tcBorders>
              <w:top w:val="single" w:sz="4" w:space="0" w:color="auto"/>
              <w:left w:val="single" w:sz="4" w:space="0" w:color="auto"/>
              <w:bottom w:val="single" w:sz="4" w:space="0" w:color="auto"/>
              <w:right w:val="single" w:sz="4" w:space="0" w:color="auto"/>
            </w:tcBorders>
            <w:vAlign w:val="center"/>
          </w:tcPr>
          <w:p w14:paraId="0B33E528" w14:textId="77777777" w:rsidR="00277CE0" w:rsidRDefault="00277CE0" w:rsidP="00B77298">
            <w:pPr>
              <w:pStyle w:val="TAC"/>
              <w:rPr>
                <w:lang w:val="en-US" w:eastAsia="zh-CN" w:bidi="ar"/>
              </w:rPr>
            </w:pPr>
            <w:r>
              <w:rPr>
                <w:lang w:val="en-US" w:eastAsia="zh-CN" w:bidi="ar"/>
              </w:rPr>
              <w:t>5, 10, 15</w:t>
            </w:r>
          </w:p>
        </w:tc>
        <w:tc>
          <w:tcPr>
            <w:tcW w:w="2277" w:type="dxa"/>
            <w:tcBorders>
              <w:top w:val="single" w:sz="4" w:space="0" w:color="auto"/>
              <w:left w:val="single" w:sz="4" w:space="0" w:color="auto"/>
              <w:bottom w:val="nil"/>
              <w:right w:val="single" w:sz="4" w:space="0" w:color="auto"/>
            </w:tcBorders>
          </w:tcPr>
          <w:p w14:paraId="60EAF750"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036D32D4" w14:textId="77777777" w:rsidTr="00B77298">
        <w:trPr>
          <w:trHeight w:val="187"/>
          <w:jc w:val="center"/>
        </w:trPr>
        <w:tc>
          <w:tcPr>
            <w:tcW w:w="2528" w:type="dxa"/>
            <w:tcBorders>
              <w:top w:val="nil"/>
              <w:left w:val="single" w:sz="4" w:space="0" w:color="auto"/>
              <w:bottom w:val="single" w:sz="4" w:space="0" w:color="auto"/>
              <w:right w:val="single" w:sz="4" w:space="0" w:color="auto"/>
            </w:tcBorders>
          </w:tcPr>
          <w:p w14:paraId="7CE15BCF" w14:textId="77777777" w:rsidR="00277CE0" w:rsidRDefault="00277CE0" w:rsidP="00B77298">
            <w:pPr>
              <w:pStyle w:val="TAC"/>
              <w:overflowPunct w:val="0"/>
              <w:autoSpaceDE w:val="0"/>
              <w:autoSpaceDN w:val="0"/>
              <w:adjustRightInd w:val="0"/>
              <w:rPr>
                <w:szCs w:val="18"/>
              </w:rPr>
            </w:pPr>
          </w:p>
        </w:tc>
        <w:tc>
          <w:tcPr>
            <w:tcW w:w="2453" w:type="dxa"/>
            <w:tcBorders>
              <w:top w:val="nil"/>
              <w:left w:val="single" w:sz="4" w:space="0" w:color="auto"/>
              <w:bottom w:val="single" w:sz="4" w:space="0" w:color="auto"/>
              <w:right w:val="single" w:sz="4" w:space="0" w:color="auto"/>
            </w:tcBorders>
          </w:tcPr>
          <w:p w14:paraId="6C8C2196"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56F16E67"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706" w:type="dxa"/>
            <w:tcBorders>
              <w:top w:val="single" w:sz="4" w:space="0" w:color="auto"/>
              <w:left w:val="single" w:sz="4" w:space="0" w:color="auto"/>
              <w:bottom w:val="single" w:sz="4" w:space="0" w:color="auto"/>
              <w:right w:val="single" w:sz="4" w:space="0" w:color="auto"/>
            </w:tcBorders>
            <w:vAlign w:val="center"/>
          </w:tcPr>
          <w:p w14:paraId="07254973" w14:textId="77777777" w:rsidR="00277CE0" w:rsidRDefault="00277CE0" w:rsidP="00B77298">
            <w:pPr>
              <w:pStyle w:val="TAC"/>
              <w:rPr>
                <w:lang w:val="en-US" w:eastAsia="zh-CN" w:bidi="ar"/>
              </w:rPr>
            </w:pPr>
            <w:r>
              <w:rPr>
                <w:lang w:val="en-US" w:eastAsia="zh-CN" w:bidi="ar"/>
              </w:rPr>
              <w:t>CA_n257I</w:t>
            </w:r>
          </w:p>
        </w:tc>
        <w:tc>
          <w:tcPr>
            <w:tcW w:w="2277" w:type="dxa"/>
            <w:tcBorders>
              <w:top w:val="nil"/>
              <w:left w:val="single" w:sz="4" w:space="0" w:color="auto"/>
              <w:bottom w:val="single" w:sz="4" w:space="0" w:color="auto"/>
              <w:right w:val="single" w:sz="4" w:space="0" w:color="auto"/>
            </w:tcBorders>
          </w:tcPr>
          <w:p w14:paraId="3C7F8710" w14:textId="77777777" w:rsidR="00277CE0" w:rsidRDefault="00277CE0" w:rsidP="00B77298">
            <w:pPr>
              <w:pStyle w:val="TAC"/>
              <w:overflowPunct w:val="0"/>
              <w:autoSpaceDE w:val="0"/>
              <w:autoSpaceDN w:val="0"/>
              <w:adjustRightInd w:val="0"/>
              <w:rPr>
                <w:szCs w:val="18"/>
                <w:lang w:val="en-US" w:eastAsia="zh-CN"/>
              </w:rPr>
            </w:pPr>
          </w:p>
        </w:tc>
      </w:tr>
    </w:tbl>
    <w:p w14:paraId="0F43A378" w14:textId="77777777" w:rsidR="00277CE0" w:rsidRDefault="00277CE0" w:rsidP="00277CE0"/>
    <w:p w14:paraId="30E2EBC4" w14:textId="77777777" w:rsidR="00277CE0" w:rsidRDefault="00277CE0" w:rsidP="00277CE0">
      <w:pPr>
        <w:pStyle w:val="TH"/>
      </w:pPr>
      <w:r>
        <w:lastRenderedPageBreak/>
        <w:t>Table 5.5</w:t>
      </w:r>
      <w:r>
        <w:rPr>
          <w:lang w:val="en-US" w:eastAsia="zh-CN"/>
        </w:rPr>
        <w:t>A.1</w:t>
      </w:r>
      <w:r>
        <w:t>-1</w:t>
      </w:r>
      <w:r>
        <w:rPr>
          <w:rFonts w:hint="eastAsia"/>
          <w:lang w:val="en-US" w:eastAsia="zh-CN"/>
        </w:rPr>
        <w:t>g</w:t>
      </w:r>
      <w:r>
        <w:t xml:space="preserve">: Inter-band </w:t>
      </w:r>
      <w:r>
        <w:rPr>
          <w:lang w:val="en-US" w:eastAsia="zh-CN"/>
        </w:rPr>
        <w:t>CA</w:t>
      </w:r>
      <w:r>
        <w:t xml:space="preserve"> configurations and bandwidth combinations sets between FR1 and FR2 (two bands)</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99"/>
        <w:gridCol w:w="1034"/>
        <w:gridCol w:w="2767"/>
        <w:gridCol w:w="1611"/>
        <w:gridCol w:w="8"/>
        <w:gridCol w:w="22"/>
      </w:tblGrid>
      <w:tr w:rsidR="00277CE0" w14:paraId="366D42BF" w14:textId="77777777" w:rsidTr="00B77298">
        <w:trPr>
          <w:gridAfter w:val="1"/>
          <w:wAfter w:w="52" w:type="dxa"/>
          <w:trHeight w:val="187"/>
          <w:jc w:val="center"/>
        </w:trPr>
        <w:tc>
          <w:tcPr>
            <w:tcW w:w="2521" w:type="dxa"/>
            <w:tcBorders>
              <w:top w:val="single" w:sz="4" w:space="0" w:color="auto"/>
              <w:left w:val="single" w:sz="4" w:space="0" w:color="auto"/>
              <w:bottom w:val="single" w:sz="4" w:space="0" w:color="auto"/>
              <w:right w:val="single" w:sz="4" w:space="0" w:color="auto"/>
            </w:tcBorders>
          </w:tcPr>
          <w:p w14:paraId="0C7B8863" w14:textId="77777777" w:rsidR="00277CE0" w:rsidRDefault="00277CE0" w:rsidP="00B77298">
            <w:pPr>
              <w:pStyle w:val="TAH"/>
              <w:overflowPunct w:val="0"/>
              <w:autoSpaceDE w:val="0"/>
              <w:autoSpaceDN w:val="0"/>
              <w:adjustRightInd w:val="0"/>
              <w:rPr>
                <w:szCs w:val="18"/>
              </w:rPr>
            </w:pPr>
            <w:r>
              <w:lastRenderedPageBreak/>
              <w:t>NR CA configuration</w:t>
            </w:r>
          </w:p>
        </w:tc>
        <w:tc>
          <w:tcPr>
            <w:tcW w:w="2505" w:type="dxa"/>
            <w:tcBorders>
              <w:top w:val="single" w:sz="4" w:space="0" w:color="auto"/>
              <w:left w:val="single" w:sz="4" w:space="0" w:color="auto"/>
              <w:bottom w:val="single" w:sz="4" w:space="0" w:color="auto"/>
              <w:right w:val="single" w:sz="4" w:space="0" w:color="auto"/>
            </w:tcBorders>
          </w:tcPr>
          <w:p w14:paraId="7A2BEAB2" w14:textId="77777777" w:rsidR="00277CE0" w:rsidRDefault="00277CE0" w:rsidP="00B77298">
            <w:pPr>
              <w:pStyle w:val="TAH"/>
              <w:overflowPunct w:val="0"/>
              <w:autoSpaceDE w:val="0"/>
              <w:autoSpaceDN w:val="0"/>
              <w:adjustRightInd w:val="0"/>
              <w:rPr>
                <w:szCs w:val="18"/>
              </w:rPr>
            </w:pPr>
            <w:r>
              <w:t>Uplink CA configuration</w:t>
            </w:r>
            <w:r>
              <w:rPr>
                <w:rFonts w:hint="eastAsia"/>
                <w:lang w:eastAsia="zh-CN"/>
              </w:rPr>
              <w:t xml:space="preserve"> </w:t>
            </w:r>
          </w:p>
        </w:tc>
        <w:tc>
          <w:tcPr>
            <w:tcW w:w="1679" w:type="dxa"/>
            <w:tcBorders>
              <w:top w:val="single" w:sz="4" w:space="0" w:color="auto"/>
              <w:left w:val="single" w:sz="4" w:space="0" w:color="auto"/>
              <w:bottom w:val="single" w:sz="4" w:space="0" w:color="auto"/>
              <w:right w:val="single" w:sz="4" w:space="0" w:color="auto"/>
            </w:tcBorders>
          </w:tcPr>
          <w:p w14:paraId="01D7995E" w14:textId="77777777" w:rsidR="00277CE0" w:rsidRDefault="00277CE0" w:rsidP="00B77298">
            <w:pPr>
              <w:pStyle w:val="TAH"/>
              <w:overflowPunct w:val="0"/>
              <w:autoSpaceDE w:val="0"/>
              <w:autoSpaceDN w:val="0"/>
              <w:adjustRightInd w:val="0"/>
              <w:rPr>
                <w:szCs w:val="18"/>
                <w:lang w:eastAsia="zh-CN"/>
              </w:rPr>
            </w:pPr>
            <w:r>
              <w:t>NR Band</w:t>
            </w:r>
          </w:p>
        </w:tc>
        <w:tc>
          <w:tcPr>
            <w:tcW w:w="5287" w:type="dxa"/>
            <w:tcBorders>
              <w:top w:val="single" w:sz="4" w:space="0" w:color="auto"/>
              <w:left w:val="single" w:sz="4" w:space="0" w:color="auto"/>
              <w:bottom w:val="single" w:sz="4" w:space="0" w:color="auto"/>
              <w:right w:val="single" w:sz="4" w:space="0" w:color="auto"/>
            </w:tcBorders>
          </w:tcPr>
          <w:p w14:paraId="47235170" w14:textId="77777777" w:rsidR="00277CE0" w:rsidRDefault="00277CE0" w:rsidP="00B7729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00" w:type="dxa"/>
            <w:gridSpan w:val="2"/>
            <w:tcBorders>
              <w:top w:val="single" w:sz="4" w:space="0" w:color="auto"/>
              <w:left w:val="single" w:sz="4" w:space="0" w:color="auto"/>
              <w:bottom w:val="single" w:sz="4" w:space="0" w:color="auto"/>
              <w:right w:val="single" w:sz="4" w:space="0" w:color="auto"/>
            </w:tcBorders>
          </w:tcPr>
          <w:p w14:paraId="30F80890" w14:textId="77777777" w:rsidR="00277CE0" w:rsidRDefault="00277CE0" w:rsidP="00B77298">
            <w:pPr>
              <w:pStyle w:val="TAH"/>
              <w:overflowPunct w:val="0"/>
              <w:autoSpaceDE w:val="0"/>
              <w:autoSpaceDN w:val="0"/>
              <w:adjustRightInd w:val="0"/>
              <w:rPr>
                <w:szCs w:val="18"/>
                <w:lang w:val="en-US" w:eastAsia="zh-CN"/>
              </w:rPr>
            </w:pPr>
            <w:r>
              <w:t>Bandwidth combination set</w:t>
            </w:r>
          </w:p>
        </w:tc>
      </w:tr>
      <w:tr w:rsidR="00277CE0" w14:paraId="22C4BA0D"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18A66957" w14:textId="77777777" w:rsidR="00277CE0" w:rsidRPr="007F691B" w:rsidRDefault="00277CE0" w:rsidP="00B77298">
            <w:pPr>
              <w:pStyle w:val="TAC"/>
            </w:pPr>
            <w:r w:rsidRPr="007F691B">
              <w:t>CA_n25A-n257A</w:t>
            </w:r>
          </w:p>
        </w:tc>
        <w:tc>
          <w:tcPr>
            <w:tcW w:w="2505" w:type="dxa"/>
            <w:tcBorders>
              <w:top w:val="single" w:sz="4" w:space="0" w:color="auto"/>
              <w:left w:val="single" w:sz="4" w:space="0" w:color="auto"/>
              <w:bottom w:val="nil"/>
              <w:right w:val="single" w:sz="4" w:space="0" w:color="auto"/>
            </w:tcBorders>
          </w:tcPr>
          <w:p w14:paraId="4323DAD0" w14:textId="77777777" w:rsidR="00277CE0" w:rsidRPr="007F691B" w:rsidRDefault="00277CE0" w:rsidP="00B77298">
            <w:pPr>
              <w:pStyle w:val="TAC"/>
            </w:pPr>
            <w:r w:rsidRPr="007F691B">
              <w:t>CA_n25A-n257A</w:t>
            </w:r>
          </w:p>
        </w:tc>
        <w:tc>
          <w:tcPr>
            <w:tcW w:w="1679" w:type="dxa"/>
            <w:tcBorders>
              <w:top w:val="single" w:sz="4" w:space="0" w:color="auto"/>
              <w:left w:val="single" w:sz="4" w:space="0" w:color="auto"/>
              <w:bottom w:val="single" w:sz="4" w:space="0" w:color="auto"/>
              <w:right w:val="single" w:sz="4" w:space="0" w:color="auto"/>
            </w:tcBorders>
          </w:tcPr>
          <w:p w14:paraId="518E3DD8" w14:textId="77777777" w:rsidR="00277CE0" w:rsidRPr="007F691B" w:rsidRDefault="00277CE0" w:rsidP="00B77298">
            <w:pPr>
              <w:pStyle w:val="TAC"/>
            </w:pPr>
            <w:r w:rsidRPr="007F691B">
              <w:t>n25</w:t>
            </w:r>
          </w:p>
        </w:tc>
        <w:tc>
          <w:tcPr>
            <w:tcW w:w="5287" w:type="dxa"/>
            <w:tcBorders>
              <w:top w:val="single" w:sz="4" w:space="0" w:color="auto"/>
              <w:left w:val="single" w:sz="4" w:space="0" w:color="auto"/>
              <w:bottom w:val="single" w:sz="4" w:space="0" w:color="auto"/>
              <w:right w:val="single" w:sz="4" w:space="0" w:color="auto"/>
            </w:tcBorders>
          </w:tcPr>
          <w:p w14:paraId="58E770F7" w14:textId="77777777" w:rsidR="00277CE0" w:rsidRPr="007F691B" w:rsidRDefault="00277CE0" w:rsidP="00B77298">
            <w:pPr>
              <w:pStyle w:val="TAC"/>
              <w:rPr>
                <w:lang w:eastAsia="zh-CN"/>
              </w:rPr>
            </w:pPr>
            <w:r>
              <w:rPr>
                <w:lang w:eastAsia="zh-CN"/>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41E5AA58" w14:textId="77777777" w:rsidR="00277CE0" w:rsidRPr="007F691B" w:rsidRDefault="00277CE0" w:rsidP="00B77298">
            <w:pPr>
              <w:pStyle w:val="TAC"/>
            </w:pPr>
            <w:r w:rsidRPr="007F691B">
              <w:rPr>
                <w:rFonts w:hint="eastAsia"/>
              </w:rPr>
              <w:t>4</w:t>
            </w:r>
            <w:r w:rsidRPr="007F691B">
              <w:t xml:space="preserve"> and 5</w:t>
            </w:r>
          </w:p>
        </w:tc>
      </w:tr>
      <w:tr w:rsidR="00277CE0" w14:paraId="493EA4BF"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70225485" w14:textId="77777777" w:rsidR="00277CE0" w:rsidRPr="007F691B" w:rsidRDefault="00277CE0" w:rsidP="00B77298">
            <w:pPr>
              <w:pStyle w:val="TAC"/>
            </w:pPr>
          </w:p>
        </w:tc>
        <w:tc>
          <w:tcPr>
            <w:tcW w:w="2505" w:type="dxa"/>
            <w:tcBorders>
              <w:top w:val="nil"/>
              <w:left w:val="single" w:sz="4" w:space="0" w:color="auto"/>
              <w:bottom w:val="single" w:sz="4" w:space="0" w:color="auto"/>
              <w:right w:val="single" w:sz="4" w:space="0" w:color="auto"/>
            </w:tcBorders>
          </w:tcPr>
          <w:p w14:paraId="70115D50" w14:textId="77777777" w:rsidR="00277CE0" w:rsidRPr="007F691B" w:rsidRDefault="00277CE0" w:rsidP="00B77298">
            <w:pPr>
              <w:pStyle w:val="TAC"/>
            </w:pPr>
          </w:p>
        </w:tc>
        <w:tc>
          <w:tcPr>
            <w:tcW w:w="1679" w:type="dxa"/>
            <w:tcBorders>
              <w:top w:val="single" w:sz="4" w:space="0" w:color="auto"/>
              <w:left w:val="single" w:sz="4" w:space="0" w:color="auto"/>
              <w:bottom w:val="single" w:sz="4" w:space="0" w:color="auto"/>
              <w:right w:val="single" w:sz="4" w:space="0" w:color="auto"/>
            </w:tcBorders>
          </w:tcPr>
          <w:p w14:paraId="6535AE96" w14:textId="77777777" w:rsidR="00277CE0" w:rsidRPr="007F691B" w:rsidRDefault="00277CE0" w:rsidP="00B77298">
            <w:pPr>
              <w:pStyle w:val="TAC"/>
            </w:pPr>
            <w:r w:rsidRPr="007F691B">
              <w:t>n257</w:t>
            </w:r>
          </w:p>
        </w:tc>
        <w:tc>
          <w:tcPr>
            <w:tcW w:w="5287" w:type="dxa"/>
            <w:tcBorders>
              <w:top w:val="single" w:sz="4" w:space="0" w:color="auto"/>
              <w:left w:val="single" w:sz="4" w:space="0" w:color="auto"/>
              <w:bottom w:val="single" w:sz="4" w:space="0" w:color="auto"/>
              <w:right w:val="single" w:sz="4" w:space="0" w:color="auto"/>
            </w:tcBorders>
          </w:tcPr>
          <w:p w14:paraId="57779951" w14:textId="77777777" w:rsidR="00277CE0" w:rsidRPr="007F691B" w:rsidRDefault="00277CE0" w:rsidP="00B77298">
            <w:pPr>
              <w:pStyle w:val="TAC"/>
              <w:rPr>
                <w:lang w:eastAsia="zh-CN"/>
              </w:rPr>
            </w:pPr>
            <w:r>
              <w:rPr>
                <w:lang w:eastAsia="zh-CN"/>
              </w:rPr>
              <w:t>See n257 channel bandwidths in Table 5.3.5-1</w:t>
            </w:r>
          </w:p>
        </w:tc>
        <w:tc>
          <w:tcPr>
            <w:tcW w:w="2200" w:type="dxa"/>
            <w:gridSpan w:val="2"/>
            <w:tcBorders>
              <w:top w:val="nil"/>
              <w:left w:val="single" w:sz="4" w:space="0" w:color="auto"/>
              <w:bottom w:val="single" w:sz="4" w:space="0" w:color="auto"/>
              <w:right w:val="single" w:sz="4" w:space="0" w:color="auto"/>
            </w:tcBorders>
          </w:tcPr>
          <w:p w14:paraId="224196B0" w14:textId="77777777" w:rsidR="00277CE0" w:rsidRPr="007F691B" w:rsidRDefault="00277CE0" w:rsidP="00B77298">
            <w:pPr>
              <w:pStyle w:val="TAC"/>
            </w:pPr>
          </w:p>
        </w:tc>
      </w:tr>
      <w:tr w:rsidR="00277CE0" w14:paraId="7681FFE1"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342FFD1" w14:textId="77777777" w:rsidR="00277CE0" w:rsidRDefault="00277CE0" w:rsidP="00B77298">
            <w:pPr>
              <w:pStyle w:val="TAC"/>
            </w:pPr>
            <w:r>
              <w:t>CA_n25A-n257G</w:t>
            </w:r>
          </w:p>
        </w:tc>
        <w:tc>
          <w:tcPr>
            <w:tcW w:w="2505" w:type="dxa"/>
            <w:tcBorders>
              <w:top w:val="single" w:sz="4" w:space="0" w:color="auto"/>
              <w:left w:val="single" w:sz="4" w:space="0" w:color="auto"/>
              <w:bottom w:val="nil"/>
              <w:right w:val="single" w:sz="4" w:space="0" w:color="auto"/>
            </w:tcBorders>
          </w:tcPr>
          <w:p w14:paraId="3C5CB2E4" w14:textId="77777777" w:rsidR="00277CE0" w:rsidRDefault="00277CE0" w:rsidP="00B77298">
            <w:pPr>
              <w:pStyle w:val="TAC"/>
            </w:pPr>
            <w:r>
              <w:t>CA_n25A-n257A/G</w:t>
            </w:r>
          </w:p>
        </w:tc>
        <w:tc>
          <w:tcPr>
            <w:tcW w:w="1679" w:type="dxa"/>
            <w:tcBorders>
              <w:top w:val="single" w:sz="4" w:space="0" w:color="auto"/>
              <w:left w:val="single" w:sz="4" w:space="0" w:color="auto"/>
              <w:bottom w:val="single" w:sz="4" w:space="0" w:color="auto"/>
              <w:right w:val="single" w:sz="4" w:space="0" w:color="auto"/>
            </w:tcBorders>
          </w:tcPr>
          <w:p w14:paraId="4B47B6FC" w14:textId="77777777" w:rsidR="00277CE0" w:rsidRDefault="00277CE0" w:rsidP="00B77298">
            <w:pPr>
              <w:pStyle w:val="TAC"/>
            </w:pPr>
            <w:r>
              <w:t>n25</w:t>
            </w:r>
          </w:p>
        </w:tc>
        <w:tc>
          <w:tcPr>
            <w:tcW w:w="5287" w:type="dxa"/>
            <w:tcBorders>
              <w:top w:val="single" w:sz="4" w:space="0" w:color="auto"/>
              <w:left w:val="single" w:sz="4" w:space="0" w:color="auto"/>
              <w:bottom w:val="single" w:sz="4" w:space="0" w:color="auto"/>
              <w:right w:val="single" w:sz="4" w:space="0" w:color="auto"/>
            </w:tcBorders>
          </w:tcPr>
          <w:p w14:paraId="1943D072" w14:textId="77777777" w:rsidR="00277CE0" w:rsidRDefault="00277CE0" w:rsidP="00B77298">
            <w:pPr>
              <w:pStyle w:val="TAC"/>
              <w:rPr>
                <w:lang w:eastAsia="zh-CN"/>
              </w:rPr>
            </w:pPr>
            <w:r>
              <w:rPr>
                <w:lang w:eastAsia="zh-CN"/>
              </w:rPr>
              <w:t>See n25 channel bandwidths in Table 5.3.5-1</w:t>
            </w:r>
          </w:p>
        </w:tc>
        <w:tc>
          <w:tcPr>
            <w:tcW w:w="2191" w:type="dxa"/>
            <w:tcBorders>
              <w:top w:val="single" w:sz="4" w:space="0" w:color="auto"/>
              <w:left w:val="single" w:sz="4" w:space="0" w:color="auto"/>
              <w:bottom w:val="nil"/>
              <w:right w:val="single" w:sz="4" w:space="0" w:color="auto"/>
            </w:tcBorders>
          </w:tcPr>
          <w:p w14:paraId="59A0524B" w14:textId="77777777" w:rsidR="00277CE0" w:rsidRDefault="00277CE0" w:rsidP="00B77298">
            <w:pPr>
              <w:pStyle w:val="TAC"/>
            </w:pPr>
            <w:r>
              <w:rPr>
                <w:rFonts w:hint="eastAsia"/>
              </w:rPr>
              <w:t>4</w:t>
            </w:r>
            <w:r>
              <w:t xml:space="preserve"> and 5</w:t>
            </w:r>
          </w:p>
        </w:tc>
      </w:tr>
      <w:tr w:rsidR="00277CE0" w14:paraId="620F8A85"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4424582" w14:textId="77777777" w:rsidR="00277CE0" w:rsidRDefault="00277CE0" w:rsidP="00B77298">
            <w:pPr>
              <w:pStyle w:val="TAC"/>
            </w:pPr>
          </w:p>
        </w:tc>
        <w:tc>
          <w:tcPr>
            <w:tcW w:w="2505" w:type="dxa"/>
            <w:tcBorders>
              <w:top w:val="nil"/>
              <w:left w:val="single" w:sz="4" w:space="0" w:color="auto"/>
              <w:bottom w:val="single" w:sz="4" w:space="0" w:color="auto"/>
              <w:right w:val="single" w:sz="4" w:space="0" w:color="auto"/>
            </w:tcBorders>
          </w:tcPr>
          <w:p w14:paraId="2D718649" w14:textId="77777777" w:rsidR="00277CE0" w:rsidRDefault="00277CE0" w:rsidP="00B77298">
            <w:pPr>
              <w:pStyle w:val="TAC"/>
            </w:pPr>
          </w:p>
        </w:tc>
        <w:tc>
          <w:tcPr>
            <w:tcW w:w="1679" w:type="dxa"/>
            <w:tcBorders>
              <w:top w:val="single" w:sz="4" w:space="0" w:color="auto"/>
              <w:left w:val="single" w:sz="4" w:space="0" w:color="auto"/>
              <w:bottom w:val="single" w:sz="4" w:space="0" w:color="auto"/>
              <w:right w:val="single" w:sz="4" w:space="0" w:color="auto"/>
            </w:tcBorders>
          </w:tcPr>
          <w:p w14:paraId="7739744F" w14:textId="77777777" w:rsidR="00277CE0" w:rsidRDefault="00277CE0" w:rsidP="00B77298">
            <w:pPr>
              <w:pStyle w:val="TAC"/>
            </w:pPr>
            <w:r>
              <w:t>n257</w:t>
            </w:r>
          </w:p>
        </w:tc>
        <w:tc>
          <w:tcPr>
            <w:tcW w:w="5287" w:type="dxa"/>
            <w:tcBorders>
              <w:top w:val="single" w:sz="4" w:space="0" w:color="auto"/>
              <w:left w:val="single" w:sz="4" w:space="0" w:color="auto"/>
              <w:bottom w:val="single" w:sz="4" w:space="0" w:color="auto"/>
              <w:right w:val="single" w:sz="4" w:space="0" w:color="auto"/>
            </w:tcBorders>
          </w:tcPr>
          <w:p w14:paraId="722FFA13" w14:textId="77777777" w:rsidR="00277CE0" w:rsidRDefault="00277CE0" w:rsidP="00B77298">
            <w:pPr>
              <w:pStyle w:val="TAC"/>
              <w:rPr>
                <w:lang w:eastAsia="zh-CN"/>
              </w:rPr>
            </w:pPr>
            <w:r>
              <w:rPr>
                <w:rFonts w:hint="eastAsia"/>
                <w:lang w:eastAsia="zh-CN"/>
              </w:rPr>
              <w:t>C</w:t>
            </w:r>
            <w:r>
              <w:rPr>
                <w:lang w:eastAsia="zh-CN"/>
              </w:rPr>
              <w:t>A_n257G</w:t>
            </w:r>
          </w:p>
        </w:tc>
        <w:tc>
          <w:tcPr>
            <w:tcW w:w="2191" w:type="dxa"/>
            <w:tcBorders>
              <w:top w:val="nil"/>
              <w:left w:val="single" w:sz="4" w:space="0" w:color="auto"/>
              <w:bottom w:val="single" w:sz="4" w:space="0" w:color="auto"/>
              <w:right w:val="single" w:sz="4" w:space="0" w:color="auto"/>
            </w:tcBorders>
          </w:tcPr>
          <w:p w14:paraId="3599A303" w14:textId="77777777" w:rsidR="00277CE0" w:rsidRDefault="00277CE0" w:rsidP="00B77298">
            <w:pPr>
              <w:pStyle w:val="TAC"/>
            </w:pPr>
          </w:p>
        </w:tc>
      </w:tr>
      <w:tr w:rsidR="00277CE0" w14:paraId="5C50583A"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94207C1" w14:textId="77777777" w:rsidR="00277CE0" w:rsidRDefault="00277CE0" w:rsidP="00B77298">
            <w:pPr>
              <w:pStyle w:val="TAC"/>
            </w:pPr>
            <w:r>
              <w:t>CA_n25A-n257H</w:t>
            </w:r>
          </w:p>
        </w:tc>
        <w:tc>
          <w:tcPr>
            <w:tcW w:w="2505" w:type="dxa"/>
            <w:tcBorders>
              <w:top w:val="single" w:sz="4" w:space="0" w:color="auto"/>
              <w:left w:val="single" w:sz="4" w:space="0" w:color="auto"/>
              <w:bottom w:val="nil"/>
              <w:right w:val="single" w:sz="4" w:space="0" w:color="auto"/>
            </w:tcBorders>
          </w:tcPr>
          <w:p w14:paraId="45303F1F" w14:textId="77777777" w:rsidR="00277CE0" w:rsidRDefault="00277CE0" w:rsidP="00B77298">
            <w:pPr>
              <w:pStyle w:val="TAC"/>
            </w:pPr>
            <w:r>
              <w:t>CA_n25A-n257A/G/H</w:t>
            </w:r>
          </w:p>
        </w:tc>
        <w:tc>
          <w:tcPr>
            <w:tcW w:w="1679" w:type="dxa"/>
            <w:tcBorders>
              <w:top w:val="single" w:sz="4" w:space="0" w:color="auto"/>
              <w:left w:val="single" w:sz="4" w:space="0" w:color="auto"/>
              <w:bottom w:val="single" w:sz="4" w:space="0" w:color="auto"/>
              <w:right w:val="single" w:sz="4" w:space="0" w:color="auto"/>
            </w:tcBorders>
          </w:tcPr>
          <w:p w14:paraId="66F25117" w14:textId="77777777" w:rsidR="00277CE0" w:rsidRDefault="00277CE0" w:rsidP="00B77298">
            <w:pPr>
              <w:pStyle w:val="TAC"/>
            </w:pPr>
            <w:r>
              <w:t>n25</w:t>
            </w:r>
          </w:p>
        </w:tc>
        <w:tc>
          <w:tcPr>
            <w:tcW w:w="5287" w:type="dxa"/>
            <w:tcBorders>
              <w:top w:val="single" w:sz="4" w:space="0" w:color="auto"/>
              <w:left w:val="single" w:sz="4" w:space="0" w:color="auto"/>
              <w:bottom w:val="single" w:sz="4" w:space="0" w:color="auto"/>
              <w:right w:val="single" w:sz="4" w:space="0" w:color="auto"/>
            </w:tcBorders>
          </w:tcPr>
          <w:p w14:paraId="791DCE79" w14:textId="77777777" w:rsidR="00277CE0" w:rsidRDefault="00277CE0" w:rsidP="00B77298">
            <w:pPr>
              <w:pStyle w:val="TAC"/>
              <w:rPr>
                <w:lang w:eastAsia="zh-CN"/>
              </w:rPr>
            </w:pPr>
            <w:r>
              <w:rPr>
                <w:lang w:eastAsia="zh-CN"/>
              </w:rPr>
              <w:t>See n25 channel bandwidths in Table 5.3.5-1</w:t>
            </w:r>
          </w:p>
        </w:tc>
        <w:tc>
          <w:tcPr>
            <w:tcW w:w="2191" w:type="dxa"/>
            <w:tcBorders>
              <w:top w:val="single" w:sz="4" w:space="0" w:color="auto"/>
              <w:left w:val="single" w:sz="4" w:space="0" w:color="auto"/>
              <w:bottom w:val="nil"/>
              <w:right w:val="single" w:sz="4" w:space="0" w:color="auto"/>
            </w:tcBorders>
          </w:tcPr>
          <w:p w14:paraId="0786E01C" w14:textId="77777777" w:rsidR="00277CE0" w:rsidRDefault="00277CE0" w:rsidP="00B77298">
            <w:pPr>
              <w:pStyle w:val="TAC"/>
            </w:pPr>
            <w:r>
              <w:rPr>
                <w:rFonts w:hint="eastAsia"/>
              </w:rPr>
              <w:t>4</w:t>
            </w:r>
            <w:r>
              <w:t xml:space="preserve"> and 5</w:t>
            </w:r>
          </w:p>
        </w:tc>
      </w:tr>
      <w:tr w:rsidR="00277CE0" w14:paraId="1B98DBC4"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155A2E8" w14:textId="77777777" w:rsidR="00277CE0" w:rsidRDefault="00277CE0" w:rsidP="00B77298">
            <w:pPr>
              <w:pStyle w:val="TAC"/>
            </w:pPr>
          </w:p>
        </w:tc>
        <w:tc>
          <w:tcPr>
            <w:tcW w:w="2505" w:type="dxa"/>
            <w:tcBorders>
              <w:top w:val="nil"/>
              <w:left w:val="single" w:sz="4" w:space="0" w:color="auto"/>
              <w:bottom w:val="single" w:sz="4" w:space="0" w:color="auto"/>
              <w:right w:val="single" w:sz="4" w:space="0" w:color="auto"/>
            </w:tcBorders>
          </w:tcPr>
          <w:p w14:paraId="1D575F19" w14:textId="77777777" w:rsidR="00277CE0" w:rsidRDefault="00277CE0" w:rsidP="00B77298">
            <w:pPr>
              <w:pStyle w:val="TAC"/>
            </w:pPr>
          </w:p>
        </w:tc>
        <w:tc>
          <w:tcPr>
            <w:tcW w:w="1679" w:type="dxa"/>
            <w:tcBorders>
              <w:top w:val="single" w:sz="4" w:space="0" w:color="auto"/>
              <w:left w:val="single" w:sz="4" w:space="0" w:color="auto"/>
              <w:bottom w:val="single" w:sz="4" w:space="0" w:color="auto"/>
              <w:right w:val="single" w:sz="4" w:space="0" w:color="auto"/>
            </w:tcBorders>
          </w:tcPr>
          <w:p w14:paraId="3BE7FA21" w14:textId="77777777" w:rsidR="00277CE0" w:rsidRDefault="00277CE0" w:rsidP="00B77298">
            <w:pPr>
              <w:pStyle w:val="TAC"/>
            </w:pPr>
            <w:r>
              <w:t>n257</w:t>
            </w:r>
          </w:p>
        </w:tc>
        <w:tc>
          <w:tcPr>
            <w:tcW w:w="5287" w:type="dxa"/>
            <w:tcBorders>
              <w:top w:val="single" w:sz="4" w:space="0" w:color="auto"/>
              <w:left w:val="single" w:sz="4" w:space="0" w:color="auto"/>
              <w:bottom w:val="single" w:sz="4" w:space="0" w:color="auto"/>
              <w:right w:val="single" w:sz="4" w:space="0" w:color="auto"/>
            </w:tcBorders>
          </w:tcPr>
          <w:p w14:paraId="4D7398BB" w14:textId="77777777" w:rsidR="00277CE0" w:rsidRDefault="00277CE0" w:rsidP="00B77298">
            <w:pPr>
              <w:pStyle w:val="TAC"/>
              <w:rPr>
                <w:lang w:eastAsia="zh-CN"/>
              </w:rPr>
            </w:pPr>
            <w:r>
              <w:rPr>
                <w:rFonts w:hint="eastAsia"/>
                <w:lang w:eastAsia="zh-CN"/>
              </w:rPr>
              <w:t>C</w:t>
            </w:r>
            <w:r>
              <w:rPr>
                <w:lang w:eastAsia="zh-CN"/>
              </w:rPr>
              <w:t>A_n257H</w:t>
            </w:r>
          </w:p>
        </w:tc>
        <w:tc>
          <w:tcPr>
            <w:tcW w:w="2191" w:type="dxa"/>
            <w:tcBorders>
              <w:top w:val="nil"/>
              <w:left w:val="single" w:sz="4" w:space="0" w:color="auto"/>
              <w:bottom w:val="single" w:sz="4" w:space="0" w:color="auto"/>
              <w:right w:val="single" w:sz="4" w:space="0" w:color="auto"/>
            </w:tcBorders>
          </w:tcPr>
          <w:p w14:paraId="66B7287B" w14:textId="77777777" w:rsidR="00277CE0" w:rsidRDefault="00277CE0" w:rsidP="00B77298">
            <w:pPr>
              <w:pStyle w:val="TAC"/>
            </w:pPr>
          </w:p>
        </w:tc>
      </w:tr>
      <w:tr w:rsidR="00277CE0" w14:paraId="42F2DC80"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5233A2F4" w14:textId="77777777" w:rsidR="00277CE0" w:rsidRDefault="00277CE0" w:rsidP="00B77298">
            <w:pPr>
              <w:pStyle w:val="TAC"/>
            </w:pPr>
            <w:r>
              <w:t>CA_n25A-n257I</w:t>
            </w:r>
          </w:p>
        </w:tc>
        <w:tc>
          <w:tcPr>
            <w:tcW w:w="2505" w:type="dxa"/>
            <w:tcBorders>
              <w:top w:val="single" w:sz="4" w:space="0" w:color="auto"/>
              <w:left w:val="single" w:sz="4" w:space="0" w:color="auto"/>
              <w:bottom w:val="nil"/>
              <w:right w:val="single" w:sz="4" w:space="0" w:color="auto"/>
            </w:tcBorders>
          </w:tcPr>
          <w:p w14:paraId="21FF3FB0" w14:textId="77777777" w:rsidR="00277CE0" w:rsidRDefault="00277CE0" w:rsidP="00B77298">
            <w:pPr>
              <w:pStyle w:val="TAC"/>
            </w:pPr>
            <w:r>
              <w:t>CA_n25A-n257A</w:t>
            </w:r>
            <w:r>
              <w:rPr>
                <w:szCs w:val="18"/>
              </w:rPr>
              <w:t>/G/H/I</w:t>
            </w:r>
          </w:p>
        </w:tc>
        <w:tc>
          <w:tcPr>
            <w:tcW w:w="1679" w:type="dxa"/>
            <w:tcBorders>
              <w:top w:val="single" w:sz="4" w:space="0" w:color="auto"/>
              <w:left w:val="single" w:sz="4" w:space="0" w:color="auto"/>
              <w:bottom w:val="single" w:sz="4" w:space="0" w:color="auto"/>
              <w:right w:val="single" w:sz="4" w:space="0" w:color="auto"/>
            </w:tcBorders>
          </w:tcPr>
          <w:p w14:paraId="583AFCA2" w14:textId="77777777" w:rsidR="00277CE0" w:rsidRDefault="00277CE0" w:rsidP="00B77298">
            <w:pPr>
              <w:pStyle w:val="TAC"/>
            </w:pPr>
            <w:r>
              <w:t>n25</w:t>
            </w:r>
          </w:p>
        </w:tc>
        <w:tc>
          <w:tcPr>
            <w:tcW w:w="5287" w:type="dxa"/>
            <w:tcBorders>
              <w:top w:val="single" w:sz="4" w:space="0" w:color="auto"/>
              <w:left w:val="single" w:sz="4" w:space="0" w:color="auto"/>
              <w:bottom w:val="single" w:sz="4" w:space="0" w:color="auto"/>
              <w:right w:val="single" w:sz="4" w:space="0" w:color="auto"/>
            </w:tcBorders>
          </w:tcPr>
          <w:p w14:paraId="69FAA772" w14:textId="77777777" w:rsidR="00277CE0" w:rsidRDefault="00277CE0" w:rsidP="00B77298">
            <w:pPr>
              <w:pStyle w:val="TAC"/>
              <w:rPr>
                <w:lang w:eastAsia="zh-CN"/>
              </w:rPr>
            </w:pPr>
            <w:r>
              <w:rPr>
                <w:lang w:eastAsia="zh-CN"/>
              </w:rPr>
              <w:t>See n25 channel bandwidths in Table 5.3.5-1</w:t>
            </w:r>
          </w:p>
        </w:tc>
        <w:tc>
          <w:tcPr>
            <w:tcW w:w="2191" w:type="dxa"/>
            <w:tcBorders>
              <w:top w:val="single" w:sz="4" w:space="0" w:color="auto"/>
              <w:left w:val="single" w:sz="4" w:space="0" w:color="auto"/>
              <w:bottom w:val="nil"/>
              <w:right w:val="single" w:sz="4" w:space="0" w:color="auto"/>
            </w:tcBorders>
          </w:tcPr>
          <w:p w14:paraId="4FF69D06" w14:textId="77777777" w:rsidR="00277CE0" w:rsidRDefault="00277CE0" w:rsidP="00B77298">
            <w:pPr>
              <w:pStyle w:val="TAC"/>
            </w:pPr>
            <w:r>
              <w:rPr>
                <w:rFonts w:hint="eastAsia"/>
              </w:rPr>
              <w:t>4</w:t>
            </w:r>
            <w:r>
              <w:t xml:space="preserve"> and 5</w:t>
            </w:r>
          </w:p>
        </w:tc>
      </w:tr>
      <w:tr w:rsidR="00277CE0" w14:paraId="68D53218"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A01F4DC" w14:textId="77777777" w:rsidR="00277CE0" w:rsidRDefault="00277CE0" w:rsidP="00B77298">
            <w:pPr>
              <w:pStyle w:val="TAC"/>
            </w:pPr>
          </w:p>
        </w:tc>
        <w:tc>
          <w:tcPr>
            <w:tcW w:w="2505" w:type="dxa"/>
            <w:tcBorders>
              <w:top w:val="nil"/>
              <w:left w:val="single" w:sz="4" w:space="0" w:color="auto"/>
              <w:bottom w:val="single" w:sz="4" w:space="0" w:color="auto"/>
              <w:right w:val="single" w:sz="4" w:space="0" w:color="auto"/>
            </w:tcBorders>
          </w:tcPr>
          <w:p w14:paraId="381B9E5F" w14:textId="77777777" w:rsidR="00277CE0" w:rsidRDefault="00277CE0" w:rsidP="00B77298">
            <w:pPr>
              <w:pStyle w:val="TAC"/>
            </w:pPr>
          </w:p>
        </w:tc>
        <w:tc>
          <w:tcPr>
            <w:tcW w:w="1679" w:type="dxa"/>
            <w:tcBorders>
              <w:top w:val="single" w:sz="4" w:space="0" w:color="auto"/>
              <w:left w:val="single" w:sz="4" w:space="0" w:color="auto"/>
              <w:bottom w:val="single" w:sz="4" w:space="0" w:color="auto"/>
              <w:right w:val="single" w:sz="4" w:space="0" w:color="auto"/>
            </w:tcBorders>
          </w:tcPr>
          <w:p w14:paraId="1697857F" w14:textId="77777777" w:rsidR="00277CE0" w:rsidRDefault="00277CE0" w:rsidP="00B77298">
            <w:pPr>
              <w:pStyle w:val="TAC"/>
            </w:pPr>
            <w:r>
              <w:t>n257</w:t>
            </w:r>
          </w:p>
        </w:tc>
        <w:tc>
          <w:tcPr>
            <w:tcW w:w="5287" w:type="dxa"/>
            <w:tcBorders>
              <w:top w:val="single" w:sz="4" w:space="0" w:color="auto"/>
              <w:left w:val="single" w:sz="4" w:space="0" w:color="auto"/>
              <w:bottom w:val="single" w:sz="4" w:space="0" w:color="auto"/>
              <w:right w:val="single" w:sz="4" w:space="0" w:color="auto"/>
            </w:tcBorders>
          </w:tcPr>
          <w:p w14:paraId="4DE90A97" w14:textId="77777777" w:rsidR="00277CE0" w:rsidRDefault="00277CE0" w:rsidP="00B77298">
            <w:pPr>
              <w:pStyle w:val="TAC"/>
              <w:rPr>
                <w:lang w:eastAsia="zh-CN"/>
              </w:rPr>
            </w:pPr>
            <w:r>
              <w:rPr>
                <w:rFonts w:hint="eastAsia"/>
                <w:lang w:eastAsia="zh-CN"/>
              </w:rPr>
              <w:t>C</w:t>
            </w:r>
            <w:r>
              <w:rPr>
                <w:lang w:eastAsia="zh-CN"/>
              </w:rPr>
              <w:t>A_n257I</w:t>
            </w:r>
          </w:p>
        </w:tc>
        <w:tc>
          <w:tcPr>
            <w:tcW w:w="2191" w:type="dxa"/>
            <w:tcBorders>
              <w:top w:val="nil"/>
              <w:left w:val="single" w:sz="4" w:space="0" w:color="auto"/>
              <w:bottom w:val="single" w:sz="4" w:space="0" w:color="auto"/>
              <w:right w:val="single" w:sz="4" w:space="0" w:color="auto"/>
            </w:tcBorders>
          </w:tcPr>
          <w:p w14:paraId="00481834" w14:textId="77777777" w:rsidR="00277CE0" w:rsidRDefault="00277CE0" w:rsidP="00B77298">
            <w:pPr>
              <w:pStyle w:val="TAC"/>
            </w:pPr>
          </w:p>
        </w:tc>
      </w:tr>
      <w:tr w:rsidR="00277CE0" w14:paraId="6EF62651"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55EFAD31"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CA_n25A-n257J</w:t>
            </w:r>
          </w:p>
        </w:tc>
        <w:tc>
          <w:tcPr>
            <w:tcW w:w="2505" w:type="dxa"/>
            <w:tcBorders>
              <w:top w:val="single" w:sz="4" w:space="0" w:color="auto"/>
              <w:left w:val="single" w:sz="4" w:space="0" w:color="auto"/>
              <w:bottom w:val="nil"/>
              <w:right w:val="single" w:sz="4" w:space="0" w:color="auto"/>
            </w:tcBorders>
          </w:tcPr>
          <w:p w14:paraId="66D41D4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w:t>
            </w:r>
          </w:p>
          <w:p w14:paraId="7274C70C"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679" w:type="dxa"/>
            <w:tcBorders>
              <w:top w:val="single" w:sz="4" w:space="0" w:color="auto"/>
              <w:left w:val="single" w:sz="4" w:space="0" w:color="auto"/>
              <w:bottom w:val="single" w:sz="4" w:space="0" w:color="auto"/>
              <w:right w:val="single" w:sz="4" w:space="0" w:color="auto"/>
            </w:tcBorders>
          </w:tcPr>
          <w:p w14:paraId="0504FA6B"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B079372"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191" w:type="dxa"/>
            <w:tcBorders>
              <w:top w:val="single" w:sz="4" w:space="0" w:color="auto"/>
              <w:left w:val="single" w:sz="4" w:space="0" w:color="auto"/>
              <w:bottom w:val="nil"/>
              <w:right w:val="single" w:sz="4" w:space="0" w:color="auto"/>
            </w:tcBorders>
          </w:tcPr>
          <w:p w14:paraId="5CB03535"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277CE0" w14:paraId="1DD0BCDB"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428D920"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505" w:type="dxa"/>
            <w:tcBorders>
              <w:top w:val="nil"/>
              <w:left w:val="single" w:sz="4" w:space="0" w:color="auto"/>
              <w:bottom w:val="single" w:sz="4" w:space="0" w:color="auto"/>
              <w:right w:val="single" w:sz="4" w:space="0" w:color="auto"/>
            </w:tcBorders>
          </w:tcPr>
          <w:p w14:paraId="5E1E897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679" w:type="dxa"/>
            <w:tcBorders>
              <w:top w:val="single" w:sz="4" w:space="0" w:color="auto"/>
              <w:left w:val="single" w:sz="4" w:space="0" w:color="auto"/>
              <w:bottom w:val="single" w:sz="4" w:space="0" w:color="auto"/>
              <w:right w:val="single" w:sz="4" w:space="0" w:color="auto"/>
            </w:tcBorders>
          </w:tcPr>
          <w:p w14:paraId="548BDF1C"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rPr>
              <w:t>n257</w:t>
            </w:r>
          </w:p>
        </w:tc>
        <w:tc>
          <w:tcPr>
            <w:tcW w:w="5287" w:type="dxa"/>
            <w:tcBorders>
              <w:top w:val="single" w:sz="4" w:space="0" w:color="auto"/>
              <w:left w:val="single" w:sz="4" w:space="0" w:color="auto"/>
              <w:bottom w:val="single" w:sz="4" w:space="0" w:color="auto"/>
              <w:right w:val="single" w:sz="4" w:space="0" w:color="auto"/>
            </w:tcBorders>
          </w:tcPr>
          <w:p w14:paraId="14FB2950"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CA_n257J</w:t>
            </w:r>
          </w:p>
        </w:tc>
        <w:tc>
          <w:tcPr>
            <w:tcW w:w="2191" w:type="dxa"/>
            <w:tcBorders>
              <w:top w:val="nil"/>
              <w:left w:val="single" w:sz="4" w:space="0" w:color="auto"/>
              <w:bottom w:val="single" w:sz="4" w:space="0" w:color="auto"/>
              <w:right w:val="single" w:sz="4" w:space="0" w:color="auto"/>
            </w:tcBorders>
          </w:tcPr>
          <w:p w14:paraId="026CAA5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673266D5"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6BE9D5D4"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CA_n25A-n257K</w:t>
            </w:r>
          </w:p>
        </w:tc>
        <w:tc>
          <w:tcPr>
            <w:tcW w:w="2505" w:type="dxa"/>
            <w:tcBorders>
              <w:top w:val="single" w:sz="4" w:space="0" w:color="auto"/>
              <w:left w:val="single" w:sz="4" w:space="0" w:color="auto"/>
              <w:bottom w:val="nil"/>
              <w:right w:val="single" w:sz="4" w:space="0" w:color="auto"/>
            </w:tcBorders>
          </w:tcPr>
          <w:p w14:paraId="04BD26A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w:t>
            </w:r>
          </w:p>
        </w:tc>
        <w:tc>
          <w:tcPr>
            <w:tcW w:w="1679" w:type="dxa"/>
            <w:tcBorders>
              <w:top w:val="single" w:sz="4" w:space="0" w:color="auto"/>
              <w:left w:val="single" w:sz="4" w:space="0" w:color="auto"/>
              <w:bottom w:val="single" w:sz="4" w:space="0" w:color="auto"/>
              <w:right w:val="single" w:sz="4" w:space="0" w:color="auto"/>
            </w:tcBorders>
          </w:tcPr>
          <w:p w14:paraId="67814350"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500420E"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191" w:type="dxa"/>
            <w:tcBorders>
              <w:top w:val="single" w:sz="4" w:space="0" w:color="auto"/>
              <w:left w:val="single" w:sz="4" w:space="0" w:color="auto"/>
              <w:bottom w:val="nil"/>
              <w:right w:val="single" w:sz="4" w:space="0" w:color="auto"/>
            </w:tcBorders>
          </w:tcPr>
          <w:p w14:paraId="55F305CD"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eastAsia="zh-CN"/>
              </w:rPr>
              <w:t>4 and 5</w:t>
            </w:r>
          </w:p>
        </w:tc>
      </w:tr>
      <w:tr w:rsidR="00277CE0" w14:paraId="10184C28"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39FDFA9"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505" w:type="dxa"/>
            <w:tcBorders>
              <w:top w:val="nil"/>
              <w:left w:val="single" w:sz="4" w:space="0" w:color="auto"/>
              <w:bottom w:val="single" w:sz="4" w:space="0" w:color="auto"/>
              <w:right w:val="single" w:sz="4" w:space="0" w:color="auto"/>
            </w:tcBorders>
          </w:tcPr>
          <w:p w14:paraId="7754078B"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679" w:type="dxa"/>
            <w:tcBorders>
              <w:top w:val="single" w:sz="4" w:space="0" w:color="auto"/>
              <w:left w:val="single" w:sz="4" w:space="0" w:color="auto"/>
              <w:bottom w:val="single" w:sz="4" w:space="0" w:color="auto"/>
              <w:right w:val="single" w:sz="4" w:space="0" w:color="auto"/>
            </w:tcBorders>
          </w:tcPr>
          <w:p w14:paraId="6DB265B1"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5287" w:type="dxa"/>
            <w:tcBorders>
              <w:top w:val="single" w:sz="4" w:space="0" w:color="auto"/>
              <w:left w:val="single" w:sz="4" w:space="0" w:color="auto"/>
              <w:bottom w:val="single" w:sz="4" w:space="0" w:color="auto"/>
              <w:right w:val="single" w:sz="4" w:space="0" w:color="auto"/>
            </w:tcBorders>
          </w:tcPr>
          <w:p w14:paraId="6FF41D6D"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CA_n257K</w:t>
            </w:r>
          </w:p>
        </w:tc>
        <w:tc>
          <w:tcPr>
            <w:tcW w:w="2191" w:type="dxa"/>
            <w:tcBorders>
              <w:top w:val="nil"/>
              <w:left w:val="single" w:sz="4" w:space="0" w:color="auto"/>
              <w:bottom w:val="single" w:sz="4" w:space="0" w:color="auto"/>
              <w:right w:val="single" w:sz="4" w:space="0" w:color="auto"/>
            </w:tcBorders>
          </w:tcPr>
          <w:p w14:paraId="0319CE9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6CC88259"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F2E5C5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CA_n25A-n257L</w:t>
            </w:r>
          </w:p>
        </w:tc>
        <w:tc>
          <w:tcPr>
            <w:tcW w:w="2505" w:type="dxa"/>
            <w:tcBorders>
              <w:top w:val="single" w:sz="4" w:space="0" w:color="auto"/>
              <w:left w:val="single" w:sz="4" w:space="0" w:color="auto"/>
              <w:bottom w:val="nil"/>
              <w:right w:val="single" w:sz="4" w:space="0" w:color="auto"/>
            </w:tcBorders>
          </w:tcPr>
          <w:p w14:paraId="009892B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w:t>
            </w:r>
          </w:p>
        </w:tc>
        <w:tc>
          <w:tcPr>
            <w:tcW w:w="1679" w:type="dxa"/>
            <w:tcBorders>
              <w:top w:val="single" w:sz="4" w:space="0" w:color="auto"/>
              <w:left w:val="single" w:sz="4" w:space="0" w:color="auto"/>
              <w:bottom w:val="single" w:sz="4" w:space="0" w:color="auto"/>
              <w:right w:val="single" w:sz="4" w:space="0" w:color="auto"/>
            </w:tcBorders>
          </w:tcPr>
          <w:p w14:paraId="7840BFDB"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70D24CD"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191" w:type="dxa"/>
            <w:tcBorders>
              <w:top w:val="single" w:sz="4" w:space="0" w:color="auto"/>
              <w:left w:val="single" w:sz="4" w:space="0" w:color="auto"/>
              <w:bottom w:val="nil"/>
              <w:right w:val="single" w:sz="4" w:space="0" w:color="auto"/>
            </w:tcBorders>
          </w:tcPr>
          <w:p w14:paraId="7E49B59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277CE0" w14:paraId="503B8B55"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33D938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505" w:type="dxa"/>
            <w:tcBorders>
              <w:top w:val="nil"/>
              <w:left w:val="single" w:sz="4" w:space="0" w:color="auto"/>
              <w:bottom w:val="single" w:sz="4" w:space="0" w:color="auto"/>
              <w:right w:val="single" w:sz="4" w:space="0" w:color="auto"/>
            </w:tcBorders>
          </w:tcPr>
          <w:p w14:paraId="4C51A45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679" w:type="dxa"/>
            <w:tcBorders>
              <w:top w:val="single" w:sz="4" w:space="0" w:color="auto"/>
              <w:left w:val="single" w:sz="4" w:space="0" w:color="auto"/>
              <w:bottom w:val="single" w:sz="4" w:space="0" w:color="auto"/>
              <w:right w:val="single" w:sz="4" w:space="0" w:color="auto"/>
            </w:tcBorders>
          </w:tcPr>
          <w:p w14:paraId="731A98E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5287" w:type="dxa"/>
            <w:tcBorders>
              <w:top w:val="single" w:sz="4" w:space="0" w:color="auto"/>
              <w:left w:val="single" w:sz="4" w:space="0" w:color="auto"/>
              <w:bottom w:val="single" w:sz="4" w:space="0" w:color="auto"/>
              <w:right w:val="single" w:sz="4" w:space="0" w:color="auto"/>
            </w:tcBorders>
          </w:tcPr>
          <w:p w14:paraId="5E6A0847"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CA_n257L</w:t>
            </w:r>
          </w:p>
        </w:tc>
        <w:tc>
          <w:tcPr>
            <w:tcW w:w="2191" w:type="dxa"/>
            <w:tcBorders>
              <w:top w:val="nil"/>
              <w:left w:val="single" w:sz="4" w:space="0" w:color="auto"/>
              <w:bottom w:val="single" w:sz="4" w:space="0" w:color="auto"/>
              <w:right w:val="single" w:sz="4" w:space="0" w:color="auto"/>
            </w:tcBorders>
          </w:tcPr>
          <w:p w14:paraId="24CC6496"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087C76AA"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175D289A"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CA_n25A-n257M</w:t>
            </w:r>
          </w:p>
        </w:tc>
        <w:tc>
          <w:tcPr>
            <w:tcW w:w="2505" w:type="dxa"/>
            <w:tcBorders>
              <w:top w:val="single" w:sz="4" w:space="0" w:color="auto"/>
              <w:left w:val="single" w:sz="4" w:space="0" w:color="auto"/>
              <w:bottom w:val="nil"/>
              <w:right w:val="single" w:sz="4" w:space="0" w:color="auto"/>
            </w:tcBorders>
          </w:tcPr>
          <w:p w14:paraId="6BEB64E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CA_n25A-n257A/G/H/I/J/K/L/M</w:t>
            </w:r>
          </w:p>
        </w:tc>
        <w:tc>
          <w:tcPr>
            <w:tcW w:w="1679" w:type="dxa"/>
            <w:tcBorders>
              <w:top w:val="single" w:sz="4" w:space="0" w:color="auto"/>
              <w:left w:val="single" w:sz="4" w:space="0" w:color="auto"/>
              <w:bottom w:val="single" w:sz="4" w:space="0" w:color="auto"/>
              <w:right w:val="single" w:sz="4" w:space="0" w:color="auto"/>
            </w:tcBorders>
          </w:tcPr>
          <w:p w14:paraId="408BAECA"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49BD5B5E"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See n25 channel bandwidths in Table 5.3.5-1</w:t>
            </w:r>
          </w:p>
        </w:tc>
        <w:tc>
          <w:tcPr>
            <w:tcW w:w="2191" w:type="dxa"/>
            <w:tcBorders>
              <w:top w:val="single" w:sz="4" w:space="0" w:color="auto"/>
              <w:left w:val="single" w:sz="4" w:space="0" w:color="auto"/>
              <w:bottom w:val="nil"/>
              <w:right w:val="single" w:sz="4" w:space="0" w:color="auto"/>
            </w:tcBorders>
          </w:tcPr>
          <w:p w14:paraId="0066F2C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r>
              <w:rPr>
                <w:rFonts w:ascii="Arial" w:hAnsi="Arial"/>
                <w:sz w:val="18"/>
                <w:szCs w:val="18"/>
                <w:lang w:val="en-US" w:eastAsia="zh-CN"/>
              </w:rPr>
              <w:t>4 and 5</w:t>
            </w:r>
          </w:p>
        </w:tc>
      </w:tr>
      <w:tr w:rsidR="00277CE0" w14:paraId="02F23BAB"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29E11E5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505" w:type="dxa"/>
            <w:tcBorders>
              <w:top w:val="nil"/>
              <w:left w:val="single" w:sz="4" w:space="0" w:color="auto"/>
              <w:bottom w:val="single" w:sz="4" w:space="0" w:color="auto"/>
              <w:right w:val="single" w:sz="4" w:space="0" w:color="auto"/>
            </w:tcBorders>
          </w:tcPr>
          <w:p w14:paraId="3C55DBDE"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679" w:type="dxa"/>
            <w:tcBorders>
              <w:top w:val="single" w:sz="4" w:space="0" w:color="auto"/>
              <w:left w:val="single" w:sz="4" w:space="0" w:color="auto"/>
              <w:bottom w:val="single" w:sz="4" w:space="0" w:color="auto"/>
              <w:right w:val="single" w:sz="4" w:space="0" w:color="auto"/>
            </w:tcBorders>
          </w:tcPr>
          <w:p w14:paraId="44E0B04C"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hAnsi="Arial"/>
                <w:sz w:val="18"/>
                <w:szCs w:val="18"/>
                <w:lang w:eastAsia="zh-CN"/>
              </w:rPr>
              <w:t>n257</w:t>
            </w:r>
          </w:p>
        </w:tc>
        <w:tc>
          <w:tcPr>
            <w:tcW w:w="5287" w:type="dxa"/>
            <w:tcBorders>
              <w:top w:val="single" w:sz="4" w:space="0" w:color="auto"/>
              <w:left w:val="single" w:sz="4" w:space="0" w:color="auto"/>
              <w:bottom w:val="single" w:sz="4" w:space="0" w:color="auto"/>
              <w:right w:val="single" w:sz="4" w:space="0" w:color="auto"/>
            </w:tcBorders>
          </w:tcPr>
          <w:p w14:paraId="7AD83144" w14:textId="77777777" w:rsidR="00277CE0" w:rsidRDefault="00277CE0" w:rsidP="00B77298">
            <w:pPr>
              <w:keepNext/>
              <w:keepLines/>
              <w:spacing w:after="0"/>
              <w:jc w:val="center"/>
              <w:rPr>
                <w:rFonts w:ascii="Arial" w:eastAsia="MS Mincho" w:hAnsi="Arial"/>
                <w:sz w:val="18"/>
                <w:lang w:val="en-US" w:eastAsia="zh-CN" w:bidi="ar"/>
              </w:rPr>
            </w:pPr>
            <w:r>
              <w:rPr>
                <w:rFonts w:ascii="Arial" w:hAnsi="Arial"/>
                <w:sz w:val="18"/>
                <w:lang w:val="en-US" w:eastAsia="zh-CN" w:bidi="ar"/>
              </w:rPr>
              <w:t>CA_n257M</w:t>
            </w:r>
          </w:p>
        </w:tc>
        <w:tc>
          <w:tcPr>
            <w:tcW w:w="2191" w:type="dxa"/>
            <w:tcBorders>
              <w:top w:val="nil"/>
              <w:left w:val="single" w:sz="4" w:space="0" w:color="auto"/>
              <w:bottom w:val="single" w:sz="4" w:space="0" w:color="auto"/>
              <w:right w:val="single" w:sz="4" w:space="0" w:color="auto"/>
            </w:tcBorders>
          </w:tcPr>
          <w:p w14:paraId="52E6FFDA"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val="en-US" w:eastAsia="zh-CN"/>
              </w:rPr>
            </w:pPr>
          </w:p>
        </w:tc>
      </w:tr>
      <w:tr w:rsidR="00277CE0" w14:paraId="1A6E17D8"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21E7D10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2505" w:type="dxa"/>
            <w:tcBorders>
              <w:top w:val="single" w:sz="4" w:space="0" w:color="auto"/>
              <w:left w:val="single" w:sz="4" w:space="0" w:color="auto"/>
              <w:bottom w:val="nil"/>
              <w:right w:val="single" w:sz="4" w:space="0" w:color="auto"/>
            </w:tcBorders>
          </w:tcPr>
          <w:p w14:paraId="554C004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5FB437E7"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1FD18006" w14:textId="77777777" w:rsidR="00277CE0" w:rsidRDefault="00277CE0" w:rsidP="00B77298">
            <w:pPr>
              <w:pStyle w:val="TAC"/>
              <w:rPr>
                <w:lang w:eastAsia="zh-CN"/>
              </w:rPr>
            </w:pPr>
            <w:r>
              <w:rPr>
                <w:lang w:val="en-US" w:eastAsia="zh-CN" w:bidi="ar"/>
              </w:rPr>
              <w:t>5, 10, 15, 20</w:t>
            </w:r>
          </w:p>
        </w:tc>
        <w:tc>
          <w:tcPr>
            <w:tcW w:w="2191" w:type="dxa"/>
            <w:tcBorders>
              <w:top w:val="single" w:sz="4" w:space="0" w:color="auto"/>
              <w:left w:val="single" w:sz="4" w:space="0" w:color="auto"/>
              <w:bottom w:val="nil"/>
              <w:right w:val="single" w:sz="4" w:space="0" w:color="auto"/>
            </w:tcBorders>
          </w:tcPr>
          <w:p w14:paraId="4329174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54A4263"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C957D48"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DF3F564"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319ED0B"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44A7B888" w14:textId="77777777" w:rsidR="00277CE0" w:rsidRDefault="00277CE0" w:rsidP="00B77298">
            <w:pPr>
              <w:pStyle w:val="TAC"/>
              <w:rPr>
                <w:lang w:eastAsia="zh-CN"/>
              </w:rPr>
            </w:pPr>
            <w:r>
              <w:rPr>
                <w:lang w:val="en-US" w:eastAsia="zh-CN" w:bidi="ar"/>
              </w:rPr>
              <w:t>50, 100, 200, 400</w:t>
            </w:r>
          </w:p>
        </w:tc>
        <w:tc>
          <w:tcPr>
            <w:tcW w:w="2191" w:type="dxa"/>
            <w:tcBorders>
              <w:top w:val="nil"/>
              <w:left w:val="single" w:sz="4" w:space="0" w:color="auto"/>
              <w:bottom w:val="single" w:sz="4" w:space="0" w:color="auto"/>
              <w:right w:val="single" w:sz="4" w:space="0" w:color="auto"/>
            </w:tcBorders>
          </w:tcPr>
          <w:p w14:paraId="715F04DB" w14:textId="77777777" w:rsidR="00277CE0" w:rsidRDefault="00277CE0" w:rsidP="00B77298">
            <w:pPr>
              <w:pStyle w:val="TAC"/>
              <w:overflowPunct w:val="0"/>
              <w:autoSpaceDE w:val="0"/>
              <w:autoSpaceDN w:val="0"/>
              <w:adjustRightInd w:val="0"/>
              <w:rPr>
                <w:szCs w:val="18"/>
                <w:lang w:eastAsia="zh-CN"/>
              </w:rPr>
            </w:pPr>
          </w:p>
        </w:tc>
      </w:tr>
      <w:tr w:rsidR="00277CE0" w14:paraId="7FD0A7A1" w14:textId="77777777" w:rsidTr="00B77298">
        <w:trPr>
          <w:gridAfter w:val="2"/>
          <w:wAfter w:w="61" w:type="dxa"/>
          <w:trHeight w:val="187"/>
          <w:jc w:val="center"/>
        </w:trPr>
        <w:tc>
          <w:tcPr>
            <w:tcW w:w="2521" w:type="dxa"/>
            <w:tcBorders>
              <w:top w:val="nil"/>
              <w:left w:val="single" w:sz="4" w:space="0" w:color="auto"/>
              <w:bottom w:val="nil"/>
              <w:right w:val="single" w:sz="4" w:space="0" w:color="auto"/>
            </w:tcBorders>
          </w:tcPr>
          <w:p w14:paraId="6CE1C17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258(2</w:t>
            </w:r>
            <w:r>
              <w:rPr>
                <w:szCs w:val="18"/>
              </w:rPr>
              <w:t>A</w:t>
            </w:r>
            <w:r>
              <w:rPr>
                <w:szCs w:val="18"/>
                <w:lang w:eastAsia="zh-CN"/>
              </w:rPr>
              <w:t>)</w:t>
            </w:r>
          </w:p>
        </w:tc>
        <w:tc>
          <w:tcPr>
            <w:tcW w:w="2505" w:type="dxa"/>
            <w:tcBorders>
              <w:top w:val="nil"/>
              <w:left w:val="single" w:sz="4" w:space="0" w:color="auto"/>
              <w:bottom w:val="nil"/>
              <w:right w:val="single" w:sz="4" w:space="0" w:color="auto"/>
            </w:tcBorders>
          </w:tcPr>
          <w:p w14:paraId="2BC86CA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42FCAB37"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72413C70" w14:textId="77777777" w:rsidR="00277CE0" w:rsidRDefault="00277CE0" w:rsidP="00B77298">
            <w:pPr>
              <w:pStyle w:val="TAC"/>
              <w:rPr>
                <w:lang w:eastAsia="zh-CN"/>
              </w:rPr>
            </w:pPr>
            <w:r>
              <w:rPr>
                <w:lang w:val="en-US" w:eastAsia="zh-CN" w:bidi="ar"/>
              </w:rPr>
              <w:t>5, 10, 15, 20</w:t>
            </w:r>
          </w:p>
        </w:tc>
        <w:tc>
          <w:tcPr>
            <w:tcW w:w="2191" w:type="dxa"/>
            <w:tcBorders>
              <w:top w:val="nil"/>
              <w:left w:val="single" w:sz="4" w:space="0" w:color="auto"/>
              <w:bottom w:val="nil"/>
              <w:right w:val="single" w:sz="4" w:space="0" w:color="auto"/>
            </w:tcBorders>
          </w:tcPr>
          <w:p w14:paraId="4BB87E43"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754E7D0"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2BBBCC9"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74610B5"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5FBD79B"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398B3CC9" w14:textId="77777777" w:rsidR="00277CE0" w:rsidRDefault="00277CE0" w:rsidP="00B77298">
            <w:pPr>
              <w:pStyle w:val="TAC"/>
              <w:rPr>
                <w:lang w:eastAsia="zh-CN"/>
              </w:rPr>
            </w:pPr>
            <w:r>
              <w:rPr>
                <w:lang w:val="en-US" w:eastAsia="zh-CN" w:bidi="ar"/>
              </w:rPr>
              <w:t>CA_n258(2A)</w:t>
            </w:r>
          </w:p>
        </w:tc>
        <w:tc>
          <w:tcPr>
            <w:tcW w:w="2191" w:type="dxa"/>
            <w:tcBorders>
              <w:top w:val="nil"/>
              <w:left w:val="single" w:sz="4" w:space="0" w:color="auto"/>
              <w:bottom w:val="single" w:sz="4" w:space="0" w:color="auto"/>
              <w:right w:val="single" w:sz="4" w:space="0" w:color="auto"/>
            </w:tcBorders>
          </w:tcPr>
          <w:p w14:paraId="2DA7BEF1" w14:textId="77777777" w:rsidR="00277CE0" w:rsidRDefault="00277CE0" w:rsidP="00B77298">
            <w:pPr>
              <w:pStyle w:val="TAC"/>
              <w:overflowPunct w:val="0"/>
              <w:autoSpaceDE w:val="0"/>
              <w:autoSpaceDN w:val="0"/>
              <w:adjustRightInd w:val="0"/>
              <w:rPr>
                <w:szCs w:val="18"/>
                <w:lang w:eastAsia="zh-CN"/>
              </w:rPr>
            </w:pPr>
          </w:p>
        </w:tc>
      </w:tr>
      <w:tr w:rsidR="00277CE0" w14:paraId="5E9CDA87" w14:textId="77777777" w:rsidTr="00B77298">
        <w:trPr>
          <w:gridAfter w:val="2"/>
          <w:wAfter w:w="61" w:type="dxa"/>
          <w:trHeight w:val="187"/>
          <w:jc w:val="center"/>
        </w:trPr>
        <w:tc>
          <w:tcPr>
            <w:tcW w:w="2521" w:type="dxa"/>
            <w:tcBorders>
              <w:top w:val="nil"/>
              <w:left w:val="single" w:sz="4" w:space="0" w:color="auto"/>
              <w:bottom w:val="nil"/>
              <w:right w:val="single" w:sz="4" w:space="0" w:color="auto"/>
            </w:tcBorders>
          </w:tcPr>
          <w:p w14:paraId="2F4DDC3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258(3A)</w:t>
            </w:r>
          </w:p>
        </w:tc>
        <w:tc>
          <w:tcPr>
            <w:tcW w:w="2505" w:type="dxa"/>
            <w:tcBorders>
              <w:top w:val="nil"/>
              <w:left w:val="single" w:sz="4" w:space="0" w:color="auto"/>
              <w:bottom w:val="nil"/>
              <w:right w:val="single" w:sz="4" w:space="0" w:color="auto"/>
            </w:tcBorders>
          </w:tcPr>
          <w:p w14:paraId="590733E1"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045E1429"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8381F12" w14:textId="77777777" w:rsidR="00277CE0" w:rsidRDefault="00277CE0" w:rsidP="00B77298">
            <w:pPr>
              <w:pStyle w:val="TAC"/>
              <w:rPr>
                <w:lang w:eastAsia="zh-CN"/>
              </w:rPr>
            </w:pPr>
            <w:r>
              <w:rPr>
                <w:lang w:val="en-US" w:eastAsia="zh-CN" w:bidi="ar"/>
              </w:rPr>
              <w:t>5, 10, 15, 20</w:t>
            </w:r>
          </w:p>
        </w:tc>
        <w:tc>
          <w:tcPr>
            <w:tcW w:w="2191" w:type="dxa"/>
            <w:tcBorders>
              <w:top w:val="nil"/>
              <w:left w:val="single" w:sz="4" w:space="0" w:color="auto"/>
              <w:bottom w:val="nil"/>
              <w:right w:val="single" w:sz="4" w:space="0" w:color="auto"/>
            </w:tcBorders>
          </w:tcPr>
          <w:p w14:paraId="0C0CB58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C5C14E4"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27848C1"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B8BFA8B"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64176595"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70A10315" w14:textId="77777777" w:rsidR="00277CE0" w:rsidRDefault="00277CE0" w:rsidP="00B77298">
            <w:pPr>
              <w:pStyle w:val="TAC"/>
              <w:rPr>
                <w:lang w:eastAsia="zh-CN"/>
              </w:rPr>
            </w:pPr>
            <w:r>
              <w:rPr>
                <w:lang w:val="en-US" w:eastAsia="zh-CN" w:bidi="ar"/>
              </w:rPr>
              <w:t>CA_n258(3A)</w:t>
            </w:r>
          </w:p>
        </w:tc>
        <w:tc>
          <w:tcPr>
            <w:tcW w:w="2191" w:type="dxa"/>
            <w:tcBorders>
              <w:top w:val="nil"/>
              <w:left w:val="single" w:sz="4" w:space="0" w:color="auto"/>
              <w:bottom w:val="single" w:sz="4" w:space="0" w:color="auto"/>
              <w:right w:val="single" w:sz="4" w:space="0" w:color="auto"/>
            </w:tcBorders>
          </w:tcPr>
          <w:p w14:paraId="6C00236E" w14:textId="77777777" w:rsidR="00277CE0" w:rsidRDefault="00277CE0" w:rsidP="00B77298">
            <w:pPr>
              <w:pStyle w:val="TAC"/>
              <w:overflowPunct w:val="0"/>
              <w:autoSpaceDE w:val="0"/>
              <w:autoSpaceDN w:val="0"/>
              <w:adjustRightInd w:val="0"/>
              <w:rPr>
                <w:szCs w:val="18"/>
                <w:lang w:eastAsia="zh-CN"/>
              </w:rPr>
            </w:pPr>
          </w:p>
        </w:tc>
      </w:tr>
      <w:tr w:rsidR="00277CE0" w14:paraId="32DF2BDB" w14:textId="77777777" w:rsidTr="00B77298">
        <w:trPr>
          <w:gridAfter w:val="2"/>
          <w:wAfter w:w="61" w:type="dxa"/>
          <w:trHeight w:val="187"/>
          <w:jc w:val="center"/>
        </w:trPr>
        <w:tc>
          <w:tcPr>
            <w:tcW w:w="2521" w:type="dxa"/>
            <w:tcBorders>
              <w:top w:val="nil"/>
              <w:left w:val="single" w:sz="4" w:space="0" w:color="auto"/>
              <w:bottom w:val="nil"/>
              <w:right w:val="single" w:sz="4" w:space="0" w:color="auto"/>
            </w:tcBorders>
          </w:tcPr>
          <w:p w14:paraId="539A584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258(4A)</w:t>
            </w:r>
          </w:p>
        </w:tc>
        <w:tc>
          <w:tcPr>
            <w:tcW w:w="2505" w:type="dxa"/>
            <w:tcBorders>
              <w:top w:val="nil"/>
              <w:left w:val="single" w:sz="4" w:space="0" w:color="auto"/>
              <w:bottom w:val="nil"/>
              <w:right w:val="single" w:sz="4" w:space="0" w:color="auto"/>
            </w:tcBorders>
          </w:tcPr>
          <w:p w14:paraId="63387EE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0968E366"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17E8691E" w14:textId="77777777" w:rsidR="00277CE0" w:rsidRDefault="00277CE0" w:rsidP="00B77298">
            <w:pPr>
              <w:pStyle w:val="TAC"/>
              <w:rPr>
                <w:lang w:eastAsia="zh-CN"/>
              </w:rPr>
            </w:pPr>
            <w:r>
              <w:rPr>
                <w:lang w:val="en-US" w:eastAsia="zh-CN" w:bidi="ar"/>
              </w:rPr>
              <w:t>5, 10, 15, 20</w:t>
            </w:r>
          </w:p>
        </w:tc>
        <w:tc>
          <w:tcPr>
            <w:tcW w:w="2191" w:type="dxa"/>
            <w:tcBorders>
              <w:top w:val="nil"/>
              <w:left w:val="single" w:sz="4" w:space="0" w:color="auto"/>
              <w:bottom w:val="nil"/>
              <w:right w:val="single" w:sz="4" w:space="0" w:color="auto"/>
            </w:tcBorders>
          </w:tcPr>
          <w:p w14:paraId="4A156C0E"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09326E1"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6A23113"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07416871"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35075EA"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70C87B0E" w14:textId="77777777" w:rsidR="00277CE0" w:rsidRDefault="00277CE0" w:rsidP="00B77298">
            <w:pPr>
              <w:pStyle w:val="TAC"/>
              <w:rPr>
                <w:lang w:eastAsia="zh-CN"/>
              </w:rPr>
            </w:pPr>
            <w:r>
              <w:rPr>
                <w:lang w:val="en-US" w:eastAsia="zh-CN" w:bidi="ar"/>
              </w:rPr>
              <w:t>CA_n258(4A)</w:t>
            </w:r>
          </w:p>
        </w:tc>
        <w:tc>
          <w:tcPr>
            <w:tcW w:w="2191" w:type="dxa"/>
            <w:tcBorders>
              <w:top w:val="nil"/>
              <w:left w:val="single" w:sz="4" w:space="0" w:color="auto"/>
              <w:bottom w:val="single" w:sz="4" w:space="0" w:color="auto"/>
              <w:right w:val="single" w:sz="4" w:space="0" w:color="auto"/>
            </w:tcBorders>
          </w:tcPr>
          <w:p w14:paraId="5625BB66" w14:textId="77777777" w:rsidR="00277CE0" w:rsidRDefault="00277CE0" w:rsidP="00B77298">
            <w:pPr>
              <w:pStyle w:val="TAC"/>
              <w:overflowPunct w:val="0"/>
              <w:autoSpaceDE w:val="0"/>
              <w:autoSpaceDN w:val="0"/>
              <w:adjustRightInd w:val="0"/>
              <w:rPr>
                <w:szCs w:val="18"/>
                <w:lang w:eastAsia="zh-CN"/>
              </w:rPr>
            </w:pPr>
          </w:p>
        </w:tc>
      </w:tr>
      <w:tr w:rsidR="00277CE0" w14:paraId="2283E50A" w14:textId="77777777" w:rsidTr="00B77298">
        <w:trPr>
          <w:gridAfter w:val="2"/>
          <w:wAfter w:w="61" w:type="dxa"/>
          <w:trHeight w:val="187"/>
          <w:jc w:val="center"/>
        </w:trPr>
        <w:tc>
          <w:tcPr>
            <w:tcW w:w="2521" w:type="dxa"/>
            <w:tcBorders>
              <w:top w:val="nil"/>
              <w:left w:val="single" w:sz="4" w:space="0" w:color="auto"/>
              <w:bottom w:val="nil"/>
              <w:right w:val="single" w:sz="4" w:space="0" w:color="auto"/>
            </w:tcBorders>
          </w:tcPr>
          <w:p w14:paraId="28472BA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258(5</w:t>
            </w:r>
            <w:r>
              <w:rPr>
                <w:szCs w:val="18"/>
              </w:rPr>
              <w:t>A)</w:t>
            </w:r>
          </w:p>
        </w:tc>
        <w:tc>
          <w:tcPr>
            <w:tcW w:w="2505" w:type="dxa"/>
            <w:tcBorders>
              <w:top w:val="nil"/>
              <w:left w:val="single" w:sz="4" w:space="0" w:color="auto"/>
              <w:bottom w:val="nil"/>
              <w:right w:val="single" w:sz="4" w:space="0" w:color="auto"/>
            </w:tcBorders>
          </w:tcPr>
          <w:p w14:paraId="4D627C1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563E4159"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D5DD916" w14:textId="77777777" w:rsidR="00277CE0" w:rsidRDefault="00277CE0" w:rsidP="00B77298">
            <w:pPr>
              <w:pStyle w:val="TAC"/>
              <w:rPr>
                <w:lang w:eastAsia="zh-CN"/>
              </w:rPr>
            </w:pPr>
            <w:r>
              <w:rPr>
                <w:lang w:val="en-US" w:eastAsia="zh-CN" w:bidi="ar"/>
              </w:rPr>
              <w:t>5, 10, 15, 20</w:t>
            </w:r>
          </w:p>
        </w:tc>
        <w:tc>
          <w:tcPr>
            <w:tcW w:w="2191" w:type="dxa"/>
            <w:tcBorders>
              <w:top w:val="nil"/>
              <w:left w:val="single" w:sz="4" w:space="0" w:color="auto"/>
              <w:bottom w:val="nil"/>
              <w:right w:val="single" w:sz="4" w:space="0" w:color="auto"/>
            </w:tcBorders>
          </w:tcPr>
          <w:p w14:paraId="045DEE19"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524A6F3"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8F66DB3"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60DB474A"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74AC4DD"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6A6F2A19" w14:textId="77777777" w:rsidR="00277CE0" w:rsidRDefault="00277CE0" w:rsidP="00B77298">
            <w:pPr>
              <w:pStyle w:val="TAC"/>
              <w:rPr>
                <w:lang w:eastAsia="zh-CN"/>
              </w:rPr>
            </w:pPr>
            <w:r>
              <w:rPr>
                <w:lang w:val="en-US" w:eastAsia="zh-CN" w:bidi="ar"/>
              </w:rPr>
              <w:t>CA_n258(5A)</w:t>
            </w:r>
          </w:p>
        </w:tc>
        <w:tc>
          <w:tcPr>
            <w:tcW w:w="2191" w:type="dxa"/>
            <w:tcBorders>
              <w:top w:val="nil"/>
              <w:left w:val="single" w:sz="4" w:space="0" w:color="auto"/>
              <w:bottom w:val="single" w:sz="4" w:space="0" w:color="auto"/>
              <w:right w:val="single" w:sz="4" w:space="0" w:color="auto"/>
            </w:tcBorders>
          </w:tcPr>
          <w:p w14:paraId="45AEFCCA" w14:textId="77777777" w:rsidR="00277CE0" w:rsidRDefault="00277CE0" w:rsidP="00B77298">
            <w:pPr>
              <w:pStyle w:val="TAC"/>
              <w:overflowPunct w:val="0"/>
              <w:autoSpaceDE w:val="0"/>
              <w:autoSpaceDN w:val="0"/>
              <w:adjustRightInd w:val="0"/>
              <w:rPr>
                <w:szCs w:val="18"/>
                <w:lang w:eastAsia="zh-CN"/>
              </w:rPr>
            </w:pPr>
          </w:p>
        </w:tc>
      </w:tr>
      <w:tr w:rsidR="00277CE0" w14:paraId="50844802"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4A25A2C0" w14:textId="77777777" w:rsidR="00277CE0" w:rsidRDefault="00277CE0" w:rsidP="00B77298">
            <w:pPr>
              <w:pStyle w:val="TAC"/>
              <w:overflowPunct w:val="0"/>
              <w:autoSpaceDE w:val="0"/>
              <w:autoSpaceDN w:val="0"/>
              <w:adjustRightInd w:val="0"/>
              <w:rPr>
                <w:szCs w:val="18"/>
              </w:rPr>
            </w:pPr>
            <w:r>
              <w:rPr>
                <w:rFonts w:cs="Arial"/>
                <w:color w:val="000000"/>
                <w:szCs w:val="18"/>
              </w:rPr>
              <w:t>CA_n25A-n258G</w:t>
            </w:r>
          </w:p>
        </w:tc>
        <w:tc>
          <w:tcPr>
            <w:tcW w:w="2505" w:type="dxa"/>
            <w:tcBorders>
              <w:top w:val="single" w:sz="4" w:space="0" w:color="auto"/>
              <w:left w:val="single" w:sz="4" w:space="0" w:color="auto"/>
              <w:bottom w:val="nil"/>
              <w:right w:val="single" w:sz="4" w:space="0" w:color="auto"/>
            </w:tcBorders>
            <w:vAlign w:val="center"/>
          </w:tcPr>
          <w:p w14:paraId="20E17DDD" w14:textId="77777777" w:rsidR="00277CE0" w:rsidRDefault="00277CE0" w:rsidP="00B77298">
            <w:pPr>
              <w:pStyle w:val="TAC"/>
              <w:overflowPunct w:val="0"/>
              <w:autoSpaceDE w:val="0"/>
              <w:autoSpaceDN w:val="0"/>
              <w:adjustRightInd w:val="0"/>
              <w:rPr>
                <w:rFonts w:cs="Arial"/>
                <w:szCs w:val="18"/>
                <w:lang w:eastAsia="ja-JP"/>
              </w:rPr>
            </w:pPr>
            <w:r>
              <w:rPr>
                <w:rFonts w:cs="Arial"/>
                <w:color w:val="000000"/>
                <w:szCs w:val="18"/>
              </w:rPr>
              <w:t>CA_n25A-n258A/G</w:t>
            </w:r>
          </w:p>
        </w:tc>
        <w:tc>
          <w:tcPr>
            <w:tcW w:w="1679" w:type="dxa"/>
            <w:tcBorders>
              <w:top w:val="single" w:sz="4" w:space="0" w:color="auto"/>
              <w:left w:val="single" w:sz="4" w:space="0" w:color="auto"/>
              <w:bottom w:val="single" w:sz="4" w:space="0" w:color="auto"/>
              <w:right w:val="single" w:sz="4" w:space="0" w:color="auto"/>
            </w:tcBorders>
          </w:tcPr>
          <w:p w14:paraId="05A64029"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55F81333" w14:textId="77777777" w:rsidR="00277CE0" w:rsidRDefault="00277CE0" w:rsidP="00B7729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29056F1C"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317E5A6B"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DCB4F76"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BB460CB" w14:textId="77777777" w:rsidR="00277CE0" w:rsidRDefault="00277CE0" w:rsidP="00B7729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51F2408F"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55A38EAE" w14:textId="77777777" w:rsidR="00277CE0" w:rsidRDefault="00277CE0" w:rsidP="00B77298">
            <w:pPr>
              <w:pStyle w:val="TAC"/>
              <w:rPr>
                <w:lang w:eastAsia="zh-CN"/>
              </w:rPr>
            </w:pPr>
            <w:r>
              <w:rPr>
                <w:lang w:val="en-US" w:eastAsia="zh-CN" w:bidi="ar"/>
              </w:rPr>
              <w:t>CA_n258G</w:t>
            </w:r>
          </w:p>
        </w:tc>
        <w:tc>
          <w:tcPr>
            <w:tcW w:w="2191" w:type="dxa"/>
            <w:tcBorders>
              <w:top w:val="nil"/>
              <w:left w:val="single" w:sz="4" w:space="0" w:color="auto"/>
              <w:bottom w:val="single" w:sz="4" w:space="0" w:color="auto"/>
              <w:right w:val="single" w:sz="4" w:space="0" w:color="auto"/>
            </w:tcBorders>
          </w:tcPr>
          <w:p w14:paraId="7EA59627" w14:textId="77777777" w:rsidR="00277CE0" w:rsidRDefault="00277CE0" w:rsidP="00B77298">
            <w:pPr>
              <w:pStyle w:val="TAC"/>
              <w:overflowPunct w:val="0"/>
              <w:autoSpaceDE w:val="0"/>
              <w:autoSpaceDN w:val="0"/>
              <w:adjustRightInd w:val="0"/>
              <w:rPr>
                <w:szCs w:val="18"/>
                <w:lang w:eastAsia="zh-CN"/>
              </w:rPr>
            </w:pPr>
          </w:p>
        </w:tc>
      </w:tr>
      <w:tr w:rsidR="00277CE0" w14:paraId="797872C4"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575F8546" w14:textId="77777777" w:rsidR="00277CE0" w:rsidRDefault="00277CE0" w:rsidP="00B77298">
            <w:pPr>
              <w:pStyle w:val="TAC"/>
              <w:overflowPunct w:val="0"/>
              <w:autoSpaceDE w:val="0"/>
              <w:autoSpaceDN w:val="0"/>
              <w:adjustRightInd w:val="0"/>
              <w:rPr>
                <w:szCs w:val="18"/>
              </w:rPr>
            </w:pPr>
            <w:r>
              <w:rPr>
                <w:rFonts w:cs="Arial"/>
                <w:color w:val="000000"/>
                <w:szCs w:val="18"/>
              </w:rPr>
              <w:t>CA_n25A-n258(2G)</w:t>
            </w:r>
          </w:p>
        </w:tc>
        <w:tc>
          <w:tcPr>
            <w:tcW w:w="2505" w:type="dxa"/>
            <w:tcBorders>
              <w:top w:val="single" w:sz="4" w:space="0" w:color="auto"/>
              <w:left w:val="single" w:sz="4" w:space="0" w:color="auto"/>
              <w:bottom w:val="nil"/>
              <w:right w:val="single" w:sz="4" w:space="0" w:color="auto"/>
            </w:tcBorders>
            <w:vAlign w:val="center"/>
          </w:tcPr>
          <w:p w14:paraId="0688B66F" w14:textId="77777777" w:rsidR="00277CE0" w:rsidRDefault="00277CE0" w:rsidP="00B77298">
            <w:pPr>
              <w:pStyle w:val="TAC"/>
              <w:overflowPunct w:val="0"/>
              <w:autoSpaceDE w:val="0"/>
              <w:autoSpaceDN w:val="0"/>
              <w:adjustRightInd w:val="0"/>
              <w:rPr>
                <w:rFonts w:cs="Arial"/>
                <w:szCs w:val="18"/>
                <w:lang w:eastAsia="ja-JP"/>
              </w:rPr>
            </w:pPr>
            <w:r>
              <w:rPr>
                <w:rFonts w:cs="Arial"/>
                <w:color w:val="000000"/>
                <w:szCs w:val="18"/>
              </w:rPr>
              <w:t>CA_n25A-n258A/G</w:t>
            </w:r>
          </w:p>
        </w:tc>
        <w:tc>
          <w:tcPr>
            <w:tcW w:w="1679" w:type="dxa"/>
            <w:tcBorders>
              <w:top w:val="single" w:sz="4" w:space="0" w:color="auto"/>
              <w:left w:val="single" w:sz="4" w:space="0" w:color="auto"/>
              <w:bottom w:val="single" w:sz="4" w:space="0" w:color="auto"/>
              <w:right w:val="single" w:sz="4" w:space="0" w:color="auto"/>
            </w:tcBorders>
          </w:tcPr>
          <w:p w14:paraId="45CB784C"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9D2C963" w14:textId="77777777" w:rsidR="00277CE0" w:rsidRDefault="00277CE0" w:rsidP="00B7729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1684A346"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75EB5BAA"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CD7CE34"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E0E6441" w14:textId="77777777" w:rsidR="00277CE0" w:rsidRDefault="00277CE0" w:rsidP="00B7729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2928D068"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1DCFE180" w14:textId="77777777" w:rsidR="00277CE0" w:rsidRDefault="00277CE0" w:rsidP="00B77298">
            <w:pPr>
              <w:pStyle w:val="TAC"/>
              <w:rPr>
                <w:lang w:eastAsia="zh-CN"/>
              </w:rPr>
            </w:pPr>
            <w:r>
              <w:rPr>
                <w:lang w:val="en-US" w:eastAsia="zh-CN" w:bidi="ar"/>
              </w:rPr>
              <w:t>CA_n258(2G)</w:t>
            </w:r>
          </w:p>
        </w:tc>
        <w:tc>
          <w:tcPr>
            <w:tcW w:w="2191" w:type="dxa"/>
            <w:tcBorders>
              <w:top w:val="nil"/>
              <w:left w:val="single" w:sz="4" w:space="0" w:color="auto"/>
              <w:bottom w:val="single" w:sz="4" w:space="0" w:color="auto"/>
              <w:right w:val="single" w:sz="4" w:space="0" w:color="auto"/>
            </w:tcBorders>
          </w:tcPr>
          <w:p w14:paraId="4B0ABC6C" w14:textId="77777777" w:rsidR="00277CE0" w:rsidRDefault="00277CE0" w:rsidP="00B77298">
            <w:pPr>
              <w:pStyle w:val="TAC"/>
              <w:overflowPunct w:val="0"/>
              <w:autoSpaceDE w:val="0"/>
              <w:autoSpaceDN w:val="0"/>
              <w:adjustRightInd w:val="0"/>
              <w:rPr>
                <w:szCs w:val="18"/>
                <w:lang w:eastAsia="zh-CN"/>
              </w:rPr>
            </w:pPr>
          </w:p>
        </w:tc>
      </w:tr>
      <w:tr w:rsidR="00277CE0" w14:paraId="1830836F"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61288031" w14:textId="77777777" w:rsidR="00277CE0" w:rsidRDefault="00277CE0" w:rsidP="00B77298">
            <w:pPr>
              <w:pStyle w:val="TAC"/>
              <w:overflowPunct w:val="0"/>
              <w:autoSpaceDE w:val="0"/>
              <w:autoSpaceDN w:val="0"/>
              <w:adjustRightInd w:val="0"/>
              <w:rPr>
                <w:szCs w:val="18"/>
              </w:rPr>
            </w:pPr>
            <w:r>
              <w:rPr>
                <w:rFonts w:cs="Arial"/>
                <w:color w:val="000000"/>
                <w:szCs w:val="18"/>
              </w:rPr>
              <w:t>CA_n25A-n258H</w:t>
            </w:r>
          </w:p>
        </w:tc>
        <w:tc>
          <w:tcPr>
            <w:tcW w:w="2505" w:type="dxa"/>
            <w:tcBorders>
              <w:top w:val="single" w:sz="4" w:space="0" w:color="auto"/>
              <w:left w:val="single" w:sz="4" w:space="0" w:color="auto"/>
              <w:bottom w:val="nil"/>
              <w:right w:val="single" w:sz="4" w:space="0" w:color="auto"/>
            </w:tcBorders>
            <w:vAlign w:val="center"/>
          </w:tcPr>
          <w:p w14:paraId="69CAC651" w14:textId="77777777" w:rsidR="00277CE0" w:rsidRDefault="00277CE0" w:rsidP="00B77298">
            <w:pPr>
              <w:pStyle w:val="TAC"/>
              <w:overflowPunct w:val="0"/>
              <w:autoSpaceDE w:val="0"/>
              <w:autoSpaceDN w:val="0"/>
              <w:adjustRightInd w:val="0"/>
              <w:rPr>
                <w:rFonts w:cs="Arial"/>
                <w:szCs w:val="18"/>
                <w:lang w:eastAsia="ja-JP"/>
              </w:rPr>
            </w:pPr>
            <w:r>
              <w:rPr>
                <w:rFonts w:cs="Arial"/>
                <w:color w:val="000000"/>
                <w:szCs w:val="18"/>
              </w:rPr>
              <w:t>CA_n25A-n258A/G/H</w:t>
            </w:r>
          </w:p>
        </w:tc>
        <w:tc>
          <w:tcPr>
            <w:tcW w:w="1679" w:type="dxa"/>
            <w:tcBorders>
              <w:top w:val="single" w:sz="4" w:space="0" w:color="auto"/>
              <w:left w:val="single" w:sz="4" w:space="0" w:color="auto"/>
              <w:bottom w:val="single" w:sz="4" w:space="0" w:color="auto"/>
              <w:right w:val="single" w:sz="4" w:space="0" w:color="auto"/>
            </w:tcBorders>
          </w:tcPr>
          <w:p w14:paraId="23270E8F"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C664477" w14:textId="77777777" w:rsidR="00277CE0" w:rsidRDefault="00277CE0" w:rsidP="00B7729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6A5D4BC4"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020C8CD"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82EFC03"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D86CBE4" w14:textId="77777777" w:rsidR="00277CE0" w:rsidRDefault="00277CE0" w:rsidP="00B7729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1748CAA3"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5E929CC4" w14:textId="77777777" w:rsidR="00277CE0" w:rsidRDefault="00277CE0" w:rsidP="00B77298">
            <w:pPr>
              <w:pStyle w:val="TAC"/>
              <w:rPr>
                <w:lang w:eastAsia="zh-CN"/>
              </w:rPr>
            </w:pPr>
            <w:r>
              <w:rPr>
                <w:lang w:val="en-US" w:eastAsia="zh-CN" w:bidi="ar"/>
              </w:rPr>
              <w:t>CA_n258H</w:t>
            </w:r>
          </w:p>
        </w:tc>
        <w:tc>
          <w:tcPr>
            <w:tcW w:w="2191" w:type="dxa"/>
            <w:tcBorders>
              <w:top w:val="nil"/>
              <w:left w:val="single" w:sz="4" w:space="0" w:color="auto"/>
              <w:bottom w:val="single" w:sz="4" w:space="0" w:color="auto"/>
              <w:right w:val="single" w:sz="4" w:space="0" w:color="auto"/>
            </w:tcBorders>
          </w:tcPr>
          <w:p w14:paraId="3994E4F8" w14:textId="77777777" w:rsidR="00277CE0" w:rsidRDefault="00277CE0" w:rsidP="00B77298">
            <w:pPr>
              <w:pStyle w:val="TAC"/>
              <w:overflowPunct w:val="0"/>
              <w:autoSpaceDE w:val="0"/>
              <w:autoSpaceDN w:val="0"/>
              <w:adjustRightInd w:val="0"/>
              <w:rPr>
                <w:szCs w:val="18"/>
                <w:lang w:eastAsia="zh-CN"/>
              </w:rPr>
            </w:pPr>
          </w:p>
        </w:tc>
      </w:tr>
      <w:tr w:rsidR="00277CE0" w14:paraId="0345AF64"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24C4179F" w14:textId="77777777" w:rsidR="00277CE0" w:rsidRDefault="00277CE0" w:rsidP="00B77298">
            <w:pPr>
              <w:pStyle w:val="TAC"/>
              <w:overflowPunct w:val="0"/>
              <w:autoSpaceDE w:val="0"/>
              <w:autoSpaceDN w:val="0"/>
              <w:adjustRightInd w:val="0"/>
              <w:rPr>
                <w:szCs w:val="18"/>
              </w:rPr>
            </w:pPr>
            <w:r>
              <w:rPr>
                <w:rFonts w:cs="Arial"/>
                <w:color w:val="000000"/>
                <w:szCs w:val="18"/>
              </w:rPr>
              <w:t>CA_n25A-n258(A-G)</w:t>
            </w:r>
          </w:p>
        </w:tc>
        <w:tc>
          <w:tcPr>
            <w:tcW w:w="2505" w:type="dxa"/>
            <w:tcBorders>
              <w:top w:val="single" w:sz="4" w:space="0" w:color="auto"/>
              <w:left w:val="single" w:sz="4" w:space="0" w:color="auto"/>
              <w:bottom w:val="nil"/>
              <w:right w:val="single" w:sz="4" w:space="0" w:color="auto"/>
            </w:tcBorders>
            <w:vAlign w:val="center"/>
          </w:tcPr>
          <w:p w14:paraId="11CAFC9E" w14:textId="77777777" w:rsidR="00277CE0" w:rsidRDefault="00277CE0" w:rsidP="00B77298">
            <w:pPr>
              <w:pStyle w:val="TAC"/>
              <w:overflowPunct w:val="0"/>
              <w:autoSpaceDE w:val="0"/>
              <w:autoSpaceDN w:val="0"/>
              <w:adjustRightInd w:val="0"/>
              <w:rPr>
                <w:rFonts w:cs="Arial"/>
                <w:szCs w:val="18"/>
                <w:lang w:eastAsia="ja-JP"/>
              </w:rPr>
            </w:pPr>
            <w:r>
              <w:rPr>
                <w:rFonts w:cs="Arial"/>
                <w:color w:val="000000"/>
                <w:szCs w:val="18"/>
              </w:rPr>
              <w:t>CA_n25A-n258A/G</w:t>
            </w:r>
          </w:p>
        </w:tc>
        <w:tc>
          <w:tcPr>
            <w:tcW w:w="1679" w:type="dxa"/>
            <w:tcBorders>
              <w:top w:val="single" w:sz="4" w:space="0" w:color="auto"/>
              <w:left w:val="single" w:sz="4" w:space="0" w:color="auto"/>
              <w:bottom w:val="single" w:sz="4" w:space="0" w:color="auto"/>
              <w:right w:val="single" w:sz="4" w:space="0" w:color="auto"/>
            </w:tcBorders>
          </w:tcPr>
          <w:p w14:paraId="3349E24F"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347BD148" w14:textId="77777777" w:rsidR="00277CE0" w:rsidRDefault="00277CE0" w:rsidP="00B7729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0D18962B"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07F08D45"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2366328C"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22ADE693" w14:textId="77777777" w:rsidR="00277CE0" w:rsidRDefault="00277CE0" w:rsidP="00B7729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04736B59"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5AE9F5EB" w14:textId="77777777" w:rsidR="00277CE0" w:rsidRDefault="00277CE0" w:rsidP="00B77298">
            <w:pPr>
              <w:pStyle w:val="TAC"/>
              <w:rPr>
                <w:lang w:eastAsia="zh-CN"/>
              </w:rPr>
            </w:pPr>
            <w:r>
              <w:rPr>
                <w:lang w:val="en-US" w:eastAsia="zh-CN" w:bidi="ar"/>
              </w:rPr>
              <w:t>CA_n258(A-G)</w:t>
            </w:r>
          </w:p>
        </w:tc>
        <w:tc>
          <w:tcPr>
            <w:tcW w:w="2191" w:type="dxa"/>
            <w:tcBorders>
              <w:top w:val="nil"/>
              <w:left w:val="single" w:sz="4" w:space="0" w:color="auto"/>
              <w:bottom w:val="single" w:sz="4" w:space="0" w:color="auto"/>
              <w:right w:val="single" w:sz="4" w:space="0" w:color="auto"/>
            </w:tcBorders>
          </w:tcPr>
          <w:p w14:paraId="5C8C283D" w14:textId="77777777" w:rsidR="00277CE0" w:rsidRDefault="00277CE0" w:rsidP="00B77298">
            <w:pPr>
              <w:pStyle w:val="TAC"/>
              <w:overflowPunct w:val="0"/>
              <w:autoSpaceDE w:val="0"/>
              <w:autoSpaceDN w:val="0"/>
              <w:adjustRightInd w:val="0"/>
              <w:rPr>
                <w:szCs w:val="18"/>
                <w:lang w:eastAsia="zh-CN"/>
              </w:rPr>
            </w:pPr>
          </w:p>
        </w:tc>
      </w:tr>
      <w:tr w:rsidR="00277CE0" w14:paraId="200CED3B"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32685321" w14:textId="77777777" w:rsidR="00277CE0" w:rsidRDefault="00277CE0" w:rsidP="00B77298">
            <w:pPr>
              <w:pStyle w:val="TAC"/>
              <w:overflowPunct w:val="0"/>
              <w:autoSpaceDE w:val="0"/>
              <w:autoSpaceDN w:val="0"/>
              <w:adjustRightInd w:val="0"/>
              <w:rPr>
                <w:szCs w:val="18"/>
              </w:rPr>
            </w:pPr>
            <w:r>
              <w:rPr>
                <w:rFonts w:cs="Arial"/>
                <w:color w:val="000000"/>
                <w:szCs w:val="18"/>
              </w:rPr>
              <w:t>CA_n25A-n258(A-H)</w:t>
            </w:r>
          </w:p>
        </w:tc>
        <w:tc>
          <w:tcPr>
            <w:tcW w:w="2505" w:type="dxa"/>
            <w:tcBorders>
              <w:top w:val="single" w:sz="4" w:space="0" w:color="auto"/>
              <w:left w:val="single" w:sz="4" w:space="0" w:color="auto"/>
              <w:bottom w:val="nil"/>
              <w:right w:val="single" w:sz="4" w:space="0" w:color="auto"/>
            </w:tcBorders>
            <w:vAlign w:val="center"/>
          </w:tcPr>
          <w:p w14:paraId="6749E244" w14:textId="77777777" w:rsidR="00277CE0" w:rsidRDefault="00277CE0" w:rsidP="00B77298">
            <w:pPr>
              <w:pStyle w:val="TAC"/>
              <w:overflowPunct w:val="0"/>
              <w:autoSpaceDE w:val="0"/>
              <w:autoSpaceDN w:val="0"/>
              <w:adjustRightInd w:val="0"/>
              <w:rPr>
                <w:rFonts w:cs="Arial"/>
                <w:szCs w:val="18"/>
                <w:lang w:eastAsia="ja-JP"/>
              </w:rPr>
            </w:pPr>
            <w:r>
              <w:rPr>
                <w:rFonts w:cs="Arial"/>
                <w:color w:val="000000"/>
                <w:szCs w:val="18"/>
              </w:rPr>
              <w:t>CA_n25A-n258A/G/H</w:t>
            </w:r>
          </w:p>
        </w:tc>
        <w:tc>
          <w:tcPr>
            <w:tcW w:w="1679" w:type="dxa"/>
            <w:tcBorders>
              <w:top w:val="single" w:sz="4" w:space="0" w:color="auto"/>
              <w:left w:val="single" w:sz="4" w:space="0" w:color="auto"/>
              <w:bottom w:val="single" w:sz="4" w:space="0" w:color="auto"/>
              <w:right w:val="single" w:sz="4" w:space="0" w:color="auto"/>
            </w:tcBorders>
          </w:tcPr>
          <w:p w14:paraId="187A3D45"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48D4F7E" w14:textId="77777777" w:rsidR="00277CE0" w:rsidRDefault="00277CE0" w:rsidP="00B7729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5C2F5CEE"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4E03496F"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2AF5B0F3"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2E921CD1" w14:textId="77777777" w:rsidR="00277CE0" w:rsidRDefault="00277CE0" w:rsidP="00B7729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36683CCB"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57F0FA6E" w14:textId="77777777" w:rsidR="00277CE0" w:rsidRDefault="00277CE0" w:rsidP="00B77298">
            <w:pPr>
              <w:pStyle w:val="TAC"/>
              <w:rPr>
                <w:lang w:eastAsia="zh-CN"/>
              </w:rPr>
            </w:pPr>
            <w:r>
              <w:rPr>
                <w:lang w:val="en-US" w:eastAsia="zh-CN" w:bidi="ar"/>
              </w:rPr>
              <w:t>CA_n258(A-H)</w:t>
            </w:r>
          </w:p>
        </w:tc>
        <w:tc>
          <w:tcPr>
            <w:tcW w:w="2191" w:type="dxa"/>
            <w:tcBorders>
              <w:top w:val="nil"/>
              <w:left w:val="single" w:sz="4" w:space="0" w:color="auto"/>
              <w:bottom w:val="single" w:sz="4" w:space="0" w:color="auto"/>
              <w:right w:val="single" w:sz="4" w:space="0" w:color="auto"/>
            </w:tcBorders>
          </w:tcPr>
          <w:p w14:paraId="52C44120" w14:textId="77777777" w:rsidR="00277CE0" w:rsidRDefault="00277CE0" w:rsidP="00B77298">
            <w:pPr>
              <w:pStyle w:val="TAC"/>
              <w:overflowPunct w:val="0"/>
              <w:autoSpaceDE w:val="0"/>
              <w:autoSpaceDN w:val="0"/>
              <w:adjustRightInd w:val="0"/>
              <w:rPr>
                <w:szCs w:val="18"/>
                <w:lang w:eastAsia="zh-CN"/>
              </w:rPr>
            </w:pPr>
          </w:p>
        </w:tc>
      </w:tr>
      <w:tr w:rsidR="00277CE0" w14:paraId="7763EE65"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vAlign w:val="center"/>
          </w:tcPr>
          <w:p w14:paraId="6F24F4DF" w14:textId="77777777" w:rsidR="00277CE0" w:rsidRDefault="00277CE0" w:rsidP="00B77298">
            <w:pPr>
              <w:pStyle w:val="TAC"/>
              <w:overflowPunct w:val="0"/>
              <w:autoSpaceDE w:val="0"/>
              <w:autoSpaceDN w:val="0"/>
              <w:adjustRightInd w:val="0"/>
              <w:rPr>
                <w:szCs w:val="18"/>
              </w:rPr>
            </w:pPr>
            <w:r>
              <w:rPr>
                <w:rFonts w:cs="Arial"/>
                <w:color w:val="000000"/>
                <w:szCs w:val="18"/>
              </w:rPr>
              <w:t>CA_n25A-n258(G-H)</w:t>
            </w:r>
          </w:p>
        </w:tc>
        <w:tc>
          <w:tcPr>
            <w:tcW w:w="2505" w:type="dxa"/>
            <w:tcBorders>
              <w:top w:val="single" w:sz="4" w:space="0" w:color="auto"/>
              <w:left w:val="single" w:sz="4" w:space="0" w:color="auto"/>
              <w:bottom w:val="nil"/>
              <w:right w:val="single" w:sz="4" w:space="0" w:color="auto"/>
            </w:tcBorders>
            <w:vAlign w:val="center"/>
          </w:tcPr>
          <w:p w14:paraId="77D30F23" w14:textId="77777777" w:rsidR="00277CE0" w:rsidRDefault="00277CE0" w:rsidP="00B77298">
            <w:pPr>
              <w:pStyle w:val="TAC"/>
              <w:overflowPunct w:val="0"/>
              <w:autoSpaceDE w:val="0"/>
              <w:autoSpaceDN w:val="0"/>
              <w:adjustRightInd w:val="0"/>
              <w:rPr>
                <w:rFonts w:cs="Arial"/>
                <w:szCs w:val="18"/>
                <w:lang w:eastAsia="ja-JP"/>
              </w:rPr>
            </w:pPr>
            <w:r>
              <w:rPr>
                <w:rFonts w:cs="Arial"/>
                <w:color w:val="000000"/>
                <w:szCs w:val="18"/>
              </w:rPr>
              <w:t>CA_n25A-n258A/G/H</w:t>
            </w:r>
          </w:p>
        </w:tc>
        <w:tc>
          <w:tcPr>
            <w:tcW w:w="1679" w:type="dxa"/>
            <w:tcBorders>
              <w:top w:val="single" w:sz="4" w:space="0" w:color="auto"/>
              <w:left w:val="single" w:sz="4" w:space="0" w:color="auto"/>
              <w:bottom w:val="single" w:sz="4" w:space="0" w:color="auto"/>
              <w:right w:val="single" w:sz="4" w:space="0" w:color="auto"/>
            </w:tcBorders>
          </w:tcPr>
          <w:p w14:paraId="76F8A2EE"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3B8F6FFC" w14:textId="77777777" w:rsidR="00277CE0" w:rsidRDefault="00277CE0" w:rsidP="00B77298">
            <w:pPr>
              <w:pStyle w:val="TAC"/>
              <w:rPr>
                <w:lang w:eastAsia="zh-CN"/>
              </w:rPr>
            </w:pPr>
            <w:r>
              <w:rPr>
                <w:lang w:val="en-US" w:eastAsia="zh-CN" w:bidi="ar"/>
              </w:rPr>
              <w:t>5, 10, 15, 20, 25, 30, 40</w:t>
            </w:r>
          </w:p>
        </w:tc>
        <w:tc>
          <w:tcPr>
            <w:tcW w:w="2191" w:type="dxa"/>
            <w:tcBorders>
              <w:top w:val="single" w:sz="4" w:space="0" w:color="auto"/>
              <w:left w:val="single" w:sz="4" w:space="0" w:color="auto"/>
              <w:bottom w:val="nil"/>
              <w:right w:val="single" w:sz="4" w:space="0" w:color="auto"/>
            </w:tcBorders>
          </w:tcPr>
          <w:p w14:paraId="08C7E334"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3DDF676E"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FBD94D9"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370421EC" w14:textId="77777777" w:rsidR="00277CE0" w:rsidRDefault="00277CE0" w:rsidP="00B77298">
            <w:pPr>
              <w:pStyle w:val="TAC"/>
              <w:overflowPunct w:val="0"/>
              <w:autoSpaceDE w:val="0"/>
              <w:autoSpaceDN w:val="0"/>
              <w:adjustRightInd w:val="0"/>
              <w:rPr>
                <w:rFonts w:cs="Arial"/>
                <w:szCs w:val="18"/>
                <w:lang w:eastAsia="ja-JP"/>
              </w:rPr>
            </w:pPr>
          </w:p>
        </w:tc>
        <w:tc>
          <w:tcPr>
            <w:tcW w:w="1679" w:type="dxa"/>
            <w:tcBorders>
              <w:top w:val="single" w:sz="4" w:space="0" w:color="auto"/>
              <w:left w:val="single" w:sz="4" w:space="0" w:color="auto"/>
              <w:bottom w:val="single" w:sz="4" w:space="0" w:color="auto"/>
              <w:right w:val="single" w:sz="4" w:space="0" w:color="auto"/>
            </w:tcBorders>
          </w:tcPr>
          <w:p w14:paraId="34963373"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01409F05" w14:textId="77777777" w:rsidR="00277CE0" w:rsidRDefault="00277CE0" w:rsidP="00B77298">
            <w:pPr>
              <w:pStyle w:val="TAC"/>
              <w:rPr>
                <w:lang w:eastAsia="zh-CN"/>
              </w:rPr>
            </w:pPr>
            <w:r>
              <w:rPr>
                <w:lang w:val="en-US" w:eastAsia="zh-CN" w:bidi="ar"/>
              </w:rPr>
              <w:t>CA_n258(G-H)</w:t>
            </w:r>
          </w:p>
        </w:tc>
        <w:tc>
          <w:tcPr>
            <w:tcW w:w="2191" w:type="dxa"/>
            <w:tcBorders>
              <w:top w:val="nil"/>
              <w:left w:val="single" w:sz="4" w:space="0" w:color="auto"/>
              <w:bottom w:val="single" w:sz="4" w:space="0" w:color="auto"/>
              <w:right w:val="single" w:sz="4" w:space="0" w:color="auto"/>
            </w:tcBorders>
          </w:tcPr>
          <w:p w14:paraId="272126EF" w14:textId="77777777" w:rsidR="00277CE0" w:rsidRDefault="00277CE0" w:rsidP="00B77298">
            <w:pPr>
              <w:pStyle w:val="TAC"/>
              <w:overflowPunct w:val="0"/>
              <w:autoSpaceDE w:val="0"/>
              <w:autoSpaceDN w:val="0"/>
              <w:adjustRightInd w:val="0"/>
              <w:rPr>
                <w:szCs w:val="18"/>
                <w:lang w:eastAsia="zh-CN"/>
              </w:rPr>
            </w:pPr>
          </w:p>
        </w:tc>
      </w:tr>
      <w:tr w:rsidR="00277CE0" w14:paraId="425DFFDA"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3E8FCCA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w:t>
            </w:r>
            <w:r>
              <w:rPr>
                <w:szCs w:val="18"/>
              </w:rPr>
              <w:t>A</w:t>
            </w:r>
          </w:p>
        </w:tc>
        <w:tc>
          <w:tcPr>
            <w:tcW w:w="2505" w:type="dxa"/>
            <w:tcBorders>
              <w:top w:val="single" w:sz="4" w:space="0" w:color="auto"/>
              <w:left w:val="single" w:sz="4" w:space="0" w:color="auto"/>
              <w:bottom w:val="nil"/>
              <w:right w:val="single" w:sz="4" w:space="0" w:color="auto"/>
            </w:tcBorders>
          </w:tcPr>
          <w:p w14:paraId="2DABE59C" w14:textId="77777777" w:rsidR="00277CE0" w:rsidRDefault="00277CE0" w:rsidP="00B77298">
            <w:pPr>
              <w:pStyle w:val="TAC"/>
              <w:overflowPunct w:val="0"/>
              <w:autoSpaceDE w:val="0"/>
              <w:autoSpaceDN w:val="0"/>
              <w:adjustRightInd w:val="0"/>
              <w:rPr>
                <w:szCs w:val="18"/>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36946691" w14:textId="77777777" w:rsidR="00277CE0" w:rsidRDefault="00277CE0" w:rsidP="00B7729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762F9ACB"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1B5260F3"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1CB7A46C"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2B2D232A"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7DAADB58"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EADBE0D" w14:textId="77777777" w:rsidR="00277CE0" w:rsidRDefault="00277CE0" w:rsidP="00B77298">
            <w:pPr>
              <w:pStyle w:val="TAC"/>
              <w:overflowPunct w:val="0"/>
              <w:autoSpaceDE w:val="0"/>
              <w:autoSpaceDN w:val="0"/>
              <w:adjustRightInd w:val="0"/>
              <w:rPr>
                <w:szCs w:val="18"/>
              </w:rPr>
            </w:pPr>
            <w:r>
              <w:rPr>
                <w:szCs w:val="18"/>
                <w:lang w:eastAsia="zh-CN"/>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0A60AE9A" w14:textId="77777777" w:rsidR="00277CE0" w:rsidRDefault="00277CE0" w:rsidP="00B77298">
            <w:pPr>
              <w:pStyle w:val="TAC"/>
              <w:rPr>
                <w:lang w:eastAsia="zh-CN"/>
              </w:rPr>
            </w:pPr>
            <w:r>
              <w:rPr>
                <w:lang w:val="en-US" w:eastAsia="zh-CN" w:bidi="ar"/>
              </w:rPr>
              <w:t>50, 100, 200, 400</w:t>
            </w:r>
          </w:p>
        </w:tc>
        <w:tc>
          <w:tcPr>
            <w:tcW w:w="2200" w:type="dxa"/>
            <w:gridSpan w:val="2"/>
            <w:tcBorders>
              <w:top w:val="nil"/>
              <w:left w:val="single" w:sz="4" w:space="0" w:color="auto"/>
              <w:bottom w:val="single" w:sz="4" w:space="0" w:color="auto"/>
              <w:right w:val="single" w:sz="4" w:space="0" w:color="auto"/>
            </w:tcBorders>
          </w:tcPr>
          <w:p w14:paraId="3A16EE10" w14:textId="77777777" w:rsidR="00277CE0" w:rsidRDefault="00277CE0" w:rsidP="00B77298">
            <w:pPr>
              <w:pStyle w:val="TAC"/>
              <w:overflowPunct w:val="0"/>
              <w:autoSpaceDE w:val="0"/>
              <w:autoSpaceDN w:val="0"/>
              <w:adjustRightInd w:val="0"/>
              <w:rPr>
                <w:szCs w:val="18"/>
                <w:lang w:eastAsia="zh-CN"/>
              </w:rPr>
            </w:pPr>
          </w:p>
        </w:tc>
      </w:tr>
      <w:tr w:rsidR="00277CE0" w14:paraId="1C79E909"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4C2B7716"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3A845525"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01C3313B"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38444E2B" w14:textId="77777777" w:rsidR="00277CE0" w:rsidRDefault="00277CE0" w:rsidP="00B77298">
            <w:pPr>
              <w:pStyle w:val="TAC"/>
              <w:rPr>
                <w:lang w:val="en-US" w:eastAsia="zh-CN" w:bidi="ar"/>
              </w:rPr>
            </w:pPr>
            <w:r>
              <w:rPr>
                <w:lang w:val="en-US" w:eastAsia="zh-CN" w:bidi="ar"/>
              </w:rPr>
              <w:t>See n25 channel bandwidths in Table 5.3.5-1</w:t>
            </w:r>
          </w:p>
        </w:tc>
        <w:tc>
          <w:tcPr>
            <w:tcW w:w="2200" w:type="dxa"/>
            <w:gridSpan w:val="2"/>
            <w:tcBorders>
              <w:top w:val="nil"/>
              <w:left w:val="single" w:sz="4" w:space="0" w:color="auto"/>
              <w:bottom w:val="single" w:sz="4" w:space="0" w:color="auto"/>
              <w:right w:val="single" w:sz="4" w:space="0" w:color="auto"/>
            </w:tcBorders>
          </w:tcPr>
          <w:p w14:paraId="2F77A822"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7CE963BB"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0BEDB917"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39E27163"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3F24A820"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7C52A033" w14:textId="77777777" w:rsidR="00277CE0" w:rsidRDefault="00277CE0" w:rsidP="00B77298">
            <w:pPr>
              <w:pStyle w:val="TAC"/>
              <w:rPr>
                <w:lang w:val="en-US" w:eastAsia="zh-CN" w:bidi="ar"/>
              </w:rPr>
            </w:pPr>
            <w:r>
              <w:rPr>
                <w:lang w:val="en-US" w:eastAsia="zh-CN" w:bidi="ar"/>
              </w:rPr>
              <w:t>See n260 channel bandwidths in Table 5.3.5-1</w:t>
            </w:r>
          </w:p>
        </w:tc>
        <w:tc>
          <w:tcPr>
            <w:tcW w:w="2200" w:type="dxa"/>
            <w:gridSpan w:val="2"/>
            <w:tcBorders>
              <w:top w:val="nil"/>
              <w:left w:val="single" w:sz="4" w:space="0" w:color="auto"/>
              <w:bottom w:val="single" w:sz="4" w:space="0" w:color="auto"/>
              <w:right w:val="single" w:sz="4" w:space="0" w:color="auto"/>
            </w:tcBorders>
          </w:tcPr>
          <w:p w14:paraId="08D8B6CC" w14:textId="77777777" w:rsidR="00277CE0" w:rsidRDefault="00277CE0" w:rsidP="00B77298">
            <w:pPr>
              <w:pStyle w:val="TAC"/>
              <w:overflowPunct w:val="0"/>
              <w:autoSpaceDE w:val="0"/>
              <w:autoSpaceDN w:val="0"/>
              <w:adjustRightInd w:val="0"/>
              <w:rPr>
                <w:szCs w:val="18"/>
                <w:lang w:eastAsia="zh-CN"/>
              </w:rPr>
            </w:pPr>
          </w:p>
        </w:tc>
      </w:tr>
      <w:tr w:rsidR="00277CE0" w14:paraId="3A9F2234"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20A402E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260(2</w:t>
            </w:r>
            <w:r>
              <w:rPr>
                <w:szCs w:val="18"/>
              </w:rPr>
              <w:t>A</w:t>
            </w:r>
            <w:r>
              <w:rPr>
                <w:szCs w:val="18"/>
                <w:lang w:eastAsia="zh-CN"/>
              </w:rPr>
              <w:t>)</w:t>
            </w:r>
          </w:p>
        </w:tc>
        <w:tc>
          <w:tcPr>
            <w:tcW w:w="2505" w:type="dxa"/>
            <w:tcBorders>
              <w:top w:val="single" w:sz="4" w:space="0" w:color="auto"/>
              <w:left w:val="single" w:sz="4" w:space="0" w:color="auto"/>
              <w:bottom w:val="nil"/>
              <w:right w:val="single" w:sz="4" w:space="0" w:color="auto"/>
            </w:tcBorders>
          </w:tcPr>
          <w:p w14:paraId="4F104F6E"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3FC3FDF0"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5CF1A4E5"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3D4FD4AF"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062087D8"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05EFFC90"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62B8C15B"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64DE9DDE"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4B5B375F" w14:textId="77777777" w:rsidR="00277CE0" w:rsidRDefault="00277CE0" w:rsidP="00B77298">
            <w:pPr>
              <w:pStyle w:val="TAC"/>
              <w:rPr>
                <w:lang w:eastAsia="zh-CN"/>
              </w:rPr>
            </w:pPr>
            <w:r>
              <w:rPr>
                <w:lang w:val="en-US" w:eastAsia="zh-CN" w:bidi="ar"/>
              </w:rPr>
              <w:t>CA_n260(2A)</w:t>
            </w:r>
          </w:p>
        </w:tc>
        <w:tc>
          <w:tcPr>
            <w:tcW w:w="2200" w:type="dxa"/>
            <w:gridSpan w:val="2"/>
            <w:tcBorders>
              <w:top w:val="nil"/>
              <w:left w:val="single" w:sz="4" w:space="0" w:color="auto"/>
              <w:bottom w:val="single" w:sz="4" w:space="0" w:color="auto"/>
              <w:right w:val="single" w:sz="4" w:space="0" w:color="auto"/>
            </w:tcBorders>
          </w:tcPr>
          <w:p w14:paraId="05681CAB" w14:textId="77777777" w:rsidR="00277CE0" w:rsidRDefault="00277CE0" w:rsidP="00B77298">
            <w:pPr>
              <w:pStyle w:val="TAC"/>
              <w:overflowPunct w:val="0"/>
              <w:autoSpaceDE w:val="0"/>
              <w:autoSpaceDN w:val="0"/>
              <w:adjustRightInd w:val="0"/>
              <w:rPr>
                <w:szCs w:val="18"/>
                <w:lang w:eastAsia="zh-CN"/>
              </w:rPr>
            </w:pPr>
          </w:p>
        </w:tc>
      </w:tr>
      <w:tr w:rsidR="00277CE0" w14:paraId="46135F2D"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2908140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260(3A)</w:t>
            </w:r>
          </w:p>
        </w:tc>
        <w:tc>
          <w:tcPr>
            <w:tcW w:w="2505" w:type="dxa"/>
            <w:tcBorders>
              <w:top w:val="single" w:sz="4" w:space="0" w:color="auto"/>
              <w:left w:val="single" w:sz="4" w:space="0" w:color="auto"/>
              <w:bottom w:val="nil"/>
              <w:right w:val="single" w:sz="4" w:space="0" w:color="auto"/>
            </w:tcBorders>
          </w:tcPr>
          <w:p w14:paraId="35F530FA"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1A64B7E5"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4EF9433"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1615315C"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6A8F9BC6"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7037297F"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0F3FD969"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1F8456C1"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3300FA23" w14:textId="77777777" w:rsidR="00277CE0" w:rsidRDefault="00277CE0" w:rsidP="00B77298">
            <w:pPr>
              <w:pStyle w:val="TAC"/>
              <w:rPr>
                <w:lang w:eastAsia="zh-CN"/>
              </w:rPr>
            </w:pPr>
            <w:r>
              <w:rPr>
                <w:lang w:val="en-US" w:eastAsia="zh-CN" w:bidi="ar"/>
              </w:rPr>
              <w:t>CA_n260(3A)</w:t>
            </w:r>
          </w:p>
        </w:tc>
        <w:tc>
          <w:tcPr>
            <w:tcW w:w="2200" w:type="dxa"/>
            <w:gridSpan w:val="2"/>
            <w:tcBorders>
              <w:top w:val="nil"/>
              <w:left w:val="single" w:sz="4" w:space="0" w:color="auto"/>
              <w:bottom w:val="single" w:sz="4" w:space="0" w:color="auto"/>
              <w:right w:val="single" w:sz="4" w:space="0" w:color="auto"/>
            </w:tcBorders>
          </w:tcPr>
          <w:p w14:paraId="4788EA41" w14:textId="77777777" w:rsidR="00277CE0" w:rsidRDefault="00277CE0" w:rsidP="00B77298">
            <w:pPr>
              <w:pStyle w:val="TAC"/>
              <w:overflowPunct w:val="0"/>
              <w:autoSpaceDE w:val="0"/>
              <w:autoSpaceDN w:val="0"/>
              <w:adjustRightInd w:val="0"/>
              <w:rPr>
                <w:szCs w:val="18"/>
                <w:lang w:eastAsia="zh-CN"/>
              </w:rPr>
            </w:pPr>
          </w:p>
        </w:tc>
      </w:tr>
      <w:tr w:rsidR="00277CE0" w14:paraId="5154492D"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2257E4C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260(4A)</w:t>
            </w:r>
          </w:p>
        </w:tc>
        <w:tc>
          <w:tcPr>
            <w:tcW w:w="2505" w:type="dxa"/>
            <w:tcBorders>
              <w:top w:val="single" w:sz="4" w:space="0" w:color="auto"/>
              <w:left w:val="single" w:sz="4" w:space="0" w:color="auto"/>
              <w:bottom w:val="nil"/>
              <w:right w:val="single" w:sz="4" w:space="0" w:color="auto"/>
            </w:tcBorders>
          </w:tcPr>
          <w:p w14:paraId="20F17F91"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6BB79126"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7C4856D6"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7E384FA4"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6776B9A0"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29883444"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6949E446"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52C74DE2"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4303CBFD" w14:textId="77777777" w:rsidR="00277CE0" w:rsidRDefault="00277CE0" w:rsidP="00B77298">
            <w:pPr>
              <w:pStyle w:val="TAC"/>
              <w:rPr>
                <w:lang w:eastAsia="zh-CN"/>
              </w:rPr>
            </w:pPr>
            <w:r>
              <w:rPr>
                <w:lang w:val="en-US" w:eastAsia="zh-CN" w:bidi="ar"/>
              </w:rPr>
              <w:t>CA_n260(4A)</w:t>
            </w:r>
          </w:p>
        </w:tc>
        <w:tc>
          <w:tcPr>
            <w:tcW w:w="2200" w:type="dxa"/>
            <w:gridSpan w:val="2"/>
            <w:tcBorders>
              <w:top w:val="nil"/>
              <w:left w:val="single" w:sz="4" w:space="0" w:color="auto"/>
              <w:bottom w:val="single" w:sz="4" w:space="0" w:color="auto"/>
              <w:right w:val="single" w:sz="4" w:space="0" w:color="auto"/>
            </w:tcBorders>
          </w:tcPr>
          <w:p w14:paraId="03B5908A" w14:textId="77777777" w:rsidR="00277CE0" w:rsidRDefault="00277CE0" w:rsidP="00B77298">
            <w:pPr>
              <w:pStyle w:val="TAC"/>
              <w:overflowPunct w:val="0"/>
              <w:autoSpaceDE w:val="0"/>
              <w:autoSpaceDN w:val="0"/>
              <w:adjustRightInd w:val="0"/>
              <w:rPr>
                <w:szCs w:val="18"/>
                <w:lang w:eastAsia="zh-CN"/>
              </w:rPr>
            </w:pPr>
          </w:p>
        </w:tc>
      </w:tr>
      <w:tr w:rsidR="00277CE0" w14:paraId="3E717102"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50BC1181"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260(5A)</w:t>
            </w:r>
          </w:p>
        </w:tc>
        <w:tc>
          <w:tcPr>
            <w:tcW w:w="2505" w:type="dxa"/>
            <w:tcBorders>
              <w:top w:val="single" w:sz="4" w:space="0" w:color="auto"/>
              <w:left w:val="single" w:sz="4" w:space="0" w:color="auto"/>
              <w:bottom w:val="nil"/>
              <w:right w:val="single" w:sz="4" w:space="0" w:color="auto"/>
            </w:tcBorders>
          </w:tcPr>
          <w:p w14:paraId="59F86EA8"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2ABA1958"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406B178A"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6772E96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D72241C"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210929FA"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79C23E6"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3C1A24B8"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51FF6B8D" w14:textId="77777777" w:rsidR="00277CE0" w:rsidRDefault="00277CE0" w:rsidP="00B77298">
            <w:pPr>
              <w:pStyle w:val="TAC"/>
              <w:rPr>
                <w:lang w:eastAsia="zh-CN"/>
              </w:rPr>
            </w:pPr>
            <w:r>
              <w:rPr>
                <w:lang w:val="en-US" w:eastAsia="zh-CN" w:bidi="ar"/>
              </w:rPr>
              <w:t>CA_n260(5A)</w:t>
            </w:r>
          </w:p>
        </w:tc>
        <w:tc>
          <w:tcPr>
            <w:tcW w:w="2200" w:type="dxa"/>
            <w:gridSpan w:val="2"/>
            <w:tcBorders>
              <w:top w:val="nil"/>
              <w:left w:val="single" w:sz="4" w:space="0" w:color="auto"/>
              <w:bottom w:val="single" w:sz="4" w:space="0" w:color="auto"/>
              <w:right w:val="single" w:sz="4" w:space="0" w:color="auto"/>
            </w:tcBorders>
          </w:tcPr>
          <w:p w14:paraId="4ECDEFB7" w14:textId="77777777" w:rsidR="00277CE0" w:rsidRDefault="00277CE0" w:rsidP="00B77298">
            <w:pPr>
              <w:pStyle w:val="TAC"/>
              <w:overflowPunct w:val="0"/>
              <w:autoSpaceDE w:val="0"/>
              <w:autoSpaceDN w:val="0"/>
              <w:adjustRightInd w:val="0"/>
              <w:rPr>
                <w:szCs w:val="18"/>
                <w:lang w:eastAsia="zh-CN"/>
              </w:rPr>
            </w:pPr>
          </w:p>
        </w:tc>
      </w:tr>
      <w:tr w:rsidR="00277CE0" w14:paraId="2BD03780"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2EE01DD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260(6A)</w:t>
            </w:r>
          </w:p>
        </w:tc>
        <w:tc>
          <w:tcPr>
            <w:tcW w:w="2505" w:type="dxa"/>
            <w:tcBorders>
              <w:top w:val="single" w:sz="4" w:space="0" w:color="auto"/>
              <w:left w:val="single" w:sz="4" w:space="0" w:color="auto"/>
              <w:bottom w:val="nil"/>
              <w:right w:val="single" w:sz="4" w:space="0" w:color="auto"/>
            </w:tcBorders>
          </w:tcPr>
          <w:p w14:paraId="66E58883"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0EB2E767"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0641DC8"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1BD74073"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5404491"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6DEDE271"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A150B0D"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7455D141" w14:textId="77777777" w:rsidR="00277CE0" w:rsidRDefault="00277CE0" w:rsidP="00B77298">
            <w:pPr>
              <w:pStyle w:val="TAC"/>
              <w:tabs>
                <w:tab w:val="left" w:pos="298"/>
              </w:tabs>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1B499B28" w14:textId="77777777" w:rsidR="00277CE0" w:rsidRDefault="00277CE0" w:rsidP="00B77298">
            <w:pPr>
              <w:pStyle w:val="TAC"/>
              <w:rPr>
                <w:lang w:eastAsia="zh-CN"/>
              </w:rPr>
            </w:pPr>
            <w:r>
              <w:rPr>
                <w:lang w:val="en-US" w:eastAsia="zh-CN" w:bidi="ar"/>
              </w:rPr>
              <w:t>CA_n260(6A)</w:t>
            </w:r>
          </w:p>
        </w:tc>
        <w:tc>
          <w:tcPr>
            <w:tcW w:w="2200" w:type="dxa"/>
            <w:gridSpan w:val="2"/>
            <w:tcBorders>
              <w:top w:val="nil"/>
              <w:left w:val="single" w:sz="4" w:space="0" w:color="auto"/>
              <w:bottom w:val="single" w:sz="4" w:space="0" w:color="auto"/>
              <w:right w:val="single" w:sz="4" w:space="0" w:color="auto"/>
            </w:tcBorders>
          </w:tcPr>
          <w:p w14:paraId="71D220C6" w14:textId="77777777" w:rsidR="00277CE0" w:rsidRDefault="00277CE0" w:rsidP="00B77298">
            <w:pPr>
              <w:pStyle w:val="TAC"/>
              <w:overflowPunct w:val="0"/>
              <w:autoSpaceDE w:val="0"/>
              <w:autoSpaceDN w:val="0"/>
              <w:adjustRightInd w:val="0"/>
              <w:rPr>
                <w:szCs w:val="18"/>
                <w:lang w:eastAsia="zh-CN"/>
              </w:rPr>
            </w:pPr>
          </w:p>
        </w:tc>
      </w:tr>
      <w:tr w:rsidR="00277CE0" w14:paraId="37AF4614"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2D93333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260(7A)</w:t>
            </w:r>
          </w:p>
        </w:tc>
        <w:tc>
          <w:tcPr>
            <w:tcW w:w="2505" w:type="dxa"/>
            <w:tcBorders>
              <w:top w:val="single" w:sz="4" w:space="0" w:color="auto"/>
              <w:left w:val="single" w:sz="4" w:space="0" w:color="auto"/>
              <w:bottom w:val="nil"/>
              <w:right w:val="single" w:sz="4" w:space="0" w:color="auto"/>
            </w:tcBorders>
          </w:tcPr>
          <w:p w14:paraId="0321665C"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33607791"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16D7CC99"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6FD0C8A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9CB46A0"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5A202DC7"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F891432"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68D88107"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54DAD297" w14:textId="77777777" w:rsidR="00277CE0" w:rsidRDefault="00277CE0" w:rsidP="00B77298">
            <w:pPr>
              <w:pStyle w:val="TAC"/>
              <w:rPr>
                <w:lang w:eastAsia="zh-CN"/>
              </w:rPr>
            </w:pPr>
            <w:r>
              <w:rPr>
                <w:lang w:val="en-US" w:eastAsia="zh-CN" w:bidi="ar"/>
              </w:rPr>
              <w:t>CA_n260(7A)</w:t>
            </w:r>
          </w:p>
        </w:tc>
        <w:tc>
          <w:tcPr>
            <w:tcW w:w="2200" w:type="dxa"/>
            <w:gridSpan w:val="2"/>
            <w:tcBorders>
              <w:top w:val="nil"/>
              <w:left w:val="single" w:sz="4" w:space="0" w:color="auto"/>
              <w:bottom w:val="single" w:sz="4" w:space="0" w:color="auto"/>
              <w:right w:val="single" w:sz="4" w:space="0" w:color="auto"/>
            </w:tcBorders>
          </w:tcPr>
          <w:p w14:paraId="69CDDE05" w14:textId="77777777" w:rsidR="00277CE0" w:rsidRDefault="00277CE0" w:rsidP="00B77298">
            <w:pPr>
              <w:pStyle w:val="TAC"/>
              <w:overflowPunct w:val="0"/>
              <w:autoSpaceDE w:val="0"/>
              <w:autoSpaceDN w:val="0"/>
              <w:adjustRightInd w:val="0"/>
              <w:rPr>
                <w:szCs w:val="18"/>
                <w:lang w:eastAsia="zh-CN"/>
              </w:rPr>
            </w:pPr>
          </w:p>
        </w:tc>
      </w:tr>
      <w:tr w:rsidR="00277CE0" w14:paraId="6B7CF7E8"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266135A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260(8A)</w:t>
            </w:r>
          </w:p>
        </w:tc>
        <w:tc>
          <w:tcPr>
            <w:tcW w:w="2505" w:type="dxa"/>
            <w:tcBorders>
              <w:top w:val="single" w:sz="4" w:space="0" w:color="auto"/>
              <w:left w:val="single" w:sz="4" w:space="0" w:color="auto"/>
              <w:bottom w:val="nil"/>
              <w:right w:val="single" w:sz="4" w:space="0" w:color="auto"/>
            </w:tcBorders>
          </w:tcPr>
          <w:p w14:paraId="7A55079C"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2B11DCBE"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74E1C3E"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3A9E71B5"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B479155"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343F603D"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E5BDFCB"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25A57492"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5775C866" w14:textId="77777777" w:rsidR="00277CE0" w:rsidRDefault="00277CE0" w:rsidP="00B77298">
            <w:pPr>
              <w:pStyle w:val="TAC"/>
              <w:rPr>
                <w:lang w:eastAsia="zh-CN"/>
              </w:rPr>
            </w:pPr>
            <w:r>
              <w:rPr>
                <w:lang w:val="en-US" w:eastAsia="zh-CN" w:bidi="ar"/>
              </w:rPr>
              <w:t>CA_n260(8A)</w:t>
            </w:r>
          </w:p>
        </w:tc>
        <w:tc>
          <w:tcPr>
            <w:tcW w:w="2200" w:type="dxa"/>
            <w:gridSpan w:val="2"/>
            <w:tcBorders>
              <w:top w:val="nil"/>
              <w:left w:val="single" w:sz="4" w:space="0" w:color="auto"/>
              <w:bottom w:val="single" w:sz="4" w:space="0" w:color="auto"/>
              <w:right w:val="single" w:sz="4" w:space="0" w:color="auto"/>
            </w:tcBorders>
          </w:tcPr>
          <w:p w14:paraId="5C95D635" w14:textId="77777777" w:rsidR="00277CE0" w:rsidRDefault="00277CE0" w:rsidP="00B77298">
            <w:pPr>
              <w:pStyle w:val="TAC"/>
              <w:overflowPunct w:val="0"/>
              <w:autoSpaceDE w:val="0"/>
              <w:autoSpaceDN w:val="0"/>
              <w:adjustRightInd w:val="0"/>
              <w:rPr>
                <w:szCs w:val="18"/>
                <w:lang w:eastAsia="zh-CN"/>
              </w:rPr>
            </w:pPr>
          </w:p>
        </w:tc>
      </w:tr>
      <w:tr w:rsidR="00277CE0" w14:paraId="11957C95"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039F612B" w14:textId="77777777" w:rsidR="00277CE0" w:rsidRDefault="00277CE0" w:rsidP="00B77298">
            <w:pPr>
              <w:pStyle w:val="TAC"/>
              <w:overflowPunct w:val="0"/>
              <w:autoSpaceDE w:val="0"/>
              <w:autoSpaceDN w:val="0"/>
              <w:adjustRightInd w:val="0"/>
              <w:rPr>
                <w:szCs w:val="18"/>
              </w:rPr>
            </w:pPr>
            <w:r>
              <w:rPr>
                <w:rFonts w:cs="Arial"/>
                <w:szCs w:val="18"/>
                <w:lang w:eastAsia="ja-JP"/>
              </w:rPr>
              <w:t>CA_n25A-n260G</w:t>
            </w:r>
          </w:p>
        </w:tc>
        <w:tc>
          <w:tcPr>
            <w:tcW w:w="2505" w:type="dxa"/>
            <w:tcBorders>
              <w:top w:val="single" w:sz="4" w:space="0" w:color="auto"/>
              <w:left w:val="single" w:sz="4" w:space="0" w:color="auto"/>
              <w:bottom w:val="nil"/>
              <w:right w:val="single" w:sz="4" w:space="0" w:color="auto"/>
            </w:tcBorders>
          </w:tcPr>
          <w:p w14:paraId="145F68B2"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2B401F60"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56006DE1"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69843FEE"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95EDAA1"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2ED921EB"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AF6FA47"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4FEC61B0"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3A6C8C5B" w14:textId="77777777" w:rsidR="00277CE0" w:rsidRDefault="00277CE0" w:rsidP="00B77298">
            <w:pPr>
              <w:pStyle w:val="TAC"/>
              <w:rPr>
                <w:lang w:eastAsia="zh-CN"/>
              </w:rPr>
            </w:pPr>
            <w:r>
              <w:rPr>
                <w:lang w:val="en-US" w:eastAsia="zh-CN" w:bidi="ar"/>
              </w:rPr>
              <w:t>CA_n260G</w:t>
            </w:r>
          </w:p>
        </w:tc>
        <w:tc>
          <w:tcPr>
            <w:tcW w:w="2200" w:type="dxa"/>
            <w:gridSpan w:val="2"/>
            <w:tcBorders>
              <w:top w:val="nil"/>
              <w:left w:val="single" w:sz="4" w:space="0" w:color="auto"/>
              <w:bottom w:val="single" w:sz="4" w:space="0" w:color="auto"/>
              <w:right w:val="single" w:sz="4" w:space="0" w:color="auto"/>
            </w:tcBorders>
          </w:tcPr>
          <w:p w14:paraId="71515CB7" w14:textId="77777777" w:rsidR="00277CE0" w:rsidRDefault="00277CE0" w:rsidP="00B77298">
            <w:pPr>
              <w:pStyle w:val="TAC"/>
              <w:overflowPunct w:val="0"/>
              <w:autoSpaceDE w:val="0"/>
              <w:autoSpaceDN w:val="0"/>
              <w:adjustRightInd w:val="0"/>
              <w:rPr>
                <w:szCs w:val="18"/>
                <w:lang w:eastAsia="zh-CN"/>
              </w:rPr>
            </w:pPr>
          </w:p>
        </w:tc>
      </w:tr>
      <w:tr w:rsidR="00277CE0" w14:paraId="45912842"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26F63FF6" w14:textId="77777777" w:rsidR="00277CE0" w:rsidRDefault="00277CE0" w:rsidP="00B7729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5000824E" w14:textId="77777777" w:rsidR="00277CE0" w:rsidRDefault="00277CE0" w:rsidP="00B77298">
            <w:pPr>
              <w:pStyle w:val="TAC"/>
              <w:overflowPunct w:val="0"/>
              <w:autoSpaceDE w:val="0"/>
              <w:autoSpaceDN w:val="0"/>
              <w:adjustRightInd w:val="0"/>
              <w:rPr>
                <w:szCs w:val="18"/>
                <w:lang w:eastAsia="zh-CN"/>
              </w:rPr>
            </w:pPr>
            <w:r>
              <w:rPr>
                <w:szCs w:val="18"/>
                <w:lang w:eastAsia="zh-CN"/>
              </w:rPr>
              <w:t>CA_n25A-n260A/G</w:t>
            </w:r>
          </w:p>
        </w:tc>
        <w:tc>
          <w:tcPr>
            <w:tcW w:w="1679" w:type="dxa"/>
            <w:tcBorders>
              <w:top w:val="single" w:sz="4" w:space="0" w:color="auto"/>
              <w:left w:val="single" w:sz="4" w:space="0" w:color="auto"/>
              <w:bottom w:val="single" w:sz="4" w:space="0" w:color="auto"/>
              <w:right w:val="single" w:sz="4" w:space="0" w:color="auto"/>
            </w:tcBorders>
          </w:tcPr>
          <w:p w14:paraId="3E93BE2E" w14:textId="77777777" w:rsidR="00277CE0" w:rsidRDefault="00277CE0" w:rsidP="00B7729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44F3CE5E" w14:textId="77777777" w:rsidR="00277CE0" w:rsidRDefault="00277CE0" w:rsidP="00B7729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5840B5F4"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4D9DFB10"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6CC244EA"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3DAB626"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288AB46F"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6C38DE10" w14:textId="77777777" w:rsidR="00277CE0" w:rsidRDefault="00277CE0" w:rsidP="00B77298">
            <w:pPr>
              <w:pStyle w:val="TAC"/>
              <w:rPr>
                <w:lang w:val="en-US" w:eastAsia="zh-CN" w:bidi="ar"/>
              </w:rPr>
            </w:pPr>
            <w:r>
              <w:rPr>
                <w:lang w:val="en-US" w:eastAsia="zh-CN" w:bidi="ar"/>
              </w:rPr>
              <w:t>CA_260G</w:t>
            </w:r>
          </w:p>
        </w:tc>
        <w:tc>
          <w:tcPr>
            <w:tcW w:w="2200" w:type="dxa"/>
            <w:gridSpan w:val="2"/>
            <w:tcBorders>
              <w:top w:val="nil"/>
              <w:left w:val="single" w:sz="4" w:space="0" w:color="auto"/>
              <w:bottom w:val="single" w:sz="4" w:space="0" w:color="auto"/>
              <w:right w:val="single" w:sz="4" w:space="0" w:color="auto"/>
            </w:tcBorders>
          </w:tcPr>
          <w:p w14:paraId="5CAC008D" w14:textId="77777777" w:rsidR="00277CE0" w:rsidRDefault="00277CE0" w:rsidP="00B77298">
            <w:pPr>
              <w:pStyle w:val="TAC"/>
              <w:overflowPunct w:val="0"/>
              <w:autoSpaceDE w:val="0"/>
              <w:autoSpaceDN w:val="0"/>
              <w:adjustRightInd w:val="0"/>
              <w:rPr>
                <w:szCs w:val="18"/>
                <w:lang w:eastAsia="zh-CN"/>
              </w:rPr>
            </w:pPr>
          </w:p>
        </w:tc>
      </w:tr>
      <w:tr w:rsidR="00277CE0" w14:paraId="4B906CC1"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40B5667C" w14:textId="77777777" w:rsidR="00277CE0" w:rsidRDefault="00277CE0" w:rsidP="00B77298">
            <w:pPr>
              <w:pStyle w:val="TAC"/>
              <w:overflowPunct w:val="0"/>
              <w:autoSpaceDE w:val="0"/>
              <w:autoSpaceDN w:val="0"/>
              <w:adjustRightInd w:val="0"/>
              <w:rPr>
                <w:szCs w:val="18"/>
              </w:rPr>
            </w:pPr>
            <w:r>
              <w:rPr>
                <w:rFonts w:cs="Arial"/>
                <w:szCs w:val="18"/>
                <w:lang w:eastAsia="ja-JP"/>
              </w:rPr>
              <w:t>CA_n25A-n260H</w:t>
            </w:r>
          </w:p>
        </w:tc>
        <w:tc>
          <w:tcPr>
            <w:tcW w:w="2505" w:type="dxa"/>
            <w:tcBorders>
              <w:top w:val="single" w:sz="4" w:space="0" w:color="auto"/>
              <w:left w:val="single" w:sz="4" w:space="0" w:color="auto"/>
              <w:bottom w:val="nil"/>
              <w:right w:val="single" w:sz="4" w:space="0" w:color="auto"/>
            </w:tcBorders>
          </w:tcPr>
          <w:p w14:paraId="0A297C71"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7497A2E9"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7851B6C2"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71DD22E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EEFF71C"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7EA8FF8D"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3460C374"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7F36FD19"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7B989E9E" w14:textId="77777777" w:rsidR="00277CE0" w:rsidRDefault="00277CE0" w:rsidP="00B77298">
            <w:pPr>
              <w:pStyle w:val="TAC"/>
              <w:rPr>
                <w:lang w:eastAsia="zh-CN"/>
              </w:rPr>
            </w:pPr>
            <w:r>
              <w:rPr>
                <w:lang w:val="en-US" w:eastAsia="zh-CN" w:bidi="ar"/>
              </w:rPr>
              <w:t>CA_n260H</w:t>
            </w:r>
          </w:p>
        </w:tc>
        <w:tc>
          <w:tcPr>
            <w:tcW w:w="2200" w:type="dxa"/>
            <w:gridSpan w:val="2"/>
            <w:tcBorders>
              <w:top w:val="nil"/>
              <w:left w:val="single" w:sz="4" w:space="0" w:color="auto"/>
              <w:bottom w:val="single" w:sz="4" w:space="0" w:color="auto"/>
              <w:right w:val="single" w:sz="4" w:space="0" w:color="auto"/>
            </w:tcBorders>
          </w:tcPr>
          <w:p w14:paraId="2909FB07" w14:textId="77777777" w:rsidR="00277CE0" w:rsidRDefault="00277CE0" w:rsidP="00B77298">
            <w:pPr>
              <w:pStyle w:val="TAC"/>
              <w:overflowPunct w:val="0"/>
              <w:autoSpaceDE w:val="0"/>
              <w:autoSpaceDN w:val="0"/>
              <w:adjustRightInd w:val="0"/>
              <w:rPr>
                <w:szCs w:val="18"/>
                <w:lang w:eastAsia="zh-CN"/>
              </w:rPr>
            </w:pPr>
          </w:p>
        </w:tc>
      </w:tr>
      <w:tr w:rsidR="00277CE0" w14:paraId="27112F28"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56E7D685" w14:textId="77777777" w:rsidR="00277CE0" w:rsidRDefault="00277CE0" w:rsidP="00B7729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171D9525" w14:textId="77777777" w:rsidR="00277CE0" w:rsidRDefault="00277CE0" w:rsidP="00B77298">
            <w:pPr>
              <w:pStyle w:val="TAC"/>
              <w:overflowPunct w:val="0"/>
              <w:autoSpaceDE w:val="0"/>
              <w:autoSpaceDN w:val="0"/>
              <w:adjustRightInd w:val="0"/>
              <w:rPr>
                <w:szCs w:val="18"/>
                <w:lang w:eastAsia="zh-CN"/>
              </w:rPr>
            </w:pPr>
            <w:r>
              <w:rPr>
                <w:szCs w:val="18"/>
                <w:lang w:eastAsia="zh-CN"/>
              </w:rPr>
              <w:t>CA_n25A-n260A/G/H</w:t>
            </w:r>
          </w:p>
        </w:tc>
        <w:tc>
          <w:tcPr>
            <w:tcW w:w="1679" w:type="dxa"/>
            <w:tcBorders>
              <w:top w:val="single" w:sz="4" w:space="0" w:color="auto"/>
              <w:left w:val="single" w:sz="4" w:space="0" w:color="auto"/>
              <w:bottom w:val="single" w:sz="4" w:space="0" w:color="auto"/>
              <w:right w:val="single" w:sz="4" w:space="0" w:color="auto"/>
            </w:tcBorders>
          </w:tcPr>
          <w:p w14:paraId="64EF6456" w14:textId="77777777" w:rsidR="00277CE0" w:rsidRDefault="00277CE0" w:rsidP="00B77298">
            <w:pPr>
              <w:pStyle w:val="TAC"/>
              <w:overflowPunct w:val="0"/>
              <w:autoSpaceDE w:val="0"/>
              <w:autoSpaceDN w:val="0"/>
              <w:adjustRightInd w:val="0"/>
              <w:rPr>
                <w:szCs w:val="18"/>
              </w:rPr>
            </w:pPr>
            <w:r>
              <w:rPr>
                <w:szCs w:val="18"/>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4EE9246A" w14:textId="77777777" w:rsidR="00277CE0" w:rsidRDefault="00277CE0" w:rsidP="00B77298">
            <w:pPr>
              <w:pStyle w:val="TAC"/>
              <w:rPr>
                <w:lang w:val="en-US" w:eastAsia="zh-CN" w:bidi="ar"/>
              </w:rPr>
            </w:pPr>
            <w:r>
              <w:rPr>
                <w:lang w:val="en-US" w:eastAsia="zh-CN" w:bidi="ar"/>
              </w:rPr>
              <w:t>See n25 channel bandwidths in Table 5.3.5-1</w:t>
            </w:r>
          </w:p>
        </w:tc>
        <w:tc>
          <w:tcPr>
            <w:tcW w:w="2200" w:type="dxa"/>
            <w:gridSpan w:val="2"/>
            <w:tcBorders>
              <w:top w:val="nil"/>
              <w:left w:val="single" w:sz="4" w:space="0" w:color="auto"/>
              <w:bottom w:val="single" w:sz="4" w:space="0" w:color="auto"/>
              <w:right w:val="single" w:sz="4" w:space="0" w:color="auto"/>
            </w:tcBorders>
          </w:tcPr>
          <w:p w14:paraId="6126C2EF"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3DF7B258"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594ACD53"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25B3C10C"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7C019F4E" w14:textId="77777777" w:rsidR="00277CE0" w:rsidRDefault="00277CE0" w:rsidP="00B77298">
            <w:pPr>
              <w:pStyle w:val="TAC"/>
              <w:overflowPunct w:val="0"/>
              <w:autoSpaceDE w:val="0"/>
              <w:autoSpaceDN w:val="0"/>
              <w:adjustRightInd w:val="0"/>
              <w:rPr>
                <w:szCs w:val="18"/>
              </w:rPr>
            </w:pPr>
            <w:r>
              <w:rPr>
                <w:szCs w:val="18"/>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65496B25" w14:textId="77777777" w:rsidR="00277CE0" w:rsidRDefault="00277CE0" w:rsidP="00B77298">
            <w:pPr>
              <w:pStyle w:val="TAC"/>
              <w:rPr>
                <w:lang w:val="en-US" w:eastAsia="zh-CN" w:bidi="ar"/>
              </w:rPr>
            </w:pPr>
            <w:r>
              <w:rPr>
                <w:lang w:val="en-US" w:eastAsia="zh-CN" w:bidi="ar"/>
              </w:rPr>
              <w:t>CA_260</w:t>
            </w:r>
            <w:r>
              <w:rPr>
                <w:rFonts w:hint="eastAsia"/>
                <w:lang w:val="en-US" w:eastAsia="zh-CN" w:bidi="ar"/>
              </w:rPr>
              <w:t>H</w:t>
            </w:r>
          </w:p>
        </w:tc>
        <w:tc>
          <w:tcPr>
            <w:tcW w:w="2200" w:type="dxa"/>
            <w:gridSpan w:val="2"/>
            <w:tcBorders>
              <w:top w:val="nil"/>
              <w:left w:val="single" w:sz="4" w:space="0" w:color="auto"/>
              <w:bottom w:val="single" w:sz="4" w:space="0" w:color="auto"/>
              <w:right w:val="single" w:sz="4" w:space="0" w:color="auto"/>
            </w:tcBorders>
          </w:tcPr>
          <w:p w14:paraId="4CA0555D" w14:textId="77777777" w:rsidR="00277CE0" w:rsidRDefault="00277CE0" w:rsidP="00B77298">
            <w:pPr>
              <w:pStyle w:val="TAC"/>
              <w:overflowPunct w:val="0"/>
              <w:autoSpaceDE w:val="0"/>
              <w:autoSpaceDN w:val="0"/>
              <w:adjustRightInd w:val="0"/>
              <w:rPr>
                <w:szCs w:val="18"/>
                <w:lang w:eastAsia="zh-CN"/>
              </w:rPr>
            </w:pPr>
          </w:p>
        </w:tc>
      </w:tr>
      <w:tr w:rsidR="00277CE0" w14:paraId="1E23C186"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6281A079" w14:textId="77777777" w:rsidR="00277CE0" w:rsidRDefault="00277CE0" w:rsidP="00B77298">
            <w:pPr>
              <w:pStyle w:val="TAC"/>
              <w:overflowPunct w:val="0"/>
              <w:autoSpaceDE w:val="0"/>
              <w:autoSpaceDN w:val="0"/>
              <w:adjustRightInd w:val="0"/>
              <w:rPr>
                <w:szCs w:val="18"/>
              </w:rPr>
            </w:pPr>
            <w:r>
              <w:rPr>
                <w:rFonts w:cs="Arial"/>
                <w:szCs w:val="18"/>
                <w:lang w:eastAsia="ja-JP"/>
              </w:rPr>
              <w:t>CA_n25A-n260I</w:t>
            </w:r>
          </w:p>
        </w:tc>
        <w:tc>
          <w:tcPr>
            <w:tcW w:w="2505" w:type="dxa"/>
            <w:tcBorders>
              <w:top w:val="single" w:sz="4" w:space="0" w:color="auto"/>
              <w:left w:val="single" w:sz="4" w:space="0" w:color="auto"/>
              <w:bottom w:val="nil"/>
              <w:right w:val="single" w:sz="4" w:space="0" w:color="auto"/>
            </w:tcBorders>
          </w:tcPr>
          <w:p w14:paraId="21F63F3D"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7EE4D59B"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BE3A255"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56D756A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0162343"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5CC3F364"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645D28A1"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64EC9881"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63A37BE8" w14:textId="77777777" w:rsidR="00277CE0" w:rsidRDefault="00277CE0" w:rsidP="00B77298">
            <w:pPr>
              <w:pStyle w:val="TAC"/>
              <w:rPr>
                <w:lang w:eastAsia="zh-CN"/>
              </w:rPr>
            </w:pPr>
            <w:r>
              <w:rPr>
                <w:lang w:val="en-US" w:eastAsia="zh-CN" w:bidi="ar"/>
              </w:rPr>
              <w:t>CA_n260I</w:t>
            </w:r>
          </w:p>
        </w:tc>
        <w:tc>
          <w:tcPr>
            <w:tcW w:w="2200" w:type="dxa"/>
            <w:gridSpan w:val="2"/>
            <w:tcBorders>
              <w:top w:val="nil"/>
              <w:left w:val="single" w:sz="4" w:space="0" w:color="auto"/>
              <w:bottom w:val="single" w:sz="4" w:space="0" w:color="auto"/>
              <w:right w:val="single" w:sz="4" w:space="0" w:color="auto"/>
            </w:tcBorders>
          </w:tcPr>
          <w:p w14:paraId="11D55477" w14:textId="77777777" w:rsidR="00277CE0" w:rsidRDefault="00277CE0" w:rsidP="00B77298">
            <w:pPr>
              <w:pStyle w:val="TAC"/>
              <w:overflowPunct w:val="0"/>
              <w:autoSpaceDE w:val="0"/>
              <w:autoSpaceDN w:val="0"/>
              <w:adjustRightInd w:val="0"/>
              <w:rPr>
                <w:szCs w:val="18"/>
                <w:lang w:eastAsia="zh-CN"/>
              </w:rPr>
            </w:pPr>
          </w:p>
        </w:tc>
      </w:tr>
      <w:tr w:rsidR="00277CE0" w14:paraId="65BC4469"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2C538680" w14:textId="77777777" w:rsidR="00277CE0" w:rsidRDefault="00277CE0" w:rsidP="00B7729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1B5BA914" w14:textId="77777777" w:rsidR="00277CE0" w:rsidRDefault="00277CE0" w:rsidP="00B77298">
            <w:pPr>
              <w:pStyle w:val="TAC"/>
              <w:overflowPunct w:val="0"/>
              <w:autoSpaceDE w:val="0"/>
              <w:autoSpaceDN w:val="0"/>
              <w:adjustRightInd w:val="0"/>
              <w:rPr>
                <w:szCs w:val="18"/>
                <w:lang w:eastAsia="zh-CN"/>
              </w:rPr>
            </w:pPr>
            <w:r>
              <w:rPr>
                <w:szCs w:val="18"/>
                <w:lang w:eastAsia="zh-CN"/>
              </w:rPr>
              <w:t>CA_n25A-n260A/G/H/I</w:t>
            </w:r>
          </w:p>
        </w:tc>
        <w:tc>
          <w:tcPr>
            <w:tcW w:w="1679" w:type="dxa"/>
            <w:tcBorders>
              <w:top w:val="single" w:sz="4" w:space="0" w:color="auto"/>
              <w:left w:val="single" w:sz="4" w:space="0" w:color="auto"/>
              <w:bottom w:val="single" w:sz="4" w:space="0" w:color="auto"/>
              <w:right w:val="single" w:sz="4" w:space="0" w:color="auto"/>
            </w:tcBorders>
          </w:tcPr>
          <w:p w14:paraId="2672302B" w14:textId="77777777" w:rsidR="00277CE0" w:rsidRDefault="00277CE0" w:rsidP="00B77298">
            <w:pPr>
              <w:pStyle w:val="TAC"/>
              <w:overflowPunct w:val="0"/>
              <w:autoSpaceDE w:val="0"/>
              <w:autoSpaceDN w:val="0"/>
              <w:adjustRightInd w:val="0"/>
              <w:rPr>
                <w:szCs w:val="18"/>
              </w:rPr>
            </w:pPr>
            <w:r>
              <w:rPr>
                <w:szCs w:val="18"/>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5AEBB8A" w14:textId="77777777" w:rsidR="00277CE0" w:rsidRDefault="00277CE0" w:rsidP="00B7729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1B5D4F6A"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3BEE1BDE"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0299651D"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1C8AB67"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1A646C29" w14:textId="77777777" w:rsidR="00277CE0" w:rsidRDefault="00277CE0" w:rsidP="00B77298">
            <w:pPr>
              <w:pStyle w:val="TAC"/>
              <w:overflowPunct w:val="0"/>
              <w:autoSpaceDE w:val="0"/>
              <w:autoSpaceDN w:val="0"/>
              <w:adjustRightInd w:val="0"/>
              <w:rPr>
                <w:szCs w:val="18"/>
              </w:rPr>
            </w:pPr>
            <w:r>
              <w:rPr>
                <w:szCs w:val="18"/>
              </w:rPr>
              <w:t>n260</w:t>
            </w:r>
          </w:p>
        </w:tc>
        <w:tc>
          <w:tcPr>
            <w:tcW w:w="5287" w:type="dxa"/>
            <w:tcBorders>
              <w:top w:val="single" w:sz="4" w:space="0" w:color="auto"/>
              <w:left w:val="single" w:sz="4" w:space="0" w:color="auto"/>
              <w:bottom w:val="single" w:sz="4" w:space="0" w:color="auto"/>
              <w:right w:val="single" w:sz="4" w:space="0" w:color="auto"/>
            </w:tcBorders>
            <w:vAlign w:val="center"/>
          </w:tcPr>
          <w:p w14:paraId="19960DEE" w14:textId="77777777" w:rsidR="00277CE0" w:rsidRDefault="00277CE0" w:rsidP="00B77298">
            <w:pPr>
              <w:pStyle w:val="TAC"/>
              <w:rPr>
                <w:lang w:val="en-US" w:eastAsia="zh-CN" w:bidi="ar"/>
              </w:rPr>
            </w:pPr>
            <w:r>
              <w:rPr>
                <w:lang w:val="en-US" w:eastAsia="zh-CN" w:bidi="ar"/>
              </w:rPr>
              <w:t>CA_260</w:t>
            </w:r>
            <w:r>
              <w:rPr>
                <w:rFonts w:hint="eastAsia"/>
                <w:lang w:val="en-US" w:eastAsia="zh-CN" w:bidi="ar"/>
              </w:rPr>
              <w:t>I</w:t>
            </w:r>
          </w:p>
        </w:tc>
        <w:tc>
          <w:tcPr>
            <w:tcW w:w="2200" w:type="dxa"/>
            <w:gridSpan w:val="2"/>
            <w:tcBorders>
              <w:top w:val="nil"/>
              <w:left w:val="single" w:sz="4" w:space="0" w:color="auto"/>
              <w:bottom w:val="single" w:sz="4" w:space="0" w:color="auto"/>
              <w:right w:val="single" w:sz="4" w:space="0" w:color="auto"/>
            </w:tcBorders>
          </w:tcPr>
          <w:p w14:paraId="2CA11D4F" w14:textId="77777777" w:rsidR="00277CE0" w:rsidRDefault="00277CE0" w:rsidP="00B77298">
            <w:pPr>
              <w:pStyle w:val="TAC"/>
              <w:overflowPunct w:val="0"/>
              <w:autoSpaceDE w:val="0"/>
              <w:autoSpaceDN w:val="0"/>
              <w:adjustRightInd w:val="0"/>
              <w:rPr>
                <w:szCs w:val="18"/>
                <w:lang w:eastAsia="zh-CN"/>
              </w:rPr>
            </w:pPr>
          </w:p>
        </w:tc>
      </w:tr>
      <w:tr w:rsidR="00277CE0" w14:paraId="0D6F898F"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38AFE805" w14:textId="77777777" w:rsidR="00277CE0" w:rsidRDefault="00277CE0" w:rsidP="00B77298">
            <w:pPr>
              <w:pStyle w:val="TAC"/>
              <w:overflowPunct w:val="0"/>
              <w:autoSpaceDE w:val="0"/>
              <w:autoSpaceDN w:val="0"/>
              <w:adjustRightInd w:val="0"/>
              <w:rPr>
                <w:szCs w:val="18"/>
              </w:rPr>
            </w:pPr>
            <w:r>
              <w:rPr>
                <w:rFonts w:cs="Arial"/>
                <w:szCs w:val="18"/>
                <w:lang w:eastAsia="ja-JP"/>
              </w:rPr>
              <w:t>CA_n25A-n260J</w:t>
            </w:r>
          </w:p>
        </w:tc>
        <w:tc>
          <w:tcPr>
            <w:tcW w:w="2505" w:type="dxa"/>
            <w:tcBorders>
              <w:top w:val="single" w:sz="4" w:space="0" w:color="auto"/>
              <w:left w:val="single" w:sz="4" w:space="0" w:color="auto"/>
              <w:bottom w:val="nil"/>
              <w:right w:val="single" w:sz="4" w:space="0" w:color="auto"/>
            </w:tcBorders>
          </w:tcPr>
          <w:p w14:paraId="4F64CF86"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697A1AFF"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C6AA83E"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72C512C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CD27029"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0AFCFE41"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26B2CC25"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344E7AB0"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41C58435" w14:textId="77777777" w:rsidR="00277CE0" w:rsidRDefault="00277CE0" w:rsidP="00B77298">
            <w:pPr>
              <w:pStyle w:val="TAC"/>
              <w:rPr>
                <w:lang w:eastAsia="zh-CN"/>
              </w:rPr>
            </w:pPr>
            <w:r>
              <w:rPr>
                <w:lang w:val="en-US" w:eastAsia="zh-CN" w:bidi="ar"/>
              </w:rPr>
              <w:t>CA_n260J</w:t>
            </w:r>
          </w:p>
        </w:tc>
        <w:tc>
          <w:tcPr>
            <w:tcW w:w="2200" w:type="dxa"/>
            <w:gridSpan w:val="2"/>
            <w:tcBorders>
              <w:top w:val="nil"/>
              <w:left w:val="single" w:sz="4" w:space="0" w:color="auto"/>
              <w:bottom w:val="single" w:sz="4" w:space="0" w:color="auto"/>
              <w:right w:val="single" w:sz="4" w:space="0" w:color="auto"/>
            </w:tcBorders>
          </w:tcPr>
          <w:p w14:paraId="516DD007" w14:textId="77777777" w:rsidR="00277CE0" w:rsidRDefault="00277CE0" w:rsidP="00B77298">
            <w:pPr>
              <w:pStyle w:val="TAC"/>
              <w:overflowPunct w:val="0"/>
              <w:autoSpaceDE w:val="0"/>
              <w:autoSpaceDN w:val="0"/>
              <w:adjustRightInd w:val="0"/>
              <w:rPr>
                <w:szCs w:val="18"/>
                <w:lang w:eastAsia="zh-CN"/>
              </w:rPr>
            </w:pPr>
          </w:p>
        </w:tc>
      </w:tr>
      <w:tr w:rsidR="00277CE0" w14:paraId="1460C25E"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3025CA02" w14:textId="77777777" w:rsidR="00277CE0" w:rsidRDefault="00277CE0" w:rsidP="00B7729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34C384F8" w14:textId="77777777" w:rsidR="00277CE0" w:rsidRDefault="00277CE0" w:rsidP="00B77298">
            <w:pPr>
              <w:pStyle w:val="TAC"/>
              <w:overflowPunct w:val="0"/>
              <w:autoSpaceDE w:val="0"/>
              <w:autoSpaceDN w:val="0"/>
              <w:adjustRightInd w:val="0"/>
              <w:rPr>
                <w:szCs w:val="18"/>
                <w:lang w:eastAsia="zh-CN"/>
              </w:rPr>
            </w:pPr>
            <w:r>
              <w:rPr>
                <w:szCs w:val="18"/>
                <w:lang w:eastAsia="zh-CN"/>
              </w:rPr>
              <w:t>CA_n25A-n260A/G/H/I/J</w:t>
            </w:r>
          </w:p>
        </w:tc>
        <w:tc>
          <w:tcPr>
            <w:tcW w:w="1679" w:type="dxa"/>
            <w:tcBorders>
              <w:top w:val="single" w:sz="4" w:space="0" w:color="auto"/>
              <w:left w:val="single" w:sz="4" w:space="0" w:color="auto"/>
              <w:bottom w:val="single" w:sz="4" w:space="0" w:color="auto"/>
              <w:right w:val="single" w:sz="4" w:space="0" w:color="auto"/>
            </w:tcBorders>
          </w:tcPr>
          <w:p w14:paraId="4BD0FA8E" w14:textId="77777777" w:rsidR="00277CE0" w:rsidRDefault="00277CE0" w:rsidP="00B7729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B28F8F9" w14:textId="77777777" w:rsidR="00277CE0" w:rsidRDefault="00277CE0" w:rsidP="00B7729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5DE424B3"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7EF220E2"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5F0D53BB"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D5226FF"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73AEB3FD"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103BE953" w14:textId="77777777" w:rsidR="00277CE0" w:rsidRDefault="00277CE0" w:rsidP="00B77298">
            <w:pPr>
              <w:pStyle w:val="TAC"/>
              <w:rPr>
                <w:lang w:val="en-US" w:eastAsia="zh-CN" w:bidi="ar"/>
              </w:rPr>
            </w:pPr>
            <w:r>
              <w:rPr>
                <w:lang w:val="en-US" w:eastAsia="zh-CN" w:bidi="ar"/>
              </w:rPr>
              <w:t>CA_260</w:t>
            </w:r>
            <w:r>
              <w:rPr>
                <w:rFonts w:hint="eastAsia"/>
                <w:lang w:val="en-US" w:eastAsia="zh-CN" w:bidi="ar"/>
              </w:rPr>
              <w:t>J</w:t>
            </w:r>
          </w:p>
        </w:tc>
        <w:tc>
          <w:tcPr>
            <w:tcW w:w="2200" w:type="dxa"/>
            <w:gridSpan w:val="2"/>
            <w:tcBorders>
              <w:top w:val="nil"/>
              <w:left w:val="single" w:sz="4" w:space="0" w:color="auto"/>
              <w:bottom w:val="single" w:sz="4" w:space="0" w:color="auto"/>
              <w:right w:val="single" w:sz="4" w:space="0" w:color="auto"/>
            </w:tcBorders>
          </w:tcPr>
          <w:p w14:paraId="6572C4BB" w14:textId="77777777" w:rsidR="00277CE0" w:rsidRDefault="00277CE0" w:rsidP="00B77298">
            <w:pPr>
              <w:pStyle w:val="TAC"/>
              <w:overflowPunct w:val="0"/>
              <w:autoSpaceDE w:val="0"/>
              <w:autoSpaceDN w:val="0"/>
              <w:adjustRightInd w:val="0"/>
              <w:rPr>
                <w:szCs w:val="18"/>
                <w:lang w:eastAsia="zh-CN"/>
              </w:rPr>
            </w:pPr>
          </w:p>
        </w:tc>
      </w:tr>
      <w:tr w:rsidR="00277CE0" w14:paraId="793608FA"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29E46DF9" w14:textId="77777777" w:rsidR="00277CE0" w:rsidRDefault="00277CE0" w:rsidP="00B77298">
            <w:pPr>
              <w:pStyle w:val="TAC"/>
              <w:overflowPunct w:val="0"/>
              <w:autoSpaceDE w:val="0"/>
              <w:autoSpaceDN w:val="0"/>
              <w:adjustRightInd w:val="0"/>
              <w:rPr>
                <w:szCs w:val="18"/>
              </w:rPr>
            </w:pPr>
            <w:r>
              <w:rPr>
                <w:rFonts w:cs="Arial"/>
                <w:szCs w:val="18"/>
                <w:lang w:eastAsia="ja-JP"/>
              </w:rPr>
              <w:t>CA_n25A-n260K</w:t>
            </w:r>
          </w:p>
        </w:tc>
        <w:tc>
          <w:tcPr>
            <w:tcW w:w="2505" w:type="dxa"/>
            <w:tcBorders>
              <w:top w:val="single" w:sz="4" w:space="0" w:color="auto"/>
              <w:left w:val="single" w:sz="4" w:space="0" w:color="auto"/>
              <w:bottom w:val="nil"/>
              <w:right w:val="single" w:sz="4" w:space="0" w:color="auto"/>
            </w:tcBorders>
          </w:tcPr>
          <w:p w14:paraId="3B5BA447"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45BA01D2"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BE4C0D1"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61C5B823"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57B246C"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29035F19"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01641ABA"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78620079"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62B916EB" w14:textId="77777777" w:rsidR="00277CE0" w:rsidRDefault="00277CE0" w:rsidP="00B77298">
            <w:pPr>
              <w:pStyle w:val="TAC"/>
              <w:rPr>
                <w:lang w:eastAsia="zh-CN"/>
              </w:rPr>
            </w:pPr>
            <w:r>
              <w:rPr>
                <w:lang w:val="en-US" w:eastAsia="zh-CN" w:bidi="ar"/>
              </w:rPr>
              <w:t>CA_n260K</w:t>
            </w:r>
          </w:p>
        </w:tc>
        <w:tc>
          <w:tcPr>
            <w:tcW w:w="2200" w:type="dxa"/>
            <w:gridSpan w:val="2"/>
            <w:tcBorders>
              <w:top w:val="nil"/>
              <w:left w:val="single" w:sz="4" w:space="0" w:color="auto"/>
              <w:bottom w:val="single" w:sz="4" w:space="0" w:color="auto"/>
              <w:right w:val="single" w:sz="4" w:space="0" w:color="auto"/>
            </w:tcBorders>
          </w:tcPr>
          <w:p w14:paraId="71B12F94" w14:textId="77777777" w:rsidR="00277CE0" w:rsidRDefault="00277CE0" w:rsidP="00B77298">
            <w:pPr>
              <w:pStyle w:val="TAC"/>
              <w:overflowPunct w:val="0"/>
              <w:autoSpaceDE w:val="0"/>
              <w:autoSpaceDN w:val="0"/>
              <w:adjustRightInd w:val="0"/>
              <w:rPr>
                <w:szCs w:val="18"/>
                <w:lang w:eastAsia="zh-CN"/>
              </w:rPr>
            </w:pPr>
          </w:p>
        </w:tc>
      </w:tr>
      <w:tr w:rsidR="00277CE0" w14:paraId="4D686B6E"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50310D30" w14:textId="77777777" w:rsidR="00277CE0" w:rsidRDefault="00277CE0" w:rsidP="00B7729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04D3CEFF" w14:textId="77777777" w:rsidR="00277CE0" w:rsidRDefault="00277CE0" w:rsidP="00B77298">
            <w:pPr>
              <w:pStyle w:val="TAC"/>
              <w:overflowPunct w:val="0"/>
              <w:autoSpaceDE w:val="0"/>
              <w:autoSpaceDN w:val="0"/>
              <w:adjustRightInd w:val="0"/>
              <w:rPr>
                <w:szCs w:val="18"/>
                <w:lang w:eastAsia="zh-CN"/>
              </w:rPr>
            </w:pPr>
            <w:r>
              <w:rPr>
                <w:szCs w:val="18"/>
                <w:lang w:eastAsia="zh-CN"/>
              </w:rPr>
              <w:t>CA_n25A-n260A</w:t>
            </w:r>
            <w:r>
              <w:rPr>
                <w:szCs w:val="18"/>
              </w:rPr>
              <w:t>/G/H/I/J/K</w:t>
            </w:r>
          </w:p>
        </w:tc>
        <w:tc>
          <w:tcPr>
            <w:tcW w:w="1679" w:type="dxa"/>
            <w:tcBorders>
              <w:top w:val="single" w:sz="4" w:space="0" w:color="auto"/>
              <w:left w:val="single" w:sz="4" w:space="0" w:color="auto"/>
              <w:bottom w:val="single" w:sz="4" w:space="0" w:color="auto"/>
              <w:right w:val="single" w:sz="4" w:space="0" w:color="auto"/>
            </w:tcBorders>
          </w:tcPr>
          <w:p w14:paraId="4CB8B6F9" w14:textId="77777777" w:rsidR="00277CE0" w:rsidRDefault="00277CE0" w:rsidP="00B7729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655039FC" w14:textId="77777777" w:rsidR="00277CE0" w:rsidRDefault="00277CE0" w:rsidP="00B7729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51CD55FB"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0D5E24FD"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39EE2E5B"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01753945"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0922C83D"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16687A2C" w14:textId="77777777" w:rsidR="00277CE0" w:rsidRDefault="00277CE0" w:rsidP="00B77298">
            <w:pPr>
              <w:pStyle w:val="TAC"/>
              <w:rPr>
                <w:lang w:val="en-US" w:eastAsia="zh-CN" w:bidi="ar"/>
              </w:rPr>
            </w:pPr>
            <w:r>
              <w:rPr>
                <w:lang w:val="en-US" w:eastAsia="zh-CN" w:bidi="ar"/>
              </w:rPr>
              <w:t>CA_260</w:t>
            </w:r>
            <w:r>
              <w:rPr>
                <w:rFonts w:hint="eastAsia"/>
                <w:lang w:val="en-US" w:eastAsia="zh-CN" w:bidi="ar"/>
              </w:rPr>
              <w:t>K</w:t>
            </w:r>
          </w:p>
        </w:tc>
        <w:tc>
          <w:tcPr>
            <w:tcW w:w="2200" w:type="dxa"/>
            <w:gridSpan w:val="2"/>
            <w:tcBorders>
              <w:top w:val="nil"/>
              <w:left w:val="single" w:sz="4" w:space="0" w:color="auto"/>
              <w:bottom w:val="single" w:sz="4" w:space="0" w:color="auto"/>
              <w:right w:val="single" w:sz="4" w:space="0" w:color="auto"/>
            </w:tcBorders>
          </w:tcPr>
          <w:p w14:paraId="412396D4" w14:textId="77777777" w:rsidR="00277CE0" w:rsidRDefault="00277CE0" w:rsidP="00B77298">
            <w:pPr>
              <w:pStyle w:val="TAC"/>
              <w:overflowPunct w:val="0"/>
              <w:autoSpaceDE w:val="0"/>
              <w:autoSpaceDN w:val="0"/>
              <w:adjustRightInd w:val="0"/>
              <w:rPr>
                <w:szCs w:val="18"/>
                <w:lang w:eastAsia="zh-CN"/>
              </w:rPr>
            </w:pPr>
          </w:p>
        </w:tc>
      </w:tr>
      <w:tr w:rsidR="00277CE0" w14:paraId="7CA16923"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6FBDB129" w14:textId="77777777" w:rsidR="00277CE0" w:rsidRDefault="00277CE0" w:rsidP="00B77298">
            <w:pPr>
              <w:pStyle w:val="TAC"/>
              <w:overflowPunct w:val="0"/>
              <w:autoSpaceDE w:val="0"/>
              <w:autoSpaceDN w:val="0"/>
              <w:adjustRightInd w:val="0"/>
              <w:rPr>
                <w:szCs w:val="18"/>
              </w:rPr>
            </w:pPr>
            <w:r>
              <w:rPr>
                <w:rFonts w:cs="Arial"/>
                <w:szCs w:val="18"/>
                <w:lang w:eastAsia="ja-JP"/>
              </w:rPr>
              <w:t>CA_n25A-n260L</w:t>
            </w:r>
          </w:p>
        </w:tc>
        <w:tc>
          <w:tcPr>
            <w:tcW w:w="2505" w:type="dxa"/>
            <w:tcBorders>
              <w:top w:val="single" w:sz="4" w:space="0" w:color="auto"/>
              <w:left w:val="single" w:sz="4" w:space="0" w:color="auto"/>
              <w:bottom w:val="nil"/>
              <w:right w:val="single" w:sz="4" w:space="0" w:color="auto"/>
            </w:tcBorders>
          </w:tcPr>
          <w:p w14:paraId="5B425506"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1AC4AD03"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62DF9CD"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2CD4D94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F2607D9"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574B61D1"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01F483BE"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1C6ECA52"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61546B67" w14:textId="77777777" w:rsidR="00277CE0" w:rsidRDefault="00277CE0" w:rsidP="00B77298">
            <w:pPr>
              <w:pStyle w:val="TAC"/>
              <w:rPr>
                <w:lang w:eastAsia="zh-CN"/>
              </w:rPr>
            </w:pPr>
            <w:r>
              <w:rPr>
                <w:lang w:val="en-US" w:eastAsia="zh-CN" w:bidi="ar"/>
              </w:rPr>
              <w:t>CA_n260L</w:t>
            </w:r>
          </w:p>
        </w:tc>
        <w:tc>
          <w:tcPr>
            <w:tcW w:w="2200" w:type="dxa"/>
            <w:gridSpan w:val="2"/>
            <w:tcBorders>
              <w:top w:val="nil"/>
              <w:left w:val="single" w:sz="4" w:space="0" w:color="auto"/>
              <w:bottom w:val="single" w:sz="4" w:space="0" w:color="auto"/>
              <w:right w:val="single" w:sz="4" w:space="0" w:color="auto"/>
            </w:tcBorders>
          </w:tcPr>
          <w:p w14:paraId="7EA9476C" w14:textId="77777777" w:rsidR="00277CE0" w:rsidRDefault="00277CE0" w:rsidP="00B77298">
            <w:pPr>
              <w:pStyle w:val="TAC"/>
              <w:overflowPunct w:val="0"/>
              <w:autoSpaceDE w:val="0"/>
              <w:autoSpaceDN w:val="0"/>
              <w:adjustRightInd w:val="0"/>
              <w:rPr>
                <w:szCs w:val="18"/>
                <w:lang w:eastAsia="zh-CN"/>
              </w:rPr>
            </w:pPr>
          </w:p>
        </w:tc>
      </w:tr>
      <w:tr w:rsidR="00277CE0" w14:paraId="2E825EA5"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3107F55C" w14:textId="77777777" w:rsidR="00277CE0" w:rsidRDefault="00277CE0" w:rsidP="00B7729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195CA8FC" w14:textId="77777777" w:rsidR="00277CE0" w:rsidRDefault="00277CE0" w:rsidP="00B77298">
            <w:pPr>
              <w:pStyle w:val="TAC"/>
              <w:overflowPunct w:val="0"/>
              <w:autoSpaceDE w:val="0"/>
              <w:autoSpaceDN w:val="0"/>
              <w:adjustRightInd w:val="0"/>
              <w:rPr>
                <w:szCs w:val="18"/>
                <w:lang w:eastAsia="zh-CN"/>
              </w:rPr>
            </w:pPr>
            <w:r>
              <w:rPr>
                <w:szCs w:val="18"/>
                <w:lang w:eastAsia="zh-CN"/>
              </w:rPr>
              <w:t>CA_n25A-n260A</w:t>
            </w:r>
            <w:r>
              <w:rPr>
                <w:szCs w:val="18"/>
              </w:rPr>
              <w:t>/G/H/I/J/K/L</w:t>
            </w:r>
          </w:p>
        </w:tc>
        <w:tc>
          <w:tcPr>
            <w:tcW w:w="1679" w:type="dxa"/>
            <w:tcBorders>
              <w:top w:val="single" w:sz="4" w:space="0" w:color="auto"/>
              <w:left w:val="single" w:sz="4" w:space="0" w:color="auto"/>
              <w:bottom w:val="single" w:sz="4" w:space="0" w:color="auto"/>
              <w:right w:val="single" w:sz="4" w:space="0" w:color="auto"/>
            </w:tcBorders>
          </w:tcPr>
          <w:p w14:paraId="12CB87DE" w14:textId="77777777" w:rsidR="00277CE0" w:rsidRDefault="00277CE0" w:rsidP="00B7729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25280B98" w14:textId="77777777" w:rsidR="00277CE0" w:rsidRDefault="00277CE0" w:rsidP="00B7729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0C5185B0"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343F9498"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5A75B223"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703FCC84"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5A95E20E"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430E27E6" w14:textId="77777777" w:rsidR="00277CE0" w:rsidRDefault="00277CE0" w:rsidP="00B77298">
            <w:pPr>
              <w:pStyle w:val="TAC"/>
              <w:rPr>
                <w:lang w:val="en-US" w:eastAsia="zh-CN" w:bidi="ar"/>
              </w:rPr>
            </w:pPr>
            <w:r>
              <w:rPr>
                <w:lang w:val="en-US" w:eastAsia="zh-CN" w:bidi="ar"/>
              </w:rPr>
              <w:t>CA_260</w:t>
            </w:r>
            <w:r>
              <w:rPr>
                <w:rFonts w:hint="eastAsia"/>
                <w:lang w:val="en-US" w:eastAsia="zh-CN" w:bidi="ar"/>
              </w:rPr>
              <w:t>L</w:t>
            </w:r>
          </w:p>
        </w:tc>
        <w:tc>
          <w:tcPr>
            <w:tcW w:w="2200" w:type="dxa"/>
            <w:gridSpan w:val="2"/>
            <w:tcBorders>
              <w:top w:val="nil"/>
              <w:left w:val="single" w:sz="4" w:space="0" w:color="auto"/>
              <w:bottom w:val="single" w:sz="4" w:space="0" w:color="auto"/>
              <w:right w:val="single" w:sz="4" w:space="0" w:color="auto"/>
            </w:tcBorders>
          </w:tcPr>
          <w:p w14:paraId="111D8337" w14:textId="77777777" w:rsidR="00277CE0" w:rsidRDefault="00277CE0" w:rsidP="00B77298">
            <w:pPr>
              <w:pStyle w:val="TAC"/>
              <w:overflowPunct w:val="0"/>
              <w:autoSpaceDE w:val="0"/>
              <w:autoSpaceDN w:val="0"/>
              <w:adjustRightInd w:val="0"/>
              <w:rPr>
                <w:szCs w:val="18"/>
                <w:lang w:eastAsia="zh-CN"/>
              </w:rPr>
            </w:pPr>
          </w:p>
        </w:tc>
      </w:tr>
      <w:tr w:rsidR="00277CE0" w14:paraId="68D104B1"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06346D3B" w14:textId="77777777" w:rsidR="00277CE0" w:rsidRDefault="00277CE0" w:rsidP="00B77298">
            <w:pPr>
              <w:pStyle w:val="TAC"/>
              <w:overflowPunct w:val="0"/>
              <w:autoSpaceDE w:val="0"/>
              <w:autoSpaceDN w:val="0"/>
              <w:adjustRightInd w:val="0"/>
              <w:rPr>
                <w:szCs w:val="18"/>
              </w:rPr>
            </w:pPr>
            <w:r>
              <w:rPr>
                <w:rFonts w:cs="Arial"/>
                <w:szCs w:val="18"/>
                <w:lang w:eastAsia="ja-JP"/>
              </w:rPr>
              <w:t>CA_n25A-n260M</w:t>
            </w:r>
          </w:p>
        </w:tc>
        <w:tc>
          <w:tcPr>
            <w:tcW w:w="2505" w:type="dxa"/>
            <w:tcBorders>
              <w:top w:val="single" w:sz="4" w:space="0" w:color="auto"/>
              <w:left w:val="single" w:sz="4" w:space="0" w:color="auto"/>
              <w:bottom w:val="nil"/>
              <w:right w:val="single" w:sz="4" w:space="0" w:color="auto"/>
            </w:tcBorders>
          </w:tcPr>
          <w:p w14:paraId="244F1407" w14:textId="77777777" w:rsidR="00277CE0" w:rsidRDefault="00277CE0" w:rsidP="00B77298">
            <w:pPr>
              <w:pStyle w:val="TAC"/>
              <w:overflowPunct w:val="0"/>
              <w:autoSpaceDE w:val="0"/>
              <w:autoSpaceDN w:val="0"/>
              <w:adjustRightInd w:val="0"/>
              <w:rPr>
                <w:szCs w:val="18"/>
                <w:lang w:eastAsia="zh-CN"/>
              </w:rPr>
            </w:pPr>
            <w:r>
              <w:rPr>
                <w:rFonts w:cs="Arial"/>
                <w:szCs w:val="18"/>
                <w:lang w:eastAsia="ja-JP"/>
              </w:rPr>
              <w:t>CA_n25A-n260A</w:t>
            </w:r>
          </w:p>
        </w:tc>
        <w:tc>
          <w:tcPr>
            <w:tcW w:w="1679" w:type="dxa"/>
            <w:tcBorders>
              <w:top w:val="single" w:sz="4" w:space="0" w:color="auto"/>
              <w:left w:val="single" w:sz="4" w:space="0" w:color="auto"/>
              <w:bottom w:val="single" w:sz="4" w:space="0" w:color="auto"/>
              <w:right w:val="single" w:sz="4" w:space="0" w:color="auto"/>
            </w:tcBorders>
          </w:tcPr>
          <w:p w14:paraId="08C00EBD"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4B0212FF"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299F8C2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B017B1A"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35ADE78C"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6B98B941"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5D07D2D2"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102FA4D3" w14:textId="77777777" w:rsidR="00277CE0" w:rsidRDefault="00277CE0" w:rsidP="00B77298">
            <w:pPr>
              <w:pStyle w:val="TAC"/>
              <w:rPr>
                <w:lang w:eastAsia="zh-CN"/>
              </w:rPr>
            </w:pPr>
            <w:r>
              <w:rPr>
                <w:lang w:val="en-US" w:eastAsia="zh-CN" w:bidi="ar"/>
              </w:rPr>
              <w:t>CA_n260M</w:t>
            </w:r>
          </w:p>
        </w:tc>
        <w:tc>
          <w:tcPr>
            <w:tcW w:w="2200" w:type="dxa"/>
            <w:gridSpan w:val="2"/>
            <w:tcBorders>
              <w:top w:val="nil"/>
              <w:left w:val="single" w:sz="4" w:space="0" w:color="auto"/>
              <w:bottom w:val="single" w:sz="4" w:space="0" w:color="auto"/>
              <w:right w:val="single" w:sz="4" w:space="0" w:color="auto"/>
            </w:tcBorders>
          </w:tcPr>
          <w:p w14:paraId="0ED2E0A9" w14:textId="77777777" w:rsidR="00277CE0" w:rsidRDefault="00277CE0" w:rsidP="00B77298">
            <w:pPr>
              <w:pStyle w:val="TAC"/>
              <w:overflowPunct w:val="0"/>
              <w:autoSpaceDE w:val="0"/>
              <w:autoSpaceDN w:val="0"/>
              <w:adjustRightInd w:val="0"/>
              <w:rPr>
                <w:szCs w:val="18"/>
                <w:lang w:eastAsia="zh-CN"/>
              </w:rPr>
            </w:pPr>
          </w:p>
        </w:tc>
      </w:tr>
      <w:tr w:rsidR="00277CE0" w14:paraId="1848EDBB"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12DC67C5" w14:textId="77777777" w:rsidR="00277CE0" w:rsidRDefault="00277CE0" w:rsidP="00B77298">
            <w:pPr>
              <w:pStyle w:val="TAC"/>
              <w:overflowPunct w:val="0"/>
              <w:autoSpaceDE w:val="0"/>
              <w:autoSpaceDN w:val="0"/>
              <w:adjustRightInd w:val="0"/>
              <w:rPr>
                <w:szCs w:val="18"/>
              </w:rPr>
            </w:pPr>
          </w:p>
        </w:tc>
        <w:tc>
          <w:tcPr>
            <w:tcW w:w="2505" w:type="dxa"/>
            <w:tcBorders>
              <w:top w:val="single" w:sz="4" w:space="0" w:color="auto"/>
              <w:left w:val="single" w:sz="4" w:space="0" w:color="auto"/>
              <w:bottom w:val="nil"/>
              <w:right w:val="single" w:sz="4" w:space="0" w:color="auto"/>
            </w:tcBorders>
          </w:tcPr>
          <w:p w14:paraId="2C85A372" w14:textId="77777777" w:rsidR="00277CE0" w:rsidRDefault="00277CE0" w:rsidP="00B77298">
            <w:pPr>
              <w:pStyle w:val="TAC"/>
              <w:overflowPunct w:val="0"/>
              <w:autoSpaceDE w:val="0"/>
              <w:autoSpaceDN w:val="0"/>
              <w:adjustRightInd w:val="0"/>
              <w:rPr>
                <w:szCs w:val="18"/>
                <w:lang w:eastAsia="zh-CN"/>
              </w:rPr>
            </w:pPr>
            <w:r>
              <w:rPr>
                <w:szCs w:val="18"/>
                <w:lang w:eastAsia="zh-CN"/>
              </w:rPr>
              <w:t>CA_n25A-n260A</w:t>
            </w:r>
            <w:r>
              <w:rPr>
                <w:szCs w:val="18"/>
              </w:rPr>
              <w:t>/G/H/I/J/K/L/M</w:t>
            </w:r>
          </w:p>
        </w:tc>
        <w:tc>
          <w:tcPr>
            <w:tcW w:w="1679" w:type="dxa"/>
            <w:tcBorders>
              <w:top w:val="single" w:sz="4" w:space="0" w:color="auto"/>
              <w:left w:val="single" w:sz="4" w:space="0" w:color="auto"/>
              <w:bottom w:val="single" w:sz="4" w:space="0" w:color="auto"/>
              <w:right w:val="single" w:sz="4" w:space="0" w:color="auto"/>
            </w:tcBorders>
          </w:tcPr>
          <w:p w14:paraId="1DDC0CB4" w14:textId="77777777" w:rsidR="00277CE0" w:rsidRDefault="00277CE0" w:rsidP="00B7729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1DE02963" w14:textId="77777777" w:rsidR="00277CE0" w:rsidRDefault="00277CE0" w:rsidP="00B7729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3BA08632"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04173C4E" w14:textId="77777777" w:rsidTr="00B77298">
        <w:trPr>
          <w:gridAfter w:val="1"/>
          <w:wAfter w:w="52" w:type="dxa"/>
          <w:trHeight w:val="187"/>
          <w:jc w:val="center"/>
        </w:trPr>
        <w:tc>
          <w:tcPr>
            <w:tcW w:w="2521" w:type="dxa"/>
            <w:tcBorders>
              <w:top w:val="nil"/>
              <w:left w:val="single" w:sz="4" w:space="0" w:color="auto"/>
              <w:bottom w:val="single" w:sz="4" w:space="0" w:color="auto"/>
              <w:right w:val="single" w:sz="4" w:space="0" w:color="auto"/>
            </w:tcBorders>
          </w:tcPr>
          <w:p w14:paraId="40D4CFF0"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3F39FC16" w14:textId="77777777" w:rsidR="00277CE0" w:rsidRDefault="00277CE0" w:rsidP="00B77298">
            <w:pPr>
              <w:pStyle w:val="TAC"/>
              <w:overflowPunct w:val="0"/>
              <w:autoSpaceDE w:val="0"/>
              <w:autoSpaceDN w:val="0"/>
              <w:adjustRightInd w:val="0"/>
              <w:rPr>
                <w:szCs w:val="18"/>
                <w:lang w:eastAsia="zh-CN"/>
              </w:rPr>
            </w:pPr>
          </w:p>
        </w:tc>
        <w:tc>
          <w:tcPr>
            <w:tcW w:w="1679" w:type="dxa"/>
            <w:tcBorders>
              <w:top w:val="single" w:sz="4" w:space="0" w:color="auto"/>
              <w:left w:val="single" w:sz="4" w:space="0" w:color="auto"/>
              <w:bottom w:val="single" w:sz="4" w:space="0" w:color="auto"/>
              <w:right w:val="single" w:sz="4" w:space="0" w:color="auto"/>
            </w:tcBorders>
          </w:tcPr>
          <w:p w14:paraId="2E889FED"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260</w:t>
            </w:r>
          </w:p>
        </w:tc>
        <w:tc>
          <w:tcPr>
            <w:tcW w:w="5287" w:type="dxa"/>
            <w:tcBorders>
              <w:top w:val="single" w:sz="4" w:space="0" w:color="auto"/>
              <w:left w:val="single" w:sz="4" w:space="0" w:color="auto"/>
              <w:bottom w:val="single" w:sz="4" w:space="0" w:color="auto"/>
              <w:right w:val="single" w:sz="4" w:space="0" w:color="auto"/>
            </w:tcBorders>
            <w:vAlign w:val="center"/>
          </w:tcPr>
          <w:p w14:paraId="4A6C08F6" w14:textId="77777777" w:rsidR="00277CE0" w:rsidRDefault="00277CE0" w:rsidP="00B77298">
            <w:pPr>
              <w:pStyle w:val="TAC"/>
              <w:rPr>
                <w:lang w:val="en-US" w:eastAsia="zh-CN" w:bidi="ar"/>
              </w:rPr>
            </w:pPr>
            <w:r>
              <w:rPr>
                <w:lang w:val="en-US" w:eastAsia="zh-CN" w:bidi="ar"/>
              </w:rPr>
              <w:t>CA_260M</w:t>
            </w:r>
          </w:p>
        </w:tc>
        <w:tc>
          <w:tcPr>
            <w:tcW w:w="2200" w:type="dxa"/>
            <w:gridSpan w:val="2"/>
            <w:tcBorders>
              <w:top w:val="nil"/>
              <w:left w:val="single" w:sz="4" w:space="0" w:color="auto"/>
              <w:bottom w:val="single" w:sz="4" w:space="0" w:color="auto"/>
              <w:right w:val="single" w:sz="4" w:space="0" w:color="auto"/>
            </w:tcBorders>
          </w:tcPr>
          <w:p w14:paraId="2DA0923F" w14:textId="77777777" w:rsidR="00277CE0" w:rsidRDefault="00277CE0" w:rsidP="00B77298">
            <w:pPr>
              <w:pStyle w:val="TAC"/>
              <w:overflowPunct w:val="0"/>
              <w:autoSpaceDE w:val="0"/>
              <w:autoSpaceDN w:val="0"/>
              <w:adjustRightInd w:val="0"/>
              <w:rPr>
                <w:szCs w:val="18"/>
                <w:lang w:eastAsia="zh-CN"/>
              </w:rPr>
            </w:pPr>
          </w:p>
        </w:tc>
      </w:tr>
      <w:tr w:rsidR="00277CE0" w14:paraId="07299BEE"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0A711F68" w14:textId="77777777" w:rsidR="00277CE0" w:rsidRDefault="00277CE0" w:rsidP="00B77298">
            <w:pPr>
              <w:pStyle w:val="TAC"/>
              <w:overflowPunct w:val="0"/>
              <w:autoSpaceDE w:val="0"/>
              <w:autoSpaceDN w:val="0"/>
              <w:adjustRightInd w:val="0"/>
              <w:rPr>
                <w:szCs w:val="18"/>
              </w:rPr>
            </w:pPr>
            <w:r>
              <w:rPr>
                <w:szCs w:val="18"/>
              </w:rPr>
              <w:lastRenderedPageBreak/>
              <w:t>CA_n</w:t>
            </w:r>
            <w:r>
              <w:rPr>
                <w:szCs w:val="18"/>
                <w:lang w:eastAsia="zh-CN"/>
              </w:rPr>
              <w:t>25</w:t>
            </w:r>
            <w:r>
              <w:rPr>
                <w:szCs w:val="18"/>
              </w:rPr>
              <w:t>A-n</w:t>
            </w:r>
            <w:r>
              <w:rPr>
                <w:szCs w:val="18"/>
                <w:lang w:eastAsia="zh-CN"/>
              </w:rPr>
              <w:t>261</w:t>
            </w:r>
            <w:r>
              <w:rPr>
                <w:szCs w:val="18"/>
              </w:rPr>
              <w:t>A</w:t>
            </w:r>
          </w:p>
        </w:tc>
        <w:tc>
          <w:tcPr>
            <w:tcW w:w="2505" w:type="dxa"/>
            <w:tcBorders>
              <w:top w:val="single" w:sz="4" w:space="0" w:color="auto"/>
              <w:left w:val="single" w:sz="4" w:space="0" w:color="auto"/>
              <w:bottom w:val="nil"/>
              <w:right w:val="single" w:sz="4" w:space="0" w:color="auto"/>
            </w:tcBorders>
          </w:tcPr>
          <w:p w14:paraId="30CE8C8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7EF31121" w14:textId="77777777" w:rsidR="00277CE0" w:rsidRDefault="00277CE0" w:rsidP="00B77298">
            <w:pPr>
              <w:pStyle w:val="TAC"/>
              <w:overflowPunct w:val="0"/>
              <w:autoSpaceDE w:val="0"/>
              <w:autoSpaceDN w:val="0"/>
              <w:adjustRightInd w:val="0"/>
              <w:rPr>
                <w:szCs w:val="18"/>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4DE50E42"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6760C9C6"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D8A88DB"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624FBB9F"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27DDAB83"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E0997E1" w14:textId="77777777" w:rsidR="00277CE0" w:rsidRDefault="00277CE0" w:rsidP="00B77298">
            <w:pPr>
              <w:pStyle w:val="TAC"/>
              <w:overflowPunct w:val="0"/>
              <w:autoSpaceDE w:val="0"/>
              <w:autoSpaceDN w:val="0"/>
              <w:adjustRightInd w:val="0"/>
              <w:rPr>
                <w:szCs w:val="18"/>
              </w:rPr>
            </w:pPr>
            <w:r>
              <w:rPr>
                <w:szCs w:val="18"/>
                <w:lang w:eastAsia="zh-CN"/>
              </w:rPr>
              <w:t>n261</w:t>
            </w:r>
          </w:p>
        </w:tc>
        <w:tc>
          <w:tcPr>
            <w:tcW w:w="5287" w:type="dxa"/>
            <w:tcBorders>
              <w:top w:val="single" w:sz="4" w:space="0" w:color="auto"/>
              <w:left w:val="single" w:sz="4" w:space="0" w:color="auto"/>
              <w:bottom w:val="single" w:sz="4" w:space="0" w:color="auto"/>
              <w:right w:val="single" w:sz="4" w:space="0" w:color="auto"/>
            </w:tcBorders>
            <w:vAlign w:val="center"/>
          </w:tcPr>
          <w:p w14:paraId="51148407" w14:textId="77777777" w:rsidR="00277CE0" w:rsidRDefault="00277CE0" w:rsidP="00B77298">
            <w:pPr>
              <w:pStyle w:val="TAC"/>
              <w:rPr>
                <w:lang w:eastAsia="zh-CN"/>
              </w:rPr>
            </w:pPr>
            <w:r>
              <w:rPr>
                <w:lang w:val="en-US" w:eastAsia="zh-CN" w:bidi="ar"/>
              </w:rPr>
              <w:t>50, 100, 200, 400</w:t>
            </w:r>
          </w:p>
        </w:tc>
        <w:tc>
          <w:tcPr>
            <w:tcW w:w="2200" w:type="dxa"/>
            <w:gridSpan w:val="2"/>
            <w:tcBorders>
              <w:top w:val="nil"/>
              <w:left w:val="single" w:sz="4" w:space="0" w:color="auto"/>
              <w:bottom w:val="single" w:sz="4" w:space="0" w:color="auto"/>
              <w:right w:val="single" w:sz="4" w:space="0" w:color="auto"/>
            </w:tcBorders>
          </w:tcPr>
          <w:p w14:paraId="1B19F2F6" w14:textId="77777777" w:rsidR="00277CE0" w:rsidRDefault="00277CE0" w:rsidP="00B77298">
            <w:pPr>
              <w:pStyle w:val="TAC"/>
              <w:overflowPunct w:val="0"/>
              <w:autoSpaceDE w:val="0"/>
              <w:autoSpaceDN w:val="0"/>
              <w:adjustRightInd w:val="0"/>
              <w:rPr>
                <w:szCs w:val="18"/>
                <w:lang w:eastAsia="zh-CN"/>
              </w:rPr>
            </w:pPr>
          </w:p>
        </w:tc>
      </w:tr>
      <w:tr w:rsidR="00277CE0" w14:paraId="1C88E43A"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56B109F5"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60D7D205"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2A0F7BC"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044CD30C" w14:textId="77777777" w:rsidR="00277CE0" w:rsidRDefault="00277CE0" w:rsidP="00B77298">
            <w:pPr>
              <w:pStyle w:val="TAC"/>
              <w:rPr>
                <w:lang w:val="en-US" w:eastAsia="zh-CN" w:bidi="ar"/>
              </w:rPr>
            </w:pPr>
            <w:r>
              <w:rPr>
                <w:lang w:val="en-US" w:eastAsia="zh-CN" w:bidi="ar"/>
              </w:rPr>
              <w:t>See n25 channel bandwidths in Table 5.3.5-1</w:t>
            </w:r>
          </w:p>
        </w:tc>
        <w:tc>
          <w:tcPr>
            <w:tcW w:w="2200" w:type="dxa"/>
            <w:gridSpan w:val="2"/>
            <w:tcBorders>
              <w:top w:val="single" w:sz="4" w:space="0" w:color="auto"/>
              <w:left w:val="single" w:sz="4" w:space="0" w:color="auto"/>
              <w:bottom w:val="nil"/>
              <w:right w:val="single" w:sz="4" w:space="0" w:color="auto"/>
            </w:tcBorders>
          </w:tcPr>
          <w:p w14:paraId="12492E7B"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062B4D1F"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4AA839BF"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32BC2277"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682ED0B"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287" w:type="dxa"/>
            <w:tcBorders>
              <w:top w:val="single" w:sz="4" w:space="0" w:color="auto"/>
              <w:left w:val="single" w:sz="4" w:space="0" w:color="auto"/>
              <w:bottom w:val="single" w:sz="4" w:space="0" w:color="auto"/>
              <w:right w:val="single" w:sz="4" w:space="0" w:color="auto"/>
            </w:tcBorders>
            <w:vAlign w:val="center"/>
          </w:tcPr>
          <w:p w14:paraId="17CCB995" w14:textId="77777777" w:rsidR="00277CE0" w:rsidRDefault="00277CE0" w:rsidP="00B77298">
            <w:pPr>
              <w:pStyle w:val="TAC"/>
              <w:rPr>
                <w:lang w:val="en-US" w:eastAsia="zh-CN" w:bidi="ar"/>
              </w:rPr>
            </w:pPr>
            <w:r>
              <w:rPr>
                <w:lang w:val="en-US" w:eastAsia="zh-CN" w:bidi="ar"/>
              </w:rPr>
              <w:t>See n261 channel bandwidths in Table 5.3.5-1</w:t>
            </w:r>
          </w:p>
        </w:tc>
        <w:tc>
          <w:tcPr>
            <w:tcW w:w="2200" w:type="dxa"/>
            <w:gridSpan w:val="2"/>
            <w:tcBorders>
              <w:top w:val="nil"/>
              <w:left w:val="single" w:sz="4" w:space="0" w:color="auto"/>
              <w:bottom w:val="single" w:sz="4" w:space="0" w:color="auto"/>
              <w:right w:val="single" w:sz="4" w:space="0" w:color="auto"/>
            </w:tcBorders>
          </w:tcPr>
          <w:p w14:paraId="23F842E7" w14:textId="77777777" w:rsidR="00277CE0" w:rsidRDefault="00277CE0" w:rsidP="00B77298">
            <w:pPr>
              <w:pStyle w:val="TAC"/>
              <w:overflowPunct w:val="0"/>
              <w:autoSpaceDE w:val="0"/>
              <w:autoSpaceDN w:val="0"/>
              <w:adjustRightInd w:val="0"/>
              <w:rPr>
                <w:szCs w:val="18"/>
                <w:lang w:eastAsia="zh-CN"/>
              </w:rPr>
            </w:pPr>
          </w:p>
        </w:tc>
      </w:tr>
      <w:tr w:rsidR="00277CE0" w14:paraId="29AB7868" w14:textId="77777777" w:rsidTr="00B77298">
        <w:trPr>
          <w:gridAfter w:val="1"/>
          <w:wAfter w:w="52" w:type="dxa"/>
          <w:trHeight w:val="187"/>
          <w:jc w:val="center"/>
        </w:trPr>
        <w:tc>
          <w:tcPr>
            <w:tcW w:w="2521" w:type="dxa"/>
            <w:tcBorders>
              <w:top w:val="single" w:sz="4" w:space="0" w:color="auto"/>
              <w:left w:val="single" w:sz="4" w:space="0" w:color="auto"/>
              <w:bottom w:val="nil"/>
              <w:right w:val="single" w:sz="4" w:space="0" w:color="auto"/>
            </w:tcBorders>
          </w:tcPr>
          <w:p w14:paraId="463A506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261(2</w:t>
            </w:r>
            <w:r>
              <w:rPr>
                <w:szCs w:val="18"/>
              </w:rPr>
              <w:t>A</w:t>
            </w:r>
            <w:r>
              <w:rPr>
                <w:szCs w:val="18"/>
                <w:lang w:eastAsia="zh-CN"/>
              </w:rPr>
              <w:t>)</w:t>
            </w:r>
          </w:p>
        </w:tc>
        <w:tc>
          <w:tcPr>
            <w:tcW w:w="2505" w:type="dxa"/>
            <w:tcBorders>
              <w:top w:val="single" w:sz="4" w:space="0" w:color="auto"/>
              <w:left w:val="single" w:sz="4" w:space="0" w:color="auto"/>
              <w:bottom w:val="nil"/>
              <w:right w:val="single" w:sz="4" w:space="0" w:color="auto"/>
            </w:tcBorders>
          </w:tcPr>
          <w:p w14:paraId="462AD3A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25</w:t>
            </w:r>
            <w:r>
              <w:rPr>
                <w:szCs w:val="18"/>
              </w:rPr>
              <w:t>A-n</w:t>
            </w:r>
            <w:r>
              <w:rPr>
                <w:szCs w:val="18"/>
                <w:lang w:eastAsia="zh-CN"/>
              </w:rPr>
              <w:t>261</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7406D13C"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4495D8A4" w14:textId="77777777" w:rsidR="00277CE0" w:rsidRDefault="00277CE0" w:rsidP="00B77298">
            <w:pPr>
              <w:pStyle w:val="TAC"/>
              <w:rPr>
                <w:lang w:eastAsia="zh-CN"/>
              </w:rPr>
            </w:pPr>
            <w:r>
              <w:rPr>
                <w:lang w:val="en-US" w:eastAsia="zh-CN" w:bidi="ar"/>
              </w:rPr>
              <w:t>5, 10, 15, 20</w:t>
            </w:r>
          </w:p>
        </w:tc>
        <w:tc>
          <w:tcPr>
            <w:tcW w:w="2200" w:type="dxa"/>
            <w:gridSpan w:val="2"/>
            <w:tcBorders>
              <w:top w:val="single" w:sz="4" w:space="0" w:color="auto"/>
              <w:left w:val="single" w:sz="4" w:space="0" w:color="auto"/>
              <w:bottom w:val="nil"/>
              <w:right w:val="single" w:sz="4" w:space="0" w:color="auto"/>
            </w:tcBorders>
          </w:tcPr>
          <w:p w14:paraId="43A4F082"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751C4690"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3236E4B4"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7EF0ACB2"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21E2AA9"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287" w:type="dxa"/>
            <w:tcBorders>
              <w:top w:val="single" w:sz="4" w:space="0" w:color="auto"/>
              <w:left w:val="single" w:sz="4" w:space="0" w:color="auto"/>
              <w:bottom w:val="single" w:sz="4" w:space="0" w:color="auto"/>
              <w:right w:val="single" w:sz="4" w:space="0" w:color="auto"/>
            </w:tcBorders>
            <w:vAlign w:val="center"/>
          </w:tcPr>
          <w:p w14:paraId="0A579B4C" w14:textId="77777777" w:rsidR="00277CE0" w:rsidRDefault="00277CE0" w:rsidP="00B77298">
            <w:pPr>
              <w:pStyle w:val="TAC"/>
              <w:rPr>
                <w:lang w:eastAsia="zh-CN"/>
              </w:rPr>
            </w:pPr>
            <w:r>
              <w:rPr>
                <w:lang w:val="en-US" w:eastAsia="zh-CN" w:bidi="ar"/>
              </w:rPr>
              <w:t>CA_n261(2A)</w:t>
            </w:r>
          </w:p>
        </w:tc>
        <w:tc>
          <w:tcPr>
            <w:tcW w:w="2200" w:type="dxa"/>
            <w:gridSpan w:val="2"/>
            <w:tcBorders>
              <w:top w:val="nil"/>
              <w:left w:val="single" w:sz="4" w:space="0" w:color="auto"/>
              <w:bottom w:val="nil"/>
              <w:right w:val="single" w:sz="4" w:space="0" w:color="auto"/>
            </w:tcBorders>
          </w:tcPr>
          <w:p w14:paraId="5DED5680" w14:textId="77777777" w:rsidR="00277CE0" w:rsidRDefault="00277CE0" w:rsidP="00B77298">
            <w:pPr>
              <w:pStyle w:val="TAC"/>
              <w:overflowPunct w:val="0"/>
              <w:autoSpaceDE w:val="0"/>
              <w:autoSpaceDN w:val="0"/>
              <w:adjustRightInd w:val="0"/>
              <w:rPr>
                <w:szCs w:val="18"/>
                <w:lang w:eastAsia="zh-CN"/>
              </w:rPr>
            </w:pPr>
          </w:p>
        </w:tc>
      </w:tr>
      <w:tr w:rsidR="00277CE0" w14:paraId="6BCEAE92"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58CBE8E3"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21B23FEE"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E4B63C7" w14:textId="77777777" w:rsidR="00277CE0" w:rsidRDefault="00277CE0" w:rsidP="00B77298">
            <w:pPr>
              <w:pStyle w:val="TAC"/>
              <w:overflowPunct w:val="0"/>
              <w:autoSpaceDE w:val="0"/>
              <w:autoSpaceDN w:val="0"/>
              <w:adjustRightInd w:val="0"/>
              <w:rPr>
                <w:szCs w:val="18"/>
                <w:lang w:eastAsia="zh-CN"/>
              </w:rPr>
            </w:pPr>
            <w:r>
              <w:rPr>
                <w:szCs w:val="18"/>
                <w:lang w:eastAsia="zh-CN"/>
              </w:rPr>
              <w:t>n25</w:t>
            </w:r>
          </w:p>
        </w:tc>
        <w:tc>
          <w:tcPr>
            <w:tcW w:w="5287" w:type="dxa"/>
            <w:tcBorders>
              <w:top w:val="single" w:sz="4" w:space="0" w:color="auto"/>
              <w:left w:val="single" w:sz="4" w:space="0" w:color="auto"/>
              <w:bottom w:val="single" w:sz="4" w:space="0" w:color="auto"/>
              <w:right w:val="single" w:sz="4" w:space="0" w:color="auto"/>
            </w:tcBorders>
            <w:vAlign w:val="center"/>
          </w:tcPr>
          <w:p w14:paraId="3D3FACB9" w14:textId="77777777" w:rsidR="00277CE0" w:rsidRDefault="00277CE0" w:rsidP="00B77298">
            <w:pPr>
              <w:pStyle w:val="TAC"/>
              <w:rPr>
                <w:lang w:val="en-US" w:eastAsia="zh-CN" w:bidi="ar"/>
              </w:rPr>
            </w:pPr>
            <w:r>
              <w:rPr>
                <w:lang w:val="en-US" w:eastAsia="zh-CN" w:bidi="ar"/>
              </w:rPr>
              <w:t>See n25 channel bandwidths in Table 5.3.5-1</w:t>
            </w:r>
          </w:p>
        </w:tc>
        <w:tc>
          <w:tcPr>
            <w:tcW w:w="2200" w:type="dxa"/>
            <w:gridSpan w:val="2"/>
            <w:tcBorders>
              <w:top w:val="nil"/>
              <w:left w:val="single" w:sz="4" w:space="0" w:color="auto"/>
              <w:bottom w:val="nil"/>
              <w:right w:val="single" w:sz="4" w:space="0" w:color="auto"/>
            </w:tcBorders>
          </w:tcPr>
          <w:p w14:paraId="4ED21078"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2B465A23" w14:textId="77777777" w:rsidTr="00B77298">
        <w:trPr>
          <w:gridAfter w:val="1"/>
          <w:wAfter w:w="52" w:type="dxa"/>
          <w:trHeight w:val="187"/>
          <w:jc w:val="center"/>
        </w:trPr>
        <w:tc>
          <w:tcPr>
            <w:tcW w:w="2521" w:type="dxa"/>
            <w:tcBorders>
              <w:top w:val="nil"/>
              <w:left w:val="single" w:sz="4" w:space="0" w:color="auto"/>
              <w:bottom w:val="nil"/>
              <w:right w:val="single" w:sz="4" w:space="0" w:color="auto"/>
            </w:tcBorders>
          </w:tcPr>
          <w:p w14:paraId="730C1537"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nil"/>
              <w:right w:val="single" w:sz="4" w:space="0" w:color="auto"/>
            </w:tcBorders>
          </w:tcPr>
          <w:p w14:paraId="3196DAB0"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03506796"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287" w:type="dxa"/>
            <w:tcBorders>
              <w:top w:val="single" w:sz="4" w:space="0" w:color="auto"/>
              <w:left w:val="single" w:sz="4" w:space="0" w:color="auto"/>
              <w:bottom w:val="single" w:sz="4" w:space="0" w:color="auto"/>
              <w:right w:val="single" w:sz="4" w:space="0" w:color="auto"/>
            </w:tcBorders>
            <w:vAlign w:val="center"/>
          </w:tcPr>
          <w:p w14:paraId="3EA28A35" w14:textId="77777777" w:rsidR="00277CE0" w:rsidRDefault="00277CE0" w:rsidP="00B77298">
            <w:pPr>
              <w:pStyle w:val="TAC"/>
              <w:rPr>
                <w:lang w:val="en-US" w:eastAsia="zh-CN" w:bidi="ar"/>
              </w:rPr>
            </w:pPr>
            <w:r>
              <w:rPr>
                <w:lang w:val="en-US" w:eastAsia="zh-CN" w:bidi="ar"/>
              </w:rPr>
              <w:t>CA_n261(2A)</w:t>
            </w:r>
          </w:p>
        </w:tc>
        <w:tc>
          <w:tcPr>
            <w:tcW w:w="2200" w:type="dxa"/>
            <w:gridSpan w:val="2"/>
            <w:tcBorders>
              <w:top w:val="nil"/>
              <w:left w:val="single" w:sz="4" w:space="0" w:color="auto"/>
              <w:bottom w:val="nil"/>
              <w:right w:val="single" w:sz="4" w:space="0" w:color="auto"/>
            </w:tcBorders>
          </w:tcPr>
          <w:p w14:paraId="7C9CED3E" w14:textId="77777777" w:rsidR="00277CE0" w:rsidRDefault="00277CE0" w:rsidP="00B77298">
            <w:pPr>
              <w:pStyle w:val="TAC"/>
              <w:overflowPunct w:val="0"/>
              <w:autoSpaceDE w:val="0"/>
              <w:autoSpaceDN w:val="0"/>
              <w:adjustRightInd w:val="0"/>
              <w:rPr>
                <w:szCs w:val="18"/>
                <w:lang w:eastAsia="zh-CN"/>
              </w:rPr>
            </w:pPr>
          </w:p>
        </w:tc>
      </w:tr>
      <w:tr w:rsidR="00277CE0" w14:paraId="5C62148B"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44FCB8D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2505" w:type="dxa"/>
            <w:tcBorders>
              <w:top w:val="single" w:sz="4" w:space="0" w:color="auto"/>
              <w:left w:val="single" w:sz="4" w:space="0" w:color="auto"/>
              <w:bottom w:val="nil"/>
              <w:right w:val="single" w:sz="4" w:space="0" w:color="auto"/>
            </w:tcBorders>
          </w:tcPr>
          <w:p w14:paraId="2E4D19C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5EE2CE2B"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E0C3085"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74AE438B"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DAA52D0"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9BB0BD0"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7C0F2F1"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034F33A"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2A63AC39" w14:textId="77777777" w:rsidR="00277CE0" w:rsidRDefault="00277CE0" w:rsidP="00B77298">
            <w:pPr>
              <w:pStyle w:val="TAC"/>
              <w:rPr>
                <w:lang w:val="en-US" w:eastAsia="zh-CN" w:bidi="ar"/>
              </w:rPr>
            </w:pPr>
            <w:r>
              <w:rPr>
                <w:lang w:val="en-US" w:eastAsia="zh-CN" w:bidi="ar"/>
              </w:rPr>
              <w:t>50, 100, 200, 400</w:t>
            </w:r>
          </w:p>
        </w:tc>
        <w:tc>
          <w:tcPr>
            <w:tcW w:w="2191" w:type="dxa"/>
            <w:tcBorders>
              <w:top w:val="nil"/>
              <w:left w:val="single" w:sz="4" w:space="0" w:color="auto"/>
              <w:bottom w:val="single" w:sz="4" w:space="0" w:color="auto"/>
              <w:right w:val="single" w:sz="4" w:space="0" w:color="auto"/>
            </w:tcBorders>
          </w:tcPr>
          <w:p w14:paraId="4CD2CA5E" w14:textId="77777777" w:rsidR="00277CE0" w:rsidRDefault="00277CE0" w:rsidP="00B77298">
            <w:pPr>
              <w:pStyle w:val="TAC"/>
              <w:overflowPunct w:val="0"/>
              <w:autoSpaceDE w:val="0"/>
              <w:autoSpaceDN w:val="0"/>
              <w:adjustRightInd w:val="0"/>
              <w:rPr>
                <w:szCs w:val="18"/>
                <w:lang w:eastAsia="zh-CN"/>
              </w:rPr>
            </w:pPr>
          </w:p>
        </w:tc>
      </w:tr>
      <w:tr w:rsidR="00277CE0" w14:paraId="226D9B65"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1A37C72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B</w:t>
            </w:r>
          </w:p>
        </w:tc>
        <w:tc>
          <w:tcPr>
            <w:tcW w:w="2505" w:type="dxa"/>
            <w:tcBorders>
              <w:top w:val="single" w:sz="4" w:space="0" w:color="auto"/>
              <w:left w:val="single" w:sz="4" w:space="0" w:color="auto"/>
              <w:bottom w:val="nil"/>
              <w:right w:val="single" w:sz="4" w:space="0" w:color="auto"/>
            </w:tcBorders>
          </w:tcPr>
          <w:p w14:paraId="68E0425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7E5CEFC5"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4E674A4F"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6B9A8858"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704F70FF"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1EF3C3E"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31E70C76"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07D5E0F7"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33240BE5" w14:textId="77777777" w:rsidR="00277CE0" w:rsidRDefault="00277CE0" w:rsidP="00B77298">
            <w:pPr>
              <w:pStyle w:val="TAC"/>
              <w:rPr>
                <w:lang w:val="en-US" w:eastAsia="zh-CN" w:bidi="ar"/>
              </w:rPr>
            </w:pPr>
            <w:r>
              <w:rPr>
                <w:lang w:val="en-US" w:eastAsia="zh-CN" w:bidi="ar"/>
              </w:rPr>
              <w:t>CA_n258B</w:t>
            </w:r>
          </w:p>
        </w:tc>
        <w:tc>
          <w:tcPr>
            <w:tcW w:w="2191" w:type="dxa"/>
            <w:tcBorders>
              <w:top w:val="nil"/>
              <w:left w:val="single" w:sz="4" w:space="0" w:color="auto"/>
              <w:bottom w:val="single" w:sz="4" w:space="0" w:color="auto"/>
              <w:right w:val="single" w:sz="4" w:space="0" w:color="auto"/>
            </w:tcBorders>
          </w:tcPr>
          <w:p w14:paraId="08E91175" w14:textId="77777777" w:rsidR="00277CE0" w:rsidRDefault="00277CE0" w:rsidP="00B77298">
            <w:pPr>
              <w:pStyle w:val="TAC"/>
              <w:overflowPunct w:val="0"/>
              <w:autoSpaceDE w:val="0"/>
              <w:autoSpaceDN w:val="0"/>
              <w:adjustRightInd w:val="0"/>
              <w:rPr>
                <w:szCs w:val="18"/>
                <w:lang w:eastAsia="zh-CN"/>
              </w:rPr>
            </w:pPr>
          </w:p>
        </w:tc>
      </w:tr>
      <w:tr w:rsidR="00277CE0" w14:paraId="2F9460A8"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32AEC905"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C</w:t>
            </w:r>
          </w:p>
        </w:tc>
        <w:tc>
          <w:tcPr>
            <w:tcW w:w="2505" w:type="dxa"/>
            <w:tcBorders>
              <w:top w:val="single" w:sz="4" w:space="0" w:color="auto"/>
              <w:left w:val="single" w:sz="4" w:space="0" w:color="auto"/>
              <w:bottom w:val="nil"/>
              <w:right w:val="single" w:sz="4" w:space="0" w:color="auto"/>
            </w:tcBorders>
          </w:tcPr>
          <w:p w14:paraId="76628B5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3D87C612"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CC66EFE"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039CC092"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51B02228"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A4CC8AC"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EBB5ECE"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530C308"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0AB6B43F" w14:textId="77777777" w:rsidR="00277CE0" w:rsidRDefault="00277CE0" w:rsidP="00B77298">
            <w:pPr>
              <w:pStyle w:val="TAC"/>
              <w:rPr>
                <w:lang w:val="en-US" w:eastAsia="zh-CN" w:bidi="ar"/>
              </w:rPr>
            </w:pPr>
            <w:r>
              <w:rPr>
                <w:lang w:val="en-US" w:eastAsia="zh-CN" w:bidi="ar"/>
              </w:rPr>
              <w:t>CA_n258C</w:t>
            </w:r>
          </w:p>
        </w:tc>
        <w:tc>
          <w:tcPr>
            <w:tcW w:w="2191" w:type="dxa"/>
            <w:tcBorders>
              <w:top w:val="nil"/>
              <w:left w:val="single" w:sz="4" w:space="0" w:color="auto"/>
              <w:bottom w:val="single" w:sz="4" w:space="0" w:color="auto"/>
              <w:right w:val="single" w:sz="4" w:space="0" w:color="auto"/>
            </w:tcBorders>
          </w:tcPr>
          <w:p w14:paraId="1E2D7A0E" w14:textId="77777777" w:rsidR="00277CE0" w:rsidRDefault="00277CE0" w:rsidP="00B77298">
            <w:pPr>
              <w:pStyle w:val="TAC"/>
              <w:overflowPunct w:val="0"/>
              <w:autoSpaceDE w:val="0"/>
              <w:autoSpaceDN w:val="0"/>
              <w:adjustRightInd w:val="0"/>
              <w:rPr>
                <w:szCs w:val="18"/>
                <w:lang w:eastAsia="zh-CN"/>
              </w:rPr>
            </w:pPr>
          </w:p>
        </w:tc>
      </w:tr>
      <w:tr w:rsidR="00277CE0" w14:paraId="76DB5BEC"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6D1B45C6"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D</w:t>
            </w:r>
          </w:p>
        </w:tc>
        <w:tc>
          <w:tcPr>
            <w:tcW w:w="2505" w:type="dxa"/>
            <w:tcBorders>
              <w:top w:val="single" w:sz="4" w:space="0" w:color="auto"/>
              <w:left w:val="single" w:sz="4" w:space="0" w:color="auto"/>
              <w:bottom w:val="nil"/>
              <w:right w:val="single" w:sz="4" w:space="0" w:color="auto"/>
            </w:tcBorders>
          </w:tcPr>
          <w:p w14:paraId="4A50B6B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157D5E39"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059473D9"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2B2CF5B8"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14B4E11A"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86262E5"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5178D643"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3C0B7D6"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33594B02" w14:textId="77777777" w:rsidR="00277CE0" w:rsidRDefault="00277CE0" w:rsidP="00B77298">
            <w:pPr>
              <w:pStyle w:val="TAC"/>
              <w:rPr>
                <w:lang w:val="en-US" w:eastAsia="zh-CN" w:bidi="ar"/>
              </w:rPr>
            </w:pPr>
            <w:r>
              <w:rPr>
                <w:lang w:val="en-US" w:eastAsia="zh-CN" w:bidi="ar"/>
              </w:rPr>
              <w:t>CA_n258D</w:t>
            </w:r>
          </w:p>
        </w:tc>
        <w:tc>
          <w:tcPr>
            <w:tcW w:w="2191" w:type="dxa"/>
            <w:tcBorders>
              <w:top w:val="nil"/>
              <w:left w:val="single" w:sz="4" w:space="0" w:color="auto"/>
              <w:bottom w:val="single" w:sz="4" w:space="0" w:color="auto"/>
              <w:right w:val="single" w:sz="4" w:space="0" w:color="auto"/>
            </w:tcBorders>
          </w:tcPr>
          <w:p w14:paraId="039F6366" w14:textId="77777777" w:rsidR="00277CE0" w:rsidRDefault="00277CE0" w:rsidP="00B77298">
            <w:pPr>
              <w:pStyle w:val="TAC"/>
              <w:overflowPunct w:val="0"/>
              <w:autoSpaceDE w:val="0"/>
              <w:autoSpaceDN w:val="0"/>
              <w:adjustRightInd w:val="0"/>
              <w:rPr>
                <w:szCs w:val="18"/>
                <w:lang w:eastAsia="zh-CN"/>
              </w:rPr>
            </w:pPr>
          </w:p>
        </w:tc>
      </w:tr>
      <w:tr w:rsidR="00277CE0" w14:paraId="5A60FACF"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A2C59E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E</w:t>
            </w:r>
          </w:p>
        </w:tc>
        <w:tc>
          <w:tcPr>
            <w:tcW w:w="2505" w:type="dxa"/>
            <w:tcBorders>
              <w:top w:val="single" w:sz="4" w:space="0" w:color="auto"/>
              <w:left w:val="single" w:sz="4" w:space="0" w:color="auto"/>
              <w:bottom w:val="nil"/>
              <w:right w:val="single" w:sz="4" w:space="0" w:color="auto"/>
            </w:tcBorders>
          </w:tcPr>
          <w:p w14:paraId="1281698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09BB2B74"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6C7EC3D3"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562B68D1"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BCCA4E8"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582ABB8"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1102877D"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914917D"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151E4267" w14:textId="77777777" w:rsidR="00277CE0" w:rsidRDefault="00277CE0" w:rsidP="00B77298">
            <w:pPr>
              <w:pStyle w:val="TAC"/>
              <w:rPr>
                <w:lang w:val="en-US" w:eastAsia="zh-CN" w:bidi="ar"/>
              </w:rPr>
            </w:pPr>
            <w:r>
              <w:rPr>
                <w:lang w:val="en-US" w:eastAsia="zh-CN" w:bidi="ar"/>
              </w:rPr>
              <w:t>CA_n258E</w:t>
            </w:r>
          </w:p>
        </w:tc>
        <w:tc>
          <w:tcPr>
            <w:tcW w:w="2191" w:type="dxa"/>
            <w:tcBorders>
              <w:top w:val="nil"/>
              <w:left w:val="single" w:sz="4" w:space="0" w:color="auto"/>
              <w:bottom w:val="single" w:sz="4" w:space="0" w:color="auto"/>
              <w:right w:val="single" w:sz="4" w:space="0" w:color="auto"/>
            </w:tcBorders>
          </w:tcPr>
          <w:p w14:paraId="44E622AA" w14:textId="77777777" w:rsidR="00277CE0" w:rsidRDefault="00277CE0" w:rsidP="00B77298">
            <w:pPr>
              <w:pStyle w:val="TAC"/>
              <w:overflowPunct w:val="0"/>
              <w:autoSpaceDE w:val="0"/>
              <w:autoSpaceDN w:val="0"/>
              <w:adjustRightInd w:val="0"/>
              <w:rPr>
                <w:szCs w:val="18"/>
                <w:lang w:eastAsia="zh-CN"/>
              </w:rPr>
            </w:pPr>
          </w:p>
        </w:tc>
      </w:tr>
      <w:tr w:rsidR="00277CE0" w14:paraId="36F51A24"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4DF274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F</w:t>
            </w:r>
          </w:p>
        </w:tc>
        <w:tc>
          <w:tcPr>
            <w:tcW w:w="2505" w:type="dxa"/>
            <w:tcBorders>
              <w:top w:val="single" w:sz="4" w:space="0" w:color="auto"/>
              <w:left w:val="single" w:sz="4" w:space="0" w:color="auto"/>
              <w:bottom w:val="nil"/>
              <w:right w:val="single" w:sz="4" w:space="0" w:color="auto"/>
            </w:tcBorders>
          </w:tcPr>
          <w:p w14:paraId="7FF1D3A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7B52D010"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30500CE"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61FCB693"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3671CCC0"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3F8B0C4" w14:textId="77777777" w:rsidR="00277CE0" w:rsidRDefault="00277CE0" w:rsidP="00B77298">
            <w:pPr>
              <w:pStyle w:val="TAC"/>
              <w:overflowPunct w:val="0"/>
              <w:autoSpaceDE w:val="0"/>
              <w:autoSpaceDN w:val="0"/>
              <w:adjustRightInd w:val="0"/>
              <w:rPr>
                <w:szCs w:val="18"/>
              </w:rPr>
            </w:pPr>
          </w:p>
        </w:tc>
        <w:tc>
          <w:tcPr>
            <w:tcW w:w="2505" w:type="dxa"/>
            <w:tcBorders>
              <w:top w:val="nil"/>
              <w:left w:val="single" w:sz="4" w:space="0" w:color="auto"/>
              <w:bottom w:val="single" w:sz="4" w:space="0" w:color="auto"/>
              <w:right w:val="single" w:sz="4" w:space="0" w:color="auto"/>
            </w:tcBorders>
          </w:tcPr>
          <w:p w14:paraId="26A2394E"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387D209B"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3358A7C9" w14:textId="77777777" w:rsidR="00277CE0" w:rsidRDefault="00277CE0" w:rsidP="00B77298">
            <w:pPr>
              <w:pStyle w:val="TAC"/>
              <w:rPr>
                <w:lang w:val="en-US" w:eastAsia="zh-CN" w:bidi="ar"/>
              </w:rPr>
            </w:pPr>
            <w:r>
              <w:rPr>
                <w:lang w:val="en-US" w:eastAsia="zh-CN" w:bidi="ar"/>
              </w:rPr>
              <w:t>CA_n258F</w:t>
            </w:r>
          </w:p>
        </w:tc>
        <w:tc>
          <w:tcPr>
            <w:tcW w:w="2191" w:type="dxa"/>
            <w:tcBorders>
              <w:top w:val="nil"/>
              <w:left w:val="single" w:sz="4" w:space="0" w:color="auto"/>
              <w:bottom w:val="single" w:sz="4" w:space="0" w:color="auto"/>
              <w:right w:val="single" w:sz="4" w:space="0" w:color="auto"/>
            </w:tcBorders>
          </w:tcPr>
          <w:p w14:paraId="6B299CD0" w14:textId="77777777" w:rsidR="00277CE0" w:rsidRDefault="00277CE0" w:rsidP="00B77298">
            <w:pPr>
              <w:pStyle w:val="TAC"/>
              <w:overflowPunct w:val="0"/>
              <w:autoSpaceDE w:val="0"/>
              <w:autoSpaceDN w:val="0"/>
              <w:adjustRightInd w:val="0"/>
              <w:rPr>
                <w:szCs w:val="18"/>
                <w:lang w:eastAsia="zh-CN"/>
              </w:rPr>
            </w:pPr>
          </w:p>
        </w:tc>
      </w:tr>
      <w:tr w:rsidR="00277CE0" w14:paraId="182A03AF" w14:textId="77777777" w:rsidTr="00B77298">
        <w:trPr>
          <w:trHeight w:val="187"/>
          <w:jc w:val="center"/>
        </w:trPr>
        <w:tc>
          <w:tcPr>
            <w:tcW w:w="2521" w:type="dxa"/>
            <w:tcBorders>
              <w:top w:val="single" w:sz="4" w:space="0" w:color="auto"/>
              <w:left w:val="single" w:sz="4" w:space="0" w:color="auto"/>
              <w:bottom w:val="nil"/>
              <w:right w:val="single" w:sz="4" w:space="0" w:color="auto"/>
            </w:tcBorders>
          </w:tcPr>
          <w:p w14:paraId="46C8BEE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G</w:t>
            </w:r>
          </w:p>
        </w:tc>
        <w:tc>
          <w:tcPr>
            <w:tcW w:w="2505" w:type="dxa"/>
            <w:tcBorders>
              <w:top w:val="single" w:sz="4" w:space="0" w:color="auto"/>
              <w:left w:val="single" w:sz="4" w:space="0" w:color="auto"/>
              <w:bottom w:val="nil"/>
              <w:right w:val="single" w:sz="4" w:space="0" w:color="auto"/>
            </w:tcBorders>
          </w:tcPr>
          <w:p w14:paraId="1E4FDBD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679" w:type="dxa"/>
            <w:tcBorders>
              <w:top w:val="single" w:sz="4" w:space="0" w:color="auto"/>
              <w:left w:val="single" w:sz="4" w:space="0" w:color="auto"/>
              <w:bottom w:val="single" w:sz="4" w:space="0" w:color="auto"/>
              <w:right w:val="single" w:sz="4" w:space="0" w:color="auto"/>
            </w:tcBorders>
          </w:tcPr>
          <w:p w14:paraId="78B1849E"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4D39A678" w14:textId="77777777" w:rsidR="00277CE0" w:rsidRDefault="00277CE0" w:rsidP="00B7729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37B43A36"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120A2491" w14:textId="77777777" w:rsidTr="00B77298">
        <w:trPr>
          <w:trHeight w:val="187"/>
          <w:jc w:val="center"/>
        </w:trPr>
        <w:tc>
          <w:tcPr>
            <w:tcW w:w="2521" w:type="dxa"/>
            <w:tcBorders>
              <w:top w:val="nil"/>
              <w:left w:val="single" w:sz="4" w:space="0" w:color="auto"/>
              <w:bottom w:val="single" w:sz="4" w:space="0" w:color="auto"/>
              <w:right w:val="single" w:sz="4" w:space="0" w:color="auto"/>
            </w:tcBorders>
          </w:tcPr>
          <w:p w14:paraId="1EDC10CA"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7B7CE268"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0106A57F"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7707BA65" w14:textId="77777777" w:rsidR="00277CE0" w:rsidRDefault="00277CE0" w:rsidP="00B77298">
            <w:pPr>
              <w:pStyle w:val="TAC"/>
              <w:rPr>
                <w:lang w:val="en-US" w:eastAsia="zh-CN" w:bidi="ar"/>
              </w:rPr>
            </w:pPr>
            <w:r>
              <w:rPr>
                <w:lang w:val="en-US" w:eastAsia="zh-CN" w:bidi="ar"/>
              </w:rPr>
              <w:t>CA_n258G</w:t>
            </w:r>
          </w:p>
        </w:tc>
        <w:tc>
          <w:tcPr>
            <w:tcW w:w="2252" w:type="dxa"/>
            <w:gridSpan w:val="3"/>
            <w:tcBorders>
              <w:top w:val="nil"/>
              <w:left w:val="single" w:sz="4" w:space="0" w:color="auto"/>
              <w:bottom w:val="single" w:sz="4" w:space="0" w:color="auto"/>
              <w:right w:val="single" w:sz="4" w:space="0" w:color="auto"/>
            </w:tcBorders>
          </w:tcPr>
          <w:p w14:paraId="7E86BCE9" w14:textId="77777777" w:rsidR="00277CE0" w:rsidRDefault="00277CE0" w:rsidP="00B77298">
            <w:pPr>
              <w:pStyle w:val="TAC"/>
              <w:overflowPunct w:val="0"/>
              <w:autoSpaceDE w:val="0"/>
              <w:autoSpaceDN w:val="0"/>
              <w:adjustRightInd w:val="0"/>
              <w:rPr>
                <w:szCs w:val="18"/>
                <w:lang w:val="en-US" w:eastAsia="zh-CN"/>
              </w:rPr>
            </w:pPr>
          </w:p>
        </w:tc>
      </w:tr>
      <w:tr w:rsidR="00277CE0" w14:paraId="1EBED0A9" w14:textId="77777777" w:rsidTr="00B77298">
        <w:trPr>
          <w:trHeight w:val="187"/>
          <w:jc w:val="center"/>
        </w:trPr>
        <w:tc>
          <w:tcPr>
            <w:tcW w:w="2521" w:type="dxa"/>
            <w:tcBorders>
              <w:top w:val="single" w:sz="4" w:space="0" w:color="auto"/>
              <w:left w:val="single" w:sz="4" w:space="0" w:color="auto"/>
              <w:bottom w:val="nil"/>
              <w:right w:val="single" w:sz="4" w:space="0" w:color="auto"/>
            </w:tcBorders>
          </w:tcPr>
          <w:p w14:paraId="2A299423"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H</w:t>
            </w:r>
          </w:p>
        </w:tc>
        <w:tc>
          <w:tcPr>
            <w:tcW w:w="2505" w:type="dxa"/>
            <w:tcBorders>
              <w:top w:val="single" w:sz="4" w:space="0" w:color="auto"/>
              <w:left w:val="single" w:sz="4" w:space="0" w:color="auto"/>
              <w:bottom w:val="nil"/>
              <w:right w:val="single" w:sz="4" w:space="0" w:color="auto"/>
            </w:tcBorders>
          </w:tcPr>
          <w:p w14:paraId="1824C4C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679" w:type="dxa"/>
            <w:tcBorders>
              <w:top w:val="single" w:sz="4" w:space="0" w:color="auto"/>
              <w:left w:val="single" w:sz="4" w:space="0" w:color="auto"/>
              <w:bottom w:val="single" w:sz="4" w:space="0" w:color="auto"/>
              <w:right w:val="single" w:sz="4" w:space="0" w:color="auto"/>
            </w:tcBorders>
          </w:tcPr>
          <w:p w14:paraId="559ECE41"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485B6F07" w14:textId="77777777" w:rsidR="00277CE0" w:rsidRDefault="00277CE0" w:rsidP="00B7729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76BF2A18"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3DA3DA05" w14:textId="77777777" w:rsidTr="00B77298">
        <w:trPr>
          <w:trHeight w:val="187"/>
          <w:jc w:val="center"/>
        </w:trPr>
        <w:tc>
          <w:tcPr>
            <w:tcW w:w="2521" w:type="dxa"/>
            <w:tcBorders>
              <w:top w:val="nil"/>
              <w:left w:val="single" w:sz="4" w:space="0" w:color="auto"/>
              <w:bottom w:val="single" w:sz="4" w:space="0" w:color="auto"/>
              <w:right w:val="single" w:sz="4" w:space="0" w:color="auto"/>
            </w:tcBorders>
          </w:tcPr>
          <w:p w14:paraId="19579347"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4FB9C0E4"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429CA37"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723F5C38" w14:textId="77777777" w:rsidR="00277CE0" w:rsidRDefault="00277CE0" w:rsidP="00B77298">
            <w:pPr>
              <w:pStyle w:val="TAC"/>
              <w:rPr>
                <w:lang w:val="en-US" w:eastAsia="zh-CN" w:bidi="ar"/>
              </w:rPr>
            </w:pPr>
            <w:r>
              <w:rPr>
                <w:lang w:val="en-US" w:eastAsia="zh-CN" w:bidi="ar"/>
              </w:rPr>
              <w:t>CA_n258H</w:t>
            </w:r>
          </w:p>
        </w:tc>
        <w:tc>
          <w:tcPr>
            <w:tcW w:w="2252" w:type="dxa"/>
            <w:gridSpan w:val="3"/>
            <w:tcBorders>
              <w:top w:val="nil"/>
              <w:left w:val="single" w:sz="4" w:space="0" w:color="auto"/>
              <w:bottom w:val="single" w:sz="4" w:space="0" w:color="auto"/>
              <w:right w:val="single" w:sz="4" w:space="0" w:color="auto"/>
            </w:tcBorders>
          </w:tcPr>
          <w:p w14:paraId="03C1D20C" w14:textId="77777777" w:rsidR="00277CE0" w:rsidRDefault="00277CE0" w:rsidP="00B77298">
            <w:pPr>
              <w:pStyle w:val="TAC"/>
              <w:overflowPunct w:val="0"/>
              <w:autoSpaceDE w:val="0"/>
              <w:autoSpaceDN w:val="0"/>
              <w:adjustRightInd w:val="0"/>
              <w:rPr>
                <w:szCs w:val="18"/>
                <w:lang w:val="en-US" w:eastAsia="zh-CN"/>
              </w:rPr>
            </w:pPr>
          </w:p>
        </w:tc>
      </w:tr>
      <w:tr w:rsidR="00277CE0" w14:paraId="027FBF83" w14:textId="77777777" w:rsidTr="00B77298">
        <w:trPr>
          <w:trHeight w:val="90"/>
          <w:jc w:val="center"/>
        </w:trPr>
        <w:tc>
          <w:tcPr>
            <w:tcW w:w="2521" w:type="dxa"/>
            <w:tcBorders>
              <w:top w:val="single" w:sz="4" w:space="0" w:color="auto"/>
              <w:left w:val="single" w:sz="4" w:space="0" w:color="auto"/>
              <w:bottom w:val="nil"/>
              <w:right w:val="single" w:sz="4" w:space="0" w:color="auto"/>
            </w:tcBorders>
          </w:tcPr>
          <w:p w14:paraId="51EFCC7B"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I</w:t>
            </w:r>
          </w:p>
        </w:tc>
        <w:tc>
          <w:tcPr>
            <w:tcW w:w="2505" w:type="dxa"/>
            <w:tcBorders>
              <w:top w:val="single" w:sz="4" w:space="0" w:color="auto"/>
              <w:left w:val="single" w:sz="4" w:space="0" w:color="auto"/>
              <w:bottom w:val="nil"/>
              <w:right w:val="single" w:sz="4" w:space="0" w:color="auto"/>
            </w:tcBorders>
          </w:tcPr>
          <w:p w14:paraId="77845C4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2BD50894"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26B6E81D" w14:textId="77777777" w:rsidR="00277CE0" w:rsidRDefault="00277CE0" w:rsidP="00B7729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51F36BEA"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235FA760" w14:textId="77777777" w:rsidTr="00B77298">
        <w:trPr>
          <w:trHeight w:val="187"/>
          <w:jc w:val="center"/>
        </w:trPr>
        <w:tc>
          <w:tcPr>
            <w:tcW w:w="2521" w:type="dxa"/>
            <w:tcBorders>
              <w:top w:val="nil"/>
              <w:left w:val="single" w:sz="4" w:space="0" w:color="auto"/>
              <w:bottom w:val="single" w:sz="4" w:space="0" w:color="auto"/>
              <w:right w:val="single" w:sz="4" w:space="0" w:color="auto"/>
            </w:tcBorders>
          </w:tcPr>
          <w:p w14:paraId="79E2AD59"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08212859"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B158FDB"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053CC73D" w14:textId="77777777" w:rsidR="00277CE0" w:rsidRDefault="00277CE0" w:rsidP="00B77298">
            <w:pPr>
              <w:pStyle w:val="TAC"/>
              <w:rPr>
                <w:lang w:val="en-US" w:eastAsia="zh-CN" w:bidi="ar"/>
              </w:rPr>
            </w:pPr>
            <w:r>
              <w:rPr>
                <w:lang w:val="en-US" w:eastAsia="zh-CN" w:bidi="ar"/>
              </w:rPr>
              <w:t>CA_n258I</w:t>
            </w:r>
          </w:p>
        </w:tc>
        <w:tc>
          <w:tcPr>
            <w:tcW w:w="2252" w:type="dxa"/>
            <w:gridSpan w:val="3"/>
            <w:tcBorders>
              <w:top w:val="nil"/>
              <w:left w:val="single" w:sz="4" w:space="0" w:color="auto"/>
              <w:bottom w:val="single" w:sz="4" w:space="0" w:color="auto"/>
              <w:right w:val="single" w:sz="4" w:space="0" w:color="auto"/>
            </w:tcBorders>
          </w:tcPr>
          <w:p w14:paraId="07B41A3F" w14:textId="77777777" w:rsidR="00277CE0" w:rsidRDefault="00277CE0" w:rsidP="00B77298">
            <w:pPr>
              <w:pStyle w:val="TAC"/>
              <w:overflowPunct w:val="0"/>
              <w:autoSpaceDE w:val="0"/>
              <w:autoSpaceDN w:val="0"/>
              <w:adjustRightInd w:val="0"/>
              <w:rPr>
                <w:szCs w:val="18"/>
                <w:lang w:val="en-US" w:eastAsia="zh-CN"/>
              </w:rPr>
            </w:pPr>
          </w:p>
        </w:tc>
      </w:tr>
      <w:tr w:rsidR="00277CE0" w14:paraId="1654F427" w14:textId="77777777" w:rsidTr="00B77298">
        <w:trPr>
          <w:trHeight w:val="187"/>
          <w:jc w:val="center"/>
        </w:trPr>
        <w:tc>
          <w:tcPr>
            <w:tcW w:w="2521" w:type="dxa"/>
            <w:tcBorders>
              <w:top w:val="single" w:sz="4" w:space="0" w:color="auto"/>
              <w:left w:val="single" w:sz="4" w:space="0" w:color="auto"/>
              <w:bottom w:val="nil"/>
              <w:right w:val="single" w:sz="4" w:space="0" w:color="auto"/>
            </w:tcBorders>
          </w:tcPr>
          <w:p w14:paraId="27A4C21A"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J</w:t>
            </w:r>
          </w:p>
        </w:tc>
        <w:tc>
          <w:tcPr>
            <w:tcW w:w="2505" w:type="dxa"/>
            <w:tcBorders>
              <w:top w:val="single" w:sz="4" w:space="0" w:color="auto"/>
              <w:left w:val="single" w:sz="4" w:space="0" w:color="auto"/>
              <w:bottom w:val="nil"/>
              <w:right w:val="single" w:sz="4" w:space="0" w:color="auto"/>
            </w:tcBorders>
          </w:tcPr>
          <w:p w14:paraId="76B72A12"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6BD5F171"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099C7477" w14:textId="77777777" w:rsidR="00277CE0" w:rsidRDefault="00277CE0" w:rsidP="00B7729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522CA8CF"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7AEEDF76" w14:textId="77777777" w:rsidTr="00B77298">
        <w:trPr>
          <w:trHeight w:val="187"/>
          <w:jc w:val="center"/>
        </w:trPr>
        <w:tc>
          <w:tcPr>
            <w:tcW w:w="2521" w:type="dxa"/>
            <w:tcBorders>
              <w:top w:val="nil"/>
              <w:left w:val="single" w:sz="4" w:space="0" w:color="auto"/>
              <w:bottom w:val="single" w:sz="4" w:space="0" w:color="auto"/>
              <w:right w:val="single" w:sz="4" w:space="0" w:color="auto"/>
            </w:tcBorders>
          </w:tcPr>
          <w:p w14:paraId="542745AC"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01A8B898"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0BE6248"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62CD2D6F" w14:textId="77777777" w:rsidR="00277CE0" w:rsidRDefault="00277CE0" w:rsidP="00B77298">
            <w:pPr>
              <w:pStyle w:val="TAC"/>
              <w:rPr>
                <w:lang w:val="en-US" w:eastAsia="zh-CN" w:bidi="ar"/>
              </w:rPr>
            </w:pPr>
            <w:r>
              <w:rPr>
                <w:lang w:val="en-US" w:eastAsia="zh-CN" w:bidi="ar"/>
              </w:rPr>
              <w:t>CA_n258J</w:t>
            </w:r>
          </w:p>
        </w:tc>
        <w:tc>
          <w:tcPr>
            <w:tcW w:w="2252" w:type="dxa"/>
            <w:gridSpan w:val="3"/>
            <w:tcBorders>
              <w:top w:val="nil"/>
              <w:left w:val="single" w:sz="4" w:space="0" w:color="auto"/>
              <w:bottom w:val="single" w:sz="4" w:space="0" w:color="auto"/>
              <w:right w:val="single" w:sz="4" w:space="0" w:color="auto"/>
            </w:tcBorders>
          </w:tcPr>
          <w:p w14:paraId="7454F95A" w14:textId="77777777" w:rsidR="00277CE0" w:rsidRDefault="00277CE0" w:rsidP="00B77298">
            <w:pPr>
              <w:pStyle w:val="TAC"/>
              <w:overflowPunct w:val="0"/>
              <w:autoSpaceDE w:val="0"/>
              <w:autoSpaceDN w:val="0"/>
              <w:adjustRightInd w:val="0"/>
              <w:rPr>
                <w:szCs w:val="18"/>
                <w:lang w:val="en-US" w:eastAsia="zh-CN"/>
              </w:rPr>
            </w:pPr>
          </w:p>
        </w:tc>
      </w:tr>
      <w:tr w:rsidR="00277CE0" w14:paraId="4F47FC22" w14:textId="77777777" w:rsidTr="00B77298">
        <w:trPr>
          <w:trHeight w:val="187"/>
          <w:jc w:val="center"/>
        </w:trPr>
        <w:tc>
          <w:tcPr>
            <w:tcW w:w="2521" w:type="dxa"/>
            <w:tcBorders>
              <w:top w:val="single" w:sz="4" w:space="0" w:color="auto"/>
              <w:left w:val="single" w:sz="4" w:space="0" w:color="auto"/>
              <w:bottom w:val="nil"/>
              <w:right w:val="single" w:sz="4" w:space="0" w:color="auto"/>
            </w:tcBorders>
          </w:tcPr>
          <w:p w14:paraId="38FFB61E"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K</w:t>
            </w:r>
          </w:p>
        </w:tc>
        <w:tc>
          <w:tcPr>
            <w:tcW w:w="2505" w:type="dxa"/>
            <w:tcBorders>
              <w:top w:val="single" w:sz="4" w:space="0" w:color="auto"/>
              <w:left w:val="single" w:sz="4" w:space="0" w:color="auto"/>
              <w:bottom w:val="nil"/>
              <w:right w:val="single" w:sz="4" w:space="0" w:color="auto"/>
            </w:tcBorders>
          </w:tcPr>
          <w:p w14:paraId="44FA674D"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5559DCF9"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737F1ACA" w14:textId="77777777" w:rsidR="00277CE0" w:rsidRDefault="00277CE0" w:rsidP="00B7729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6E33AB85"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3489894F" w14:textId="77777777" w:rsidTr="00B77298">
        <w:trPr>
          <w:trHeight w:val="187"/>
          <w:jc w:val="center"/>
        </w:trPr>
        <w:tc>
          <w:tcPr>
            <w:tcW w:w="2521" w:type="dxa"/>
            <w:tcBorders>
              <w:top w:val="nil"/>
              <w:left w:val="single" w:sz="4" w:space="0" w:color="auto"/>
              <w:bottom w:val="single" w:sz="4" w:space="0" w:color="auto"/>
              <w:right w:val="single" w:sz="4" w:space="0" w:color="auto"/>
            </w:tcBorders>
          </w:tcPr>
          <w:p w14:paraId="17A09712"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06D0448A"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EE2220B"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4440FDE0" w14:textId="77777777" w:rsidR="00277CE0" w:rsidRDefault="00277CE0" w:rsidP="00B77298">
            <w:pPr>
              <w:pStyle w:val="TAC"/>
              <w:rPr>
                <w:lang w:val="en-US" w:eastAsia="zh-CN" w:bidi="ar"/>
              </w:rPr>
            </w:pPr>
            <w:r>
              <w:rPr>
                <w:lang w:val="en-US" w:eastAsia="zh-CN" w:bidi="ar"/>
              </w:rPr>
              <w:t>CA_n258K</w:t>
            </w:r>
          </w:p>
        </w:tc>
        <w:tc>
          <w:tcPr>
            <w:tcW w:w="2252" w:type="dxa"/>
            <w:gridSpan w:val="3"/>
            <w:tcBorders>
              <w:top w:val="nil"/>
              <w:left w:val="single" w:sz="4" w:space="0" w:color="auto"/>
              <w:bottom w:val="single" w:sz="4" w:space="0" w:color="auto"/>
              <w:right w:val="single" w:sz="4" w:space="0" w:color="auto"/>
            </w:tcBorders>
          </w:tcPr>
          <w:p w14:paraId="0C585A36" w14:textId="77777777" w:rsidR="00277CE0" w:rsidRDefault="00277CE0" w:rsidP="00B77298">
            <w:pPr>
              <w:pStyle w:val="TAC"/>
              <w:overflowPunct w:val="0"/>
              <w:autoSpaceDE w:val="0"/>
              <w:autoSpaceDN w:val="0"/>
              <w:adjustRightInd w:val="0"/>
              <w:rPr>
                <w:szCs w:val="18"/>
                <w:lang w:val="en-US" w:eastAsia="zh-CN"/>
              </w:rPr>
            </w:pPr>
          </w:p>
        </w:tc>
      </w:tr>
      <w:tr w:rsidR="00277CE0" w14:paraId="7E9218D6" w14:textId="77777777" w:rsidTr="00B77298">
        <w:trPr>
          <w:trHeight w:val="187"/>
          <w:jc w:val="center"/>
        </w:trPr>
        <w:tc>
          <w:tcPr>
            <w:tcW w:w="2521" w:type="dxa"/>
            <w:tcBorders>
              <w:top w:val="single" w:sz="4" w:space="0" w:color="auto"/>
              <w:left w:val="single" w:sz="4" w:space="0" w:color="auto"/>
              <w:bottom w:val="nil"/>
              <w:right w:val="single" w:sz="4" w:space="0" w:color="auto"/>
            </w:tcBorders>
          </w:tcPr>
          <w:p w14:paraId="1B655E50"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L</w:t>
            </w:r>
          </w:p>
        </w:tc>
        <w:tc>
          <w:tcPr>
            <w:tcW w:w="2505" w:type="dxa"/>
            <w:tcBorders>
              <w:top w:val="single" w:sz="4" w:space="0" w:color="auto"/>
              <w:left w:val="single" w:sz="4" w:space="0" w:color="auto"/>
              <w:bottom w:val="nil"/>
              <w:right w:val="single" w:sz="4" w:space="0" w:color="auto"/>
            </w:tcBorders>
          </w:tcPr>
          <w:p w14:paraId="1ADFE8E6"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1AF67E1F"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7D51386F" w14:textId="77777777" w:rsidR="00277CE0" w:rsidRDefault="00277CE0" w:rsidP="00B7729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2FEEFDF9"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62403618" w14:textId="77777777" w:rsidTr="00B77298">
        <w:trPr>
          <w:trHeight w:val="187"/>
          <w:jc w:val="center"/>
        </w:trPr>
        <w:tc>
          <w:tcPr>
            <w:tcW w:w="2521" w:type="dxa"/>
            <w:tcBorders>
              <w:top w:val="nil"/>
              <w:left w:val="single" w:sz="4" w:space="0" w:color="auto"/>
              <w:bottom w:val="single" w:sz="4" w:space="0" w:color="auto"/>
              <w:right w:val="single" w:sz="4" w:space="0" w:color="auto"/>
            </w:tcBorders>
          </w:tcPr>
          <w:p w14:paraId="45CFD2B6"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50D36B74"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9CE2B17"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5557E50D" w14:textId="77777777" w:rsidR="00277CE0" w:rsidRDefault="00277CE0" w:rsidP="00B77298">
            <w:pPr>
              <w:pStyle w:val="TAC"/>
              <w:rPr>
                <w:lang w:val="en-US" w:eastAsia="zh-CN" w:bidi="ar"/>
              </w:rPr>
            </w:pPr>
            <w:r>
              <w:rPr>
                <w:lang w:val="en-US" w:eastAsia="zh-CN" w:bidi="ar"/>
              </w:rPr>
              <w:t>CA_n258L</w:t>
            </w:r>
          </w:p>
        </w:tc>
        <w:tc>
          <w:tcPr>
            <w:tcW w:w="2252" w:type="dxa"/>
            <w:gridSpan w:val="3"/>
            <w:tcBorders>
              <w:top w:val="nil"/>
              <w:left w:val="single" w:sz="4" w:space="0" w:color="auto"/>
              <w:bottom w:val="single" w:sz="4" w:space="0" w:color="auto"/>
              <w:right w:val="single" w:sz="4" w:space="0" w:color="auto"/>
            </w:tcBorders>
          </w:tcPr>
          <w:p w14:paraId="27FAF971" w14:textId="77777777" w:rsidR="00277CE0" w:rsidRDefault="00277CE0" w:rsidP="00B77298">
            <w:pPr>
              <w:pStyle w:val="TAC"/>
              <w:overflowPunct w:val="0"/>
              <w:autoSpaceDE w:val="0"/>
              <w:autoSpaceDN w:val="0"/>
              <w:adjustRightInd w:val="0"/>
              <w:rPr>
                <w:szCs w:val="18"/>
                <w:lang w:val="en-US" w:eastAsia="zh-CN"/>
              </w:rPr>
            </w:pPr>
          </w:p>
        </w:tc>
      </w:tr>
      <w:tr w:rsidR="00277CE0" w14:paraId="4D684372" w14:textId="77777777" w:rsidTr="00B77298">
        <w:trPr>
          <w:trHeight w:val="187"/>
          <w:jc w:val="center"/>
        </w:trPr>
        <w:tc>
          <w:tcPr>
            <w:tcW w:w="2521" w:type="dxa"/>
            <w:tcBorders>
              <w:top w:val="single" w:sz="4" w:space="0" w:color="auto"/>
              <w:left w:val="single" w:sz="4" w:space="0" w:color="auto"/>
              <w:bottom w:val="nil"/>
              <w:right w:val="single" w:sz="4" w:space="0" w:color="auto"/>
            </w:tcBorders>
          </w:tcPr>
          <w:p w14:paraId="546832F3"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M</w:t>
            </w:r>
          </w:p>
        </w:tc>
        <w:tc>
          <w:tcPr>
            <w:tcW w:w="2505" w:type="dxa"/>
            <w:tcBorders>
              <w:top w:val="single" w:sz="4" w:space="0" w:color="auto"/>
              <w:left w:val="single" w:sz="4" w:space="0" w:color="auto"/>
              <w:bottom w:val="nil"/>
              <w:right w:val="single" w:sz="4" w:space="0" w:color="auto"/>
            </w:tcBorders>
          </w:tcPr>
          <w:p w14:paraId="3C777443"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4DB3FBF7" w14:textId="77777777" w:rsidR="00277CE0" w:rsidRDefault="00277CE0" w:rsidP="00B77298">
            <w:pPr>
              <w:pStyle w:val="TAC"/>
              <w:overflowPunct w:val="0"/>
              <w:autoSpaceDE w:val="0"/>
              <w:autoSpaceDN w:val="0"/>
              <w:adjustRightInd w:val="0"/>
              <w:rPr>
                <w:szCs w:val="18"/>
                <w:lang w:eastAsia="zh-CN"/>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0CD61377" w14:textId="77777777" w:rsidR="00277CE0" w:rsidRDefault="00277CE0" w:rsidP="00B77298">
            <w:pPr>
              <w:pStyle w:val="TAC"/>
              <w:rPr>
                <w:lang w:val="en-US" w:eastAsia="zh-CN" w:bidi="ar"/>
              </w:rPr>
            </w:pPr>
            <w:r>
              <w:rPr>
                <w:lang w:val="en-US" w:eastAsia="zh-CN" w:bidi="ar"/>
              </w:rPr>
              <w:t>5, 10, 15, 20, 25, 30</w:t>
            </w:r>
          </w:p>
        </w:tc>
        <w:tc>
          <w:tcPr>
            <w:tcW w:w="2252" w:type="dxa"/>
            <w:gridSpan w:val="3"/>
            <w:tcBorders>
              <w:top w:val="single" w:sz="4" w:space="0" w:color="auto"/>
              <w:left w:val="single" w:sz="4" w:space="0" w:color="auto"/>
              <w:bottom w:val="nil"/>
              <w:right w:val="single" w:sz="4" w:space="0" w:color="auto"/>
            </w:tcBorders>
          </w:tcPr>
          <w:p w14:paraId="0BB582D1"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696871A5" w14:textId="77777777" w:rsidTr="00B77298">
        <w:trPr>
          <w:trHeight w:val="187"/>
          <w:jc w:val="center"/>
        </w:trPr>
        <w:tc>
          <w:tcPr>
            <w:tcW w:w="2521" w:type="dxa"/>
            <w:tcBorders>
              <w:top w:val="nil"/>
              <w:left w:val="single" w:sz="4" w:space="0" w:color="auto"/>
              <w:bottom w:val="single" w:sz="4" w:space="0" w:color="auto"/>
              <w:right w:val="single" w:sz="4" w:space="0" w:color="auto"/>
            </w:tcBorders>
          </w:tcPr>
          <w:p w14:paraId="33F05D1B"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2730B5D8"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2BCDB90" w14:textId="77777777" w:rsidR="00277CE0" w:rsidRDefault="00277CE0" w:rsidP="00B77298">
            <w:pPr>
              <w:pStyle w:val="TAC"/>
              <w:overflowPunct w:val="0"/>
              <w:autoSpaceDE w:val="0"/>
              <w:autoSpaceDN w:val="0"/>
              <w:adjustRightInd w:val="0"/>
              <w:rPr>
                <w:szCs w:val="18"/>
                <w:lang w:eastAsia="zh-CN"/>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723FF0B6" w14:textId="77777777" w:rsidR="00277CE0" w:rsidRDefault="00277CE0" w:rsidP="00B77298">
            <w:pPr>
              <w:pStyle w:val="TAC"/>
              <w:rPr>
                <w:lang w:val="en-US" w:eastAsia="zh-CN" w:bidi="ar"/>
              </w:rPr>
            </w:pPr>
            <w:r>
              <w:rPr>
                <w:lang w:val="en-US" w:eastAsia="zh-CN" w:bidi="ar"/>
              </w:rPr>
              <w:t>CA_n258M</w:t>
            </w:r>
          </w:p>
        </w:tc>
        <w:tc>
          <w:tcPr>
            <w:tcW w:w="2252" w:type="dxa"/>
            <w:gridSpan w:val="3"/>
            <w:tcBorders>
              <w:top w:val="nil"/>
              <w:left w:val="single" w:sz="4" w:space="0" w:color="auto"/>
              <w:bottom w:val="single" w:sz="4" w:space="0" w:color="auto"/>
              <w:right w:val="single" w:sz="4" w:space="0" w:color="auto"/>
            </w:tcBorders>
          </w:tcPr>
          <w:p w14:paraId="1A02684F" w14:textId="77777777" w:rsidR="00277CE0" w:rsidRDefault="00277CE0" w:rsidP="00B77298">
            <w:pPr>
              <w:pStyle w:val="TAC"/>
              <w:overflowPunct w:val="0"/>
              <w:autoSpaceDE w:val="0"/>
              <w:autoSpaceDN w:val="0"/>
              <w:adjustRightInd w:val="0"/>
              <w:rPr>
                <w:szCs w:val="18"/>
                <w:lang w:val="en-US" w:eastAsia="zh-CN"/>
              </w:rPr>
            </w:pPr>
          </w:p>
        </w:tc>
      </w:tr>
      <w:tr w:rsidR="00277CE0" w14:paraId="3533DF83" w14:textId="77777777" w:rsidTr="00B77298">
        <w:trPr>
          <w:trHeight w:val="187"/>
          <w:jc w:val="center"/>
        </w:trPr>
        <w:tc>
          <w:tcPr>
            <w:tcW w:w="2521" w:type="dxa"/>
            <w:tcBorders>
              <w:top w:val="single" w:sz="4" w:space="0" w:color="auto"/>
              <w:left w:val="single" w:sz="4" w:space="0" w:color="auto"/>
              <w:bottom w:val="nil"/>
              <w:right w:val="single" w:sz="4" w:space="0" w:color="auto"/>
            </w:tcBorders>
          </w:tcPr>
          <w:p w14:paraId="66DCA3B3"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A</w:t>
            </w:r>
          </w:p>
        </w:tc>
        <w:tc>
          <w:tcPr>
            <w:tcW w:w="2505" w:type="dxa"/>
            <w:tcBorders>
              <w:top w:val="single" w:sz="4" w:space="0" w:color="auto"/>
              <w:left w:val="single" w:sz="4" w:space="0" w:color="auto"/>
              <w:bottom w:val="nil"/>
              <w:right w:val="single" w:sz="4" w:space="0" w:color="auto"/>
            </w:tcBorders>
          </w:tcPr>
          <w:p w14:paraId="3981054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25B493A5"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B90D76B" w14:textId="77777777" w:rsidR="00277CE0" w:rsidRDefault="00277CE0" w:rsidP="00B77298">
            <w:pPr>
              <w:pStyle w:val="TAC"/>
              <w:rPr>
                <w:lang w:val="en-US" w:eastAsia="zh-CN" w:bidi="ar"/>
              </w:rPr>
            </w:pPr>
            <w:r>
              <w:rPr>
                <w:lang w:val="en-US" w:eastAsia="zh-CN" w:bidi="ar"/>
              </w:rPr>
              <w:t>CA_n26(2A)</w:t>
            </w:r>
          </w:p>
        </w:tc>
        <w:tc>
          <w:tcPr>
            <w:tcW w:w="2252" w:type="dxa"/>
            <w:gridSpan w:val="3"/>
            <w:tcBorders>
              <w:top w:val="single" w:sz="4" w:space="0" w:color="auto"/>
              <w:left w:val="single" w:sz="4" w:space="0" w:color="auto"/>
              <w:bottom w:val="nil"/>
              <w:right w:val="single" w:sz="4" w:space="0" w:color="auto"/>
            </w:tcBorders>
          </w:tcPr>
          <w:p w14:paraId="1EA4D95F"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14118BA2" w14:textId="77777777" w:rsidTr="00B77298">
        <w:trPr>
          <w:trHeight w:val="187"/>
          <w:jc w:val="center"/>
        </w:trPr>
        <w:tc>
          <w:tcPr>
            <w:tcW w:w="2521" w:type="dxa"/>
            <w:tcBorders>
              <w:top w:val="nil"/>
              <w:left w:val="single" w:sz="4" w:space="0" w:color="auto"/>
              <w:bottom w:val="single" w:sz="4" w:space="0" w:color="auto"/>
              <w:right w:val="single" w:sz="4" w:space="0" w:color="auto"/>
            </w:tcBorders>
          </w:tcPr>
          <w:p w14:paraId="221281CE"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3B0A6DD0"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A23A453"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6463BCDF" w14:textId="77777777" w:rsidR="00277CE0" w:rsidRDefault="00277CE0" w:rsidP="00B77298">
            <w:pPr>
              <w:pStyle w:val="TAC"/>
              <w:rPr>
                <w:lang w:val="en-US" w:eastAsia="zh-CN" w:bidi="ar"/>
              </w:rPr>
            </w:pPr>
            <w:r>
              <w:rPr>
                <w:lang w:val="en-US" w:eastAsia="zh-CN" w:bidi="ar"/>
              </w:rPr>
              <w:t>50, 100, 200, 400</w:t>
            </w:r>
          </w:p>
        </w:tc>
        <w:tc>
          <w:tcPr>
            <w:tcW w:w="2252" w:type="dxa"/>
            <w:gridSpan w:val="3"/>
            <w:tcBorders>
              <w:top w:val="nil"/>
              <w:left w:val="single" w:sz="4" w:space="0" w:color="auto"/>
              <w:bottom w:val="single" w:sz="4" w:space="0" w:color="auto"/>
              <w:right w:val="single" w:sz="4" w:space="0" w:color="auto"/>
            </w:tcBorders>
          </w:tcPr>
          <w:p w14:paraId="6151A41B" w14:textId="77777777" w:rsidR="00277CE0" w:rsidRDefault="00277CE0" w:rsidP="00B77298">
            <w:pPr>
              <w:pStyle w:val="TAC"/>
              <w:overflowPunct w:val="0"/>
              <w:autoSpaceDE w:val="0"/>
              <w:autoSpaceDN w:val="0"/>
              <w:adjustRightInd w:val="0"/>
              <w:rPr>
                <w:szCs w:val="18"/>
                <w:lang w:val="en-US" w:eastAsia="zh-CN"/>
              </w:rPr>
            </w:pPr>
          </w:p>
        </w:tc>
      </w:tr>
      <w:tr w:rsidR="00277CE0" w14:paraId="67E05988"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02687F1"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B</w:t>
            </w:r>
          </w:p>
        </w:tc>
        <w:tc>
          <w:tcPr>
            <w:tcW w:w="2505" w:type="dxa"/>
            <w:tcBorders>
              <w:top w:val="single" w:sz="4" w:space="0" w:color="auto"/>
              <w:left w:val="single" w:sz="4" w:space="0" w:color="auto"/>
              <w:bottom w:val="nil"/>
              <w:right w:val="single" w:sz="4" w:space="0" w:color="auto"/>
            </w:tcBorders>
          </w:tcPr>
          <w:p w14:paraId="6139E3F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04EB7C83"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5914602A"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7DBA1C65"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19DE8C9F"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24D7A693"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001E2C06"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08B94C2"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25D6A142" w14:textId="77777777" w:rsidR="00277CE0" w:rsidRDefault="00277CE0" w:rsidP="00B77298">
            <w:pPr>
              <w:pStyle w:val="TAC"/>
              <w:rPr>
                <w:lang w:val="en-US" w:eastAsia="zh-CN" w:bidi="ar"/>
              </w:rPr>
            </w:pPr>
            <w:r>
              <w:rPr>
                <w:lang w:val="en-US" w:eastAsia="zh-CN" w:bidi="ar"/>
              </w:rPr>
              <w:t>CA_n258B</w:t>
            </w:r>
          </w:p>
        </w:tc>
        <w:tc>
          <w:tcPr>
            <w:tcW w:w="2191" w:type="dxa"/>
            <w:tcBorders>
              <w:top w:val="nil"/>
              <w:left w:val="single" w:sz="4" w:space="0" w:color="auto"/>
              <w:bottom w:val="single" w:sz="4" w:space="0" w:color="auto"/>
              <w:right w:val="single" w:sz="4" w:space="0" w:color="auto"/>
            </w:tcBorders>
          </w:tcPr>
          <w:p w14:paraId="35F52D7B" w14:textId="77777777" w:rsidR="00277CE0" w:rsidRDefault="00277CE0" w:rsidP="00B77298">
            <w:pPr>
              <w:pStyle w:val="TAC"/>
              <w:overflowPunct w:val="0"/>
              <w:autoSpaceDE w:val="0"/>
              <w:autoSpaceDN w:val="0"/>
              <w:adjustRightInd w:val="0"/>
              <w:rPr>
                <w:szCs w:val="18"/>
                <w:lang w:val="en-US" w:eastAsia="zh-CN"/>
              </w:rPr>
            </w:pPr>
          </w:p>
        </w:tc>
      </w:tr>
      <w:tr w:rsidR="00277CE0" w14:paraId="1314AD22"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09C56770"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C</w:t>
            </w:r>
          </w:p>
        </w:tc>
        <w:tc>
          <w:tcPr>
            <w:tcW w:w="2505" w:type="dxa"/>
            <w:tcBorders>
              <w:top w:val="single" w:sz="4" w:space="0" w:color="auto"/>
              <w:left w:val="single" w:sz="4" w:space="0" w:color="auto"/>
              <w:bottom w:val="nil"/>
              <w:right w:val="single" w:sz="4" w:space="0" w:color="auto"/>
            </w:tcBorders>
          </w:tcPr>
          <w:p w14:paraId="751DE596"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16FDAAA6"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C885F39"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36B9DB09"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706A91BB"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B42A20F"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664FCF78"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ED72D60"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3FF47C3D" w14:textId="77777777" w:rsidR="00277CE0" w:rsidRDefault="00277CE0" w:rsidP="00B77298">
            <w:pPr>
              <w:pStyle w:val="TAC"/>
              <w:rPr>
                <w:lang w:val="en-US" w:eastAsia="zh-CN" w:bidi="ar"/>
              </w:rPr>
            </w:pPr>
            <w:r>
              <w:rPr>
                <w:lang w:val="en-US" w:eastAsia="zh-CN" w:bidi="ar"/>
              </w:rPr>
              <w:t>CA_n258C</w:t>
            </w:r>
          </w:p>
        </w:tc>
        <w:tc>
          <w:tcPr>
            <w:tcW w:w="2191" w:type="dxa"/>
            <w:tcBorders>
              <w:top w:val="nil"/>
              <w:left w:val="single" w:sz="4" w:space="0" w:color="auto"/>
              <w:bottom w:val="single" w:sz="4" w:space="0" w:color="auto"/>
              <w:right w:val="single" w:sz="4" w:space="0" w:color="auto"/>
            </w:tcBorders>
          </w:tcPr>
          <w:p w14:paraId="214F0B20" w14:textId="77777777" w:rsidR="00277CE0" w:rsidRDefault="00277CE0" w:rsidP="00B77298">
            <w:pPr>
              <w:pStyle w:val="TAC"/>
              <w:overflowPunct w:val="0"/>
              <w:autoSpaceDE w:val="0"/>
              <w:autoSpaceDN w:val="0"/>
              <w:adjustRightInd w:val="0"/>
              <w:rPr>
                <w:szCs w:val="18"/>
                <w:lang w:val="en-US" w:eastAsia="zh-CN"/>
              </w:rPr>
            </w:pPr>
          </w:p>
        </w:tc>
      </w:tr>
      <w:tr w:rsidR="00277CE0" w14:paraId="5F6D2140"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43659B3C"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D</w:t>
            </w:r>
          </w:p>
        </w:tc>
        <w:tc>
          <w:tcPr>
            <w:tcW w:w="2505" w:type="dxa"/>
            <w:tcBorders>
              <w:top w:val="single" w:sz="4" w:space="0" w:color="auto"/>
              <w:left w:val="single" w:sz="4" w:space="0" w:color="auto"/>
              <w:bottom w:val="nil"/>
              <w:right w:val="single" w:sz="4" w:space="0" w:color="auto"/>
            </w:tcBorders>
          </w:tcPr>
          <w:p w14:paraId="2C0120A5"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424E173C"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48DE229A"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0CE24491"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39D15C67"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8A18563"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678731CE"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88E9C01"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2203A8FC" w14:textId="77777777" w:rsidR="00277CE0" w:rsidRDefault="00277CE0" w:rsidP="00B77298">
            <w:pPr>
              <w:pStyle w:val="TAC"/>
              <w:rPr>
                <w:lang w:val="en-US" w:eastAsia="zh-CN" w:bidi="ar"/>
              </w:rPr>
            </w:pPr>
            <w:r>
              <w:rPr>
                <w:lang w:val="en-US" w:eastAsia="zh-CN" w:bidi="ar"/>
              </w:rPr>
              <w:t>CA_n258D</w:t>
            </w:r>
          </w:p>
        </w:tc>
        <w:tc>
          <w:tcPr>
            <w:tcW w:w="2191" w:type="dxa"/>
            <w:tcBorders>
              <w:top w:val="nil"/>
              <w:left w:val="single" w:sz="4" w:space="0" w:color="auto"/>
              <w:bottom w:val="single" w:sz="4" w:space="0" w:color="auto"/>
              <w:right w:val="single" w:sz="4" w:space="0" w:color="auto"/>
            </w:tcBorders>
          </w:tcPr>
          <w:p w14:paraId="01767E21" w14:textId="77777777" w:rsidR="00277CE0" w:rsidRDefault="00277CE0" w:rsidP="00B77298">
            <w:pPr>
              <w:pStyle w:val="TAC"/>
              <w:overflowPunct w:val="0"/>
              <w:autoSpaceDE w:val="0"/>
              <w:autoSpaceDN w:val="0"/>
              <w:adjustRightInd w:val="0"/>
              <w:rPr>
                <w:szCs w:val="18"/>
                <w:lang w:val="en-US" w:eastAsia="zh-CN"/>
              </w:rPr>
            </w:pPr>
          </w:p>
        </w:tc>
      </w:tr>
      <w:tr w:rsidR="00277CE0" w14:paraId="74400F46"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2FD2BFE6"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E</w:t>
            </w:r>
          </w:p>
        </w:tc>
        <w:tc>
          <w:tcPr>
            <w:tcW w:w="2505" w:type="dxa"/>
            <w:tcBorders>
              <w:top w:val="single" w:sz="4" w:space="0" w:color="auto"/>
              <w:left w:val="single" w:sz="4" w:space="0" w:color="auto"/>
              <w:bottom w:val="nil"/>
              <w:right w:val="single" w:sz="4" w:space="0" w:color="auto"/>
            </w:tcBorders>
          </w:tcPr>
          <w:p w14:paraId="4318AFC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251B2062"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CB61BF5"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115B3D01"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258998E2"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896EE4F"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31412C89"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C564376"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0466C87B" w14:textId="77777777" w:rsidR="00277CE0" w:rsidRDefault="00277CE0" w:rsidP="00B77298">
            <w:pPr>
              <w:pStyle w:val="TAC"/>
              <w:rPr>
                <w:lang w:val="en-US" w:eastAsia="zh-CN" w:bidi="ar"/>
              </w:rPr>
            </w:pPr>
            <w:r>
              <w:rPr>
                <w:lang w:val="en-US" w:eastAsia="zh-CN" w:bidi="ar"/>
              </w:rPr>
              <w:t>CA_n258E</w:t>
            </w:r>
          </w:p>
        </w:tc>
        <w:tc>
          <w:tcPr>
            <w:tcW w:w="2191" w:type="dxa"/>
            <w:tcBorders>
              <w:top w:val="nil"/>
              <w:left w:val="single" w:sz="4" w:space="0" w:color="auto"/>
              <w:bottom w:val="single" w:sz="4" w:space="0" w:color="auto"/>
              <w:right w:val="single" w:sz="4" w:space="0" w:color="auto"/>
            </w:tcBorders>
          </w:tcPr>
          <w:p w14:paraId="7625DC84" w14:textId="77777777" w:rsidR="00277CE0" w:rsidRDefault="00277CE0" w:rsidP="00B77298">
            <w:pPr>
              <w:pStyle w:val="TAC"/>
              <w:overflowPunct w:val="0"/>
              <w:autoSpaceDE w:val="0"/>
              <w:autoSpaceDN w:val="0"/>
              <w:adjustRightInd w:val="0"/>
              <w:rPr>
                <w:szCs w:val="18"/>
                <w:lang w:val="en-US" w:eastAsia="zh-CN"/>
              </w:rPr>
            </w:pPr>
          </w:p>
        </w:tc>
      </w:tr>
      <w:tr w:rsidR="00277CE0" w14:paraId="78532AD5"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2ABAE35B"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F</w:t>
            </w:r>
          </w:p>
        </w:tc>
        <w:tc>
          <w:tcPr>
            <w:tcW w:w="2505" w:type="dxa"/>
            <w:tcBorders>
              <w:top w:val="single" w:sz="4" w:space="0" w:color="auto"/>
              <w:left w:val="single" w:sz="4" w:space="0" w:color="auto"/>
              <w:bottom w:val="nil"/>
              <w:right w:val="single" w:sz="4" w:space="0" w:color="auto"/>
            </w:tcBorders>
          </w:tcPr>
          <w:p w14:paraId="5EB0D7F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w:t>
            </w:r>
          </w:p>
        </w:tc>
        <w:tc>
          <w:tcPr>
            <w:tcW w:w="1679" w:type="dxa"/>
            <w:tcBorders>
              <w:top w:val="single" w:sz="4" w:space="0" w:color="auto"/>
              <w:left w:val="single" w:sz="4" w:space="0" w:color="auto"/>
              <w:bottom w:val="single" w:sz="4" w:space="0" w:color="auto"/>
              <w:right w:val="single" w:sz="4" w:space="0" w:color="auto"/>
            </w:tcBorders>
          </w:tcPr>
          <w:p w14:paraId="41596077"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CD6913F"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6E8ED375"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5EE75F87"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299F2CFC"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5A8D7FE9"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0170E89D"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63986FC7" w14:textId="77777777" w:rsidR="00277CE0" w:rsidRDefault="00277CE0" w:rsidP="00B77298">
            <w:pPr>
              <w:pStyle w:val="TAC"/>
              <w:rPr>
                <w:lang w:val="en-US" w:eastAsia="zh-CN" w:bidi="ar"/>
              </w:rPr>
            </w:pPr>
            <w:r>
              <w:rPr>
                <w:lang w:val="en-US" w:eastAsia="zh-CN" w:bidi="ar"/>
              </w:rPr>
              <w:t>CA_n258F</w:t>
            </w:r>
          </w:p>
        </w:tc>
        <w:tc>
          <w:tcPr>
            <w:tcW w:w="2191" w:type="dxa"/>
            <w:tcBorders>
              <w:top w:val="nil"/>
              <w:left w:val="single" w:sz="4" w:space="0" w:color="auto"/>
              <w:bottom w:val="single" w:sz="4" w:space="0" w:color="auto"/>
              <w:right w:val="single" w:sz="4" w:space="0" w:color="auto"/>
            </w:tcBorders>
          </w:tcPr>
          <w:p w14:paraId="6A050D98" w14:textId="77777777" w:rsidR="00277CE0" w:rsidRDefault="00277CE0" w:rsidP="00B77298">
            <w:pPr>
              <w:pStyle w:val="TAC"/>
              <w:overflowPunct w:val="0"/>
              <w:autoSpaceDE w:val="0"/>
              <w:autoSpaceDN w:val="0"/>
              <w:adjustRightInd w:val="0"/>
              <w:rPr>
                <w:szCs w:val="18"/>
                <w:lang w:val="en-US" w:eastAsia="zh-CN"/>
              </w:rPr>
            </w:pPr>
          </w:p>
        </w:tc>
      </w:tr>
      <w:tr w:rsidR="00277CE0" w14:paraId="46E56F64"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6D4899AE"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G</w:t>
            </w:r>
          </w:p>
        </w:tc>
        <w:tc>
          <w:tcPr>
            <w:tcW w:w="2505" w:type="dxa"/>
            <w:tcBorders>
              <w:top w:val="single" w:sz="4" w:space="0" w:color="auto"/>
              <w:left w:val="single" w:sz="4" w:space="0" w:color="auto"/>
              <w:bottom w:val="nil"/>
              <w:right w:val="single" w:sz="4" w:space="0" w:color="auto"/>
            </w:tcBorders>
          </w:tcPr>
          <w:p w14:paraId="153C87A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w:t>
            </w:r>
          </w:p>
        </w:tc>
        <w:tc>
          <w:tcPr>
            <w:tcW w:w="1679" w:type="dxa"/>
            <w:tcBorders>
              <w:top w:val="single" w:sz="4" w:space="0" w:color="auto"/>
              <w:left w:val="single" w:sz="4" w:space="0" w:color="auto"/>
              <w:bottom w:val="single" w:sz="4" w:space="0" w:color="auto"/>
              <w:right w:val="single" w:sz="4" w:space="0" w:color="auto"/>
            </w:tcBorders>
          </w:tcPr>
          <w:p w14:paraId="4E2D94D8"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45B4079F"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269540D8"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3D40AFE0"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AEF2FC2"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75081CE9"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34A052A"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59B4F319" w14:textId="77777777" w:rsidR="00277CE0" w:rsidRDefault="00277CE0" w:rsidP="00B77298">
            <w:pPr>
              <w:pStyle w:val="TAC"/>
              <w:rPr>
                <w:lang w:val="en-US" w:eastAsia="zh-CN" w:bidi="ar"/>
              </w:rPr>
            </w:pPr>
            <w:r>
              <w:rPr>
                <w:lang w:val="en-US" w:eastAsia="zh-CN" w:bidi="ar"/>
              </w:rPr>
              <w:t>CA_n258G</w:t>
            </w:r>
          </w:p>
        </w:tc>
        <w:tc>
          <w:tcPr>
            <w:tcW w:w="2191" w:type="dxa"/>
            <w:tcBorders>
              <w:top w:val="nil"/>
              <w:left w:val="single" w:sz="4" w:space="0" w:color="auto"/>
              <w:bottom w:val="single" w:sz="4" w:space="0" w:color="auto"/>
              <w:right w:val="single" w:sz="4" w:space="0" w:color="auto"/>
            </w:tcBorders>
          </w:tcPr>
          <w:p w14:paraId="0DDEF3EE" w14:textId="77777777" w:rsidR="00277CE0" w:rsidRDefault="00277CE0" w:rsidP="00B77298">
            <w:pPr>
              <w:pStyle w:val="TAC"/>
              <w:overflowPunct w:val="0"/>
              <w:autoSpaceDE w:val="0"/>
              <w:autoSpaceDN w:val="0"/>
              <w:adjustRightInd w:val="0"/>
              <w:rPr>
                <w:szCs w:val="18"/>
                <w:lang w:val="en-US" w:eastAsia="zh-CN"/>
              </w:rPr>
            </w:pPr>
          </w:p>
        </w:tc>
      </w:tr>
      <w:tr w:rsidR="00277CE0" w14:paraId="52F80A70"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5A809FA"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H</w:t>
            </w:r>
          </w:p>
        </w:tc>
        <w:tc>
          <w:tcPr>
            <w:tcW w:w="2505" w:type="dxa"/>
            <w:tcBorders>
              <w:top w:val="single" w:sz="4" w:space="0" w:color="auto"/>
              <w:left w:val="single" w:sz="4" w:space="0" w:color="auto"/>
              <w:bottom w:val="nil"/>
              <w:right w:val="single" w:sz="4" w:space="0" w:color="auto"/>
            </w:tcBorders>
          </w:tcPr>
          <w:p w14:paraId="4A93A15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w:t>
            </w:r>
          </w:p>
        </w:tc>
        <w:tc>
          <w:tcPr>
            <w:tcW w:w="1679" w:type="dxa"/>
            <w:tcBorders>
              <w:top w:val="single" w:sz="4" w:space="0" w:color="auto"/>
              <w:left w:val="single" w:sz="4" w:space="0" w:color="auto"/>
              <w:bottom w:val="single" w:sz="4" w:space="0" w:color="auto"/>
              <w:right w:val="single" w:sz="4" w:space="0" w:color="auto"/>
            </w:tcBorders>
          </w:tcPr>
          <w:p w14:paraId="1CA1B1F8"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02353A62"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4F0D796C"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0F5B5E04"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0B5523E"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1720C90D"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FCDB7DC"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72135F57" w14:textId="77777777" w:rsidR="00277CE0" w:rsidRDefault="00277CE0" w:rsidP="00B77298">
            <w:pPr>
              <w:pStyle w:val="TAC"/>
              <w:rPr>
                <w:lang w:val="en-US" w:eastAsia="zh-CN" w:bidi="ar"/>
              </w:rPr>
            </w:pPr>
            <w:r>
              <w:rPr>
                <w:lang w:val="en-US" w:eastAsia="zh-CN" w:bidi="ar"/>
              </w:rPr>
              <w:t>CA_n258H</w:t>
            </w:r>
          </w:p>
        </w:tc>
        <w:tc>
          <w:tcPr>
            <w:tcW w:w="2191" w:type="dxa"/>
            <w:tcBorders>
              <w:top w:val="nil"/>
              <w:left w:val="single" w:sz="4" w:space="0" w:color="auto"/>
              <w:bottom w:val="single" w:sz="4" w:space="0" w:color="auto"/>
              <w:right w:val="single" w:sz="4" w:space="0" w:color="auto"/>
            </w:tcBorders>
          </w:tcPr>
          <w:p w14:paraId="6C3D8670" w14:textId="77777777" w:rsidR="00277CE0" w:rsidRDefault="00277CE0" w:rsidP="00B77298">
            <w:pPr>
              <w:pStyle w:val="TAC"/>
              <w:overflowPunct w:val="0"/>
              <w:autoSpaceDE w:val="0"/>
              <w:autoSpaceDN w:val="0"/>
              <w:adjustRightInd w:val="0"/>
              <w:rPr>
                <w:szCs w:val="18"/>
                <w:lang w:val="en-US" w:eastAsia="zh-CN"/>
              </w:rPr>
            </w:pPr>
          </w:p>
        </w:tc>
      </w:tr>
      <w:tr w:rsidR="00277CE0" w14:paraId="1A4BF424"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3F328583"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I</w:t>
            </w:r>
          </w:p>
        </w:tc>
        <w:tc>
          <w:tcPr>
            <w:tcW w:w="2505" w:type="dxa"/>
            <w:tcBorders>
              <w:top w:val="single" w:sz="4" w:space="0" w:color="auto"/>
              <w:left w:val="single" w:sz="4" w:space="0" w:color="auto"/>
              <w:bottom w:val="nil"/>
              <w:right w:val="single" w:sz="4" w:space="0" w:color="auto"/>
            </w:tcBorders>
          </w:tcPr>
          <w:p w14:paraId="1038C61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6D1314A0"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00B1C8A"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15528884"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6D3F006E"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6EE1C7CA"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66BA91DB"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1E7A79F8"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5BA5D8CA" w14:textId="77777777" w:rsidR="00277CE0" w:rsidRDefault="00277CE0" w:rsidP="00B77298">
            <w:pPr>
              <w:pStyle w:val="TAC"/>
              <w:rPr>
                <w:lang w:val="en-US" w:eastAsia="zh-CN" w:bidi="ar"/>
              </w:rPr>
            </w:pPr>
            <w:r>
              <w:rPr>
                <w:lang w:val="en-US" w:eastAsia="zh-CN" w:bidi="ar"/>
              </w:rPr>
              <w:t>CA_n258I</w:t>
            </w:r>
          </w:p>
        </w:tc>
        <w:tc>
          <w:tcPr>
            <w:tcW w:w="2191" w:type="dxa"/>
            <w:tcBorders>
              <w:top w:val="nil"/>
              <w:left w:val="single" w:sz="4" w:space="0" w:color="auto"/>
              <w:bottom w:val="single" w:sz="4" w:space="0" w:color="auto"/>
              <w:right w:val="single" w:sz="4" w:space="0" w:color="auto"/>
            </w:tcBorders>
          </w:tcPr>
          <w:p w14:paraId="047A91FB" w14:textId="77777777" w:rsidR="00277CE0" w:rsidRDefault="00277CE0" w:rsidP="00B77298">
            <w:pPr>
              <w:pStyle w:val="TAC"/>
              <w:overflowPunct w:val="0"/>
              <w:autoSpaceDE w:val="0"/>
              <w:autoSpaceDN w:val="0"/>
              <w:adjustRightInd w:val="0"/>
              <w:rPr>
                <w:szCs w:val="18"/>
                <w:lang w:val="en-US" w:eastAsia="zh-CN"/>
              </w:rPr>
            </w:pPr>
          </w:p>
        </w:tc>
      </w:tr>
      <w:tr w:rsidR="00277CE0" w14:paraId="4A80BAD5"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25006949"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J</w:t>
            </w:r>
          </w:p>
        </w:tc>
        <w:tc>
          <w:tcPr>
            <w:tcW w:w="2505" w:type="dxa"/>
            <w:tcBorders>
              <w:top w:val="single" w:sz="4" w:space="0" w:color="auto"/>
              <w:left w:val="single" w:sz="4" w:space="0" w:color="auto"/>
              <w:bottom w:val="nil"/>
              <w:right w:val="single" w:sz="4" w:space="0" w:color="auto"/>
            </w:tcBorders>
          </w:tcPr>
          <w:p w14:paraId="1BD3C99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26E9AF47"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6DF5EF36"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0EE6E235"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284D907A"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478C6455"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6FF1DA62"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C53C2B6"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2461832E" w14:textId="77777777" w:rsidR="00277CE0" w:rsidRDefault="00277CE0" w:rsidP="00B77298">
            <w:pPr>
              <w:pStyle w:val="TAC"/>
              <w:rPr>
                <w:lang w:val="en-US" w:eastAsia="zh-CN" w:bidi="ar"/>
              </w:rPr>
            </w:pPr>
            <w:r>
              <w:rPr>
                <w:lang w:val="en-US" w:eastAsia="zh-CN" w:bidi="ar"/>
              </w:rPr>
              <w:t>CA_n258J</w:t>
            </w:r>
          </w:p>
        </w:tc>
        <w:tc>
          <w:tcPr>
            <w:tcW w:w="2191" w:type="dxa"/>
            <w:tcBorders>
              <w:top w:val="nil"/>
              <w:left w:val="single" w:sz="4" w:space="0" w:color="auto"/>
              <w:bottom w:val="single" w:sz="4" w:space="0" w:color="auto"/>
              <w:right w:val="single" w:sz="4" w:space="0" w:color="auto"/>
            </w:tcBorders>
          </w:tcPr>
          <w:p w14:paraId="4BF244FE" w14:textId="77777777" w:rsidR="00277CE0" w:rsidRDefault="00277CE0" w:rsidP="00B77298">
            <w:pPr>
              <w:pStyle w:val="TAC"/>
              <w:overflowPunct w:val="0"/>
              <w:autoSpaceDE w:val="0"/>
              <w:autoSpaceDN w:val="0"/>
              <w:adjustRightInd w:val="0"/>
              <w:rPr>
                <w:szCs w:val="18"/>
                <w:lang w:val="en-US" w:eastAsia="zh-CN"/>
              </w:rPr>
            </w:pPr>
          </w:p>
        </w:tc>
      </w:tr>
      <w:tr w:rsidR="00277CE0" w14:paraId="48BC40BF"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42AC67BF"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K</w:t>
            </w:r>
          </w:p>
        </w:tc>
        <w:tc>
          <w:tcPr>
            <w:tcW w:w="2505" w:type="dxa"/>
            <w:tcBorders>
              <w:top w:val="single" w:sz="4" w:space="0" w:color="auto"/>
              <w:left w:val="single" w:sz="4" w:space="0" w:color="auto"/>
              <w:bottom w:val="nil"/>
              <w:right w:val="single" w:sz="4" w:space="0" w:color="auto"/>
            </w:tcBorders>
          </w:tcPr>
          <w:p w14:paraId="6B14D28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18DDF544"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1616F25E"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095CD0A0"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143E6CDE"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790CC92F"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7A8EFC31"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A6DE833"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4571C4DE" w14:textId="77777777" w:rsidR="00277CE0" w:rsidRDefault="00277CE0" w:rsidP="00B77298">
            <w:pPr>
              <w:pStyle w:val="TAC"/>
              <w:rPr>
                <w:lang w:val="en-US" w:eastAsia="zh-CN" w:bidi="ar"/>
              </w:rPr>
            </w:pPr>
            <w:r>
              <w:rPr>
                <w:lang w:val="en-US" w:eastAsia="zh-CN" w:bidi="ar"/>
              </w:rPr>
              <w:t>CA_n258K</w:t>
            </w:r>
          </w:p>
        </w:tc>
        <w:tc>
          <w:tcPr>
            <w:tcW w:w="2191" w:type="dxa"/>
            <w:tcBorders>
              <w:top w:val="nil"/>
              <w:left w:val="single" w:sz="4" w:space="0" w:color="auto"/>
              <w:bottom w:val="single" w:sz="4" w:space="0" w:color="auto"/>
              <w:right w:val="single" w:sz="4" w:space="0" w:color="auto"/>
            </w:tcBorders>
          </w:tcPr>
          <w:p w14:paraId="389A5868" w14:textId="77777777" w:rsidR="00277CE0" w:rsidRDefault="00277CE0" w:rsidP="00B77298">
            <w:pPr>
              <w:pStyle w:val="TAC"/>
              <w:overflowPunct w:val="0"/>
              <w:autoSpaceDE w:val="0"/>
              <w:autoSpaceDN w:val="0"/>
              <w:adjustRightInd w:val="0"/>
              <w:rPr>
                <w:szCs w:val="18"/>
                <w:lang w:val="en-US" w:eastAsia="zh-CN"/>
              </w:rPr>
            </w:pPr>
          </w:p>
        </w:tc>
      </w:tr>
      <w:tr w:rsidR="00277CE0" w14:paraId="0B63E197"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39E34762"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L</w:t>
            </w:r>
          </w:p>
        </w:tc>
        <w:tc>
          <w:tcPr>
            <w:tcW w:w="2505" w:type="dxa"/>
            <w:tcBorders>
              <w:top w:val="single" w:sz="4" w:space="0" w:color="auto"/>
              <w:left w:val="single" w:sz="4" w:space="0" w:color="auto"/>
              <w:bottom w:val="nil"/>
              <w:right w:val="single" w:sz="4" w:space="0" w:color="auto"/>
            </w:tcBorders>
          </w:tcPr>
          <w:p w14:paraId="5F36400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3F4467E6"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E52C456"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0842F2A9"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3F9F7E62"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11D20712"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4165ED45"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7E4C3E96"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4E0A0E7B" w14:textId="77777777" w:rsidR="00277CE0" w:rsidRDefault="00277CE0" w:rsidP="00B77298">
            <w:pPr>
              <w:pStyle w:val="TAC"/>
              <w:rPr>
                <w:lang w:val="en-US" w:eastAsia="zh-CN" w:bidi="ar"/>
              </w:rPr>
            </w:pPr>
            <w:r>
              <w:rPr>
                <w:lang w:val="en-US" w:eastAsia="zh-CN" w:bidi="ar"/>
              </w:rPr>
              <w:t>CA_n258L</w:t>
            </w:r>
          </w:p>
        </w:tc>
        <w:tc>
          <w:tcPr>
            <w:tcW w:w="2191" w:type="dxa"/>
            <w:tcBorders>
              <w:top w:val="nil"/>
              <w:left w:val="single" w:sz="4" w:space="0" w:color="auto"/>
              <w:bottom w:val="single" w:sz="4" w:space="0" w:color="auto"/>
              <w:right w:val="single" w:sz="4" w:space="0" w:color="auto"/>
            </w:tcBorders>
          </w:tcPr>
          <w:p w14:paraId="72DA669D" w14:textId="77777777" w:rsidR="00277CE0" w:rsidRDefault="00277CE0" w:rsidP="00B77298">
            <w:pPr>
              <w:pStyle w:val="TAC"/>
              <w:overflowPunct w:val="0"/>
              <w:autoSpaceDE w:val="0"/>
              <w:autoSpaceDN w:val="0"/>
              <w:adjustRightInd w:val="0"/>
              <w:rPr>
                <w:szCs w:val="18"/>
                <w:lang w:val="en-US" w:eastAsia="zh-CN"/>
              </w:rPr>
            </w:pPr>
          </w:p>
        </w:tc>
      </w:tr>
      <w:tr w:rsidR="00277CE0" w14:paraId="1D6EC1E9"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64C05E6D" w14:textId="77777777" w:rsidR="00277CE0" w:rsidRDefault="00277CE0" w:rsidP="00B77298">
            <w:pPr>
              <w:pStyle w:val="TAC"/>
              <w:overflowPunct w:val="0"/>
              <w:autoSpaceDE w:val="0"/>
              <w:autoSpaceDN w:val="0"/>
              <w:adjustRightInd w:val="0"/>
              <w:rPr>
                <w:rFonts w:cs="Arial"/>
                <w:szCs w:val="18"/>
                <w:lang w:eastAsia="ja-JP"/>
              </w:rPr>
            </w:pPr>
            <w:r>
              <w:rPr>
                <w:szCs w:val="18"/>
              </w:rPr>
              <w:t>CA_n</w:t>
            </w:r>
            <w:r>
              <w:rPr>
                <w:szCs w:val="18"/>
                <w:lang w:eastAsia="zh-CN"/>
              </w:rPr>
              <w:t>26(2</w:t>
            </w:r>
            <w:r>
              <w:rPr>
                <w:szCs w:val="18"/>
              </w:rPr>
              <w:t>A)-n</w:t>
            </w:r>
            <w:r>
              <w:rPr>
                <w:szCs w:val="18"/>
                <w:lang w:eastAsia="zh-CN"/>
              </w:rPr>
              <w:t>258</w:t>
            </w:r>
            <w:r>
              <w:rPr>
                <w:szCs w:val="18"/>
              </w:rPr>
              <w:t>M</w:t>
            </w:r>
          </w:p>
        </w:tc>
        <w:tc>
          <w:tcPr>
            <w:tcW w:w="2505" w:type="dxa"/>
            <w:tcBorders>
              <w:top w:val="single" w:sz="4" w:space="0" w:color="auto"/>
              <w:left w:val="single" w:sz="4" w:space="0" w:color="auto"/>
              <w:bottom w:val="nil"/>
              <w:right w:val="single" w:sz="4" w:space="0" w:color="auto"/>
            </w:tcBorders>
          </w:tcPr>
          <w:p w14:paraId="42F359D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26</w:t>
            </w:r>
            <w:r>
              <w:rPr>
                <w:szCs w:val="18"/>
              </w:rPr>
              <w:t>A-n</w:t>
            </w:r>
            <w:r>
              <w:rPr>
                <w:szCs w:val="18"/>
                <w:lang w:eastAsia="zh-CN"/>
              </w:rPr>
              <w:t>258</w:t>
            </w:r>
            <w:r>
              <w:rPr>
                <w:szCs w:val="18"/>
              </w:rPr>
              <w:t>A/G/H/I</w:t>
            </w:r>
          </w:p>
        </w:tc>
        <w:tc>
          <w:tcPr>
            <w:tcW w:w="1679" w:type="dxa"/>
            <w:tcBorders>
              <w:top w:val="single" w:sz="4" w:space="0" w:color="auto"/>
              <w:left w:val="single" w:sz="4" w:space="0" w:color="auto"/>
              <w:bottom w:val="single" w:sz="4" w:space="0" w:color="auto"/>
              <w:right w:val="single" w:sz="4" w:space="0" w:color="auto"/>
            </w:tcBorders>
          </w:tcPr>
          <w:p w14:paraId="0CCB13BC"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65C0B95C" w14:textId="77777777" w:rsidR="00277CE0" w:rsidRDefault="00277CE0" w:rsidP="00B77298">
            <w:pPr>
              <w:pStyle w:val="TAC"/>
              <w:rPr>
                <w:lang w:val="en-US" w:eastAsia="zh-CN" w:bidi="ar"/>
              </w:rPr>
            </w:pPr>
            <w:r>
              <w:rPr>
                <w:lang w:val="en-US" w:eastAsia="zh-CN" w:bidi="ar"/>
              </w:rPr>
              <w:t>CA_n26(2A)</w:t>
            </w:r>
          </w:p>
        </w:tc>
        <w:tc>
          <w:tcPr>
            <w:tcW w:w="2191" w:type="dxa"/>
            <w:tcBorders>
              <w:top w:val="single" w:sz="4" w:space="0" w:color="auto"/>
              <w:left w:val="single" w:sz="4" w:space="0" w:color="auto"/>
              <w:bottom w:val="nil"/>
              <w:right w:val="single" w:sz="4" w:space="0" w:color="auto"/>
            </w:tcBorders>
          </w:tcPr>
          <w:p w14:paraId="2D93E2C1"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0E269308"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D11B92C"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6BF9A94B"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63E09A0E" w14:textId="77777777" w:rsidR="00277CE0" w:rsidRDefault="00277CE0" w:rsidP="00B77298">
            <w:pPr>
              <w:pStyle w:val="TAC"/>
              <w:overflowPunct w:val="0"/>
              <w:autoSpaceDE w:val="0"/>
              <w:autoSpaceDN w:val="0"/>
              <w:adjustRightInd w:val="0"/>
              <w:rPr>
                <w:szCs w:val="18"/>
              </w:rPr>
            </w:pPr>
            <w:r>
              <w:rPr>
                <w:szCs w:val="18"/>
                <w:lang w:eastAsia="zh-CN"/>
              </w:rPr>
              <w:t>n258</w:t>
            </w:r>
          </w:p>
        </w:tc>
        <w:tc>
          <w:tcPr>
            <w:tcW w:w="5287" w:type="dxa"/>
            <w:tcBorders>
              <w:top w:val="single" w:sz="4" w:space="0" w:color="auto"/>
              <w:left w:val="single" w:sz="4" w:space="0" w:color="auto"/>
              <w:bottom w:val="single" w:sz="4" w:space="0" w:color="auto"/>
              <w:right w:val="single" w:sz="4" w:space="0" w:color="auto"/>
            </w:tcBorders>
            <w:vAlign w:val="center"/>
          </w:tcPr>
          <w:p w14:paraId="3A82F602" w14:textId="77777777" w:rsidR="00277CE0" w:rsidRDefault="00277CE0" w:rsidP="00B77298">
            <w:pPr>
              <w:pStyle w:val="TAC"/>
              <w:rPr>
                <w:lang w:val="en-US" w:eastAsia="zh-CN" w:bidi="ar"/>
              </w:rPr>
            </w:pPr>
            <w:r>
              <w:rPr>
                <w:lang w:val="en-US" w:eastAsia="zh-CN" w:bidi="ar"/>
              </w:rPr>
              <w:t>CA_n258M</w:t>
            </w:r>
          </w:p>
        </w:tc>
        <w:tc>
          <w:tcPr>
            <w:tcW w:w="2191" w:type="dxa"/>
            <w:tcBorders>
              <w:top w:val="nil"/>
              <w:left w:val="single" w:sz="4" w:space="0" w:color="auto"/>
              <w:bottom w:val="single" w:sz="4" w:space="0" w:color="auto"/>
              <w:right w:val="single" w:sz="4" w:space="0" w:color="auto"/>
            </w:tcBorders>
          </w:tcPr>
          <w:p w14:paraId="4D248C48" w14:textId="77777777" w:rsidR="00277CE0" w:rsidRDefault="00277CE0" w:rsidP="00B77298">
            <w:pPr>
              <w:pStyle w:val="TAC"/>
              <w:overflowPunct w:val="0"/>
              <w:autoSpaceDE w:val="0"/>
              <w:autoSpaceDN w:val="0"/>
              <w:adjustRightInd w:val="0"/>
              <w:rPr>
                <w:szCs w:val="18"/>
                <w:lang w:val="en-US" w:eastAsia="zh-CN"/>
              </w:rPr>
            </w:pPr>
          </w:p>
        </w:tc>
      </w:tr>
      <w:tr w:rsidR="00277CE0" w14:paraId="2AF2AF96"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8E34A75" w14:textId="77777777" w:rsidR="00277CE0" w:rsidRDefault="00277CE0" w:rsidP="00B77298">
            <w:pPr>
              <w:pStyle w:val="TAC"/>
              <w:overflowPunct w:val="0"/>
              <w:autoSpaceDE w:val="0"/>
              <w:autoSpaceDN w:val="0"/>
              <w:adjustRightInd w:val="0"/>
              <w:rPr>
                <w:rFonts w:cs="Arial"/>
                <w:szCs w:val="18"/>
                <w:lang w:eastAsia="ja-JP"/>
              </w:rPr>
            </w:pPr>
            <w:r>
              <w:rPr>
                <w:rFonts w:cs="Arial"/>
                <w:szCs w:val="18"/>
                <w:lang w:eastAsia="ja-JP"/>
              </w:rPr>
              <w:t>CA_n26A-n258R2</w:t>
            </w:r>
          </w:p>
        </w:tc>
        <w:tc>
          <w:tcPr>
            <w:tcW w:w="2505" w:type="dxa"/>
            <w:tcBorders>
              <w:top w:val="single" w:sz="4" w:space="0" w:color="auto"/>
              <w:left w:val="single" w:sz="4" w:space="0" w:color="auto"/>
              <w:bottom w:val="nil"/>
              <w:right w:val="single" w:sz="4" w:space="0" w:color="auto"/>
            </w:tcBorders>
          </w:tcPr>
          <w:p w14:paraId="42AC5F51" w14:textId="77777777" w:rsidR="00277CE0" w:rsidRDefault="00277CE0" w:rsidP="00B77298">
            <w:pPr>
              <w:pStyle w:val="TAC"/>
              <w:overflowPunct w:val="0"/>
              <w:autoSpaceDE w:val="0"/>
              <w:autoSpaceDN w:val="0"/>
              <w:adjustRightInd w:val="0"/>
              <w:rPr>
                <w:szCs w:val="18"/>
              </w:rPr>
            </w:pPr>
            <w:r>
              <w:rPr>
                <w:szCs w:val="18"/>
              </w:rPr>
              <w:t>CA_n26A-n258A/R2</w:t>
            </w:r>
          </w:p>
        </w:tc>
        <w:tc>
          <w:tcPr>
            <w:tcW w:w="1679" w:type="dxa"/>
            <w:tcBorders>
              <w:top w:val="single" w:sz="4" w:space="0" w:color="auto"/>
              <w:left w:val="single" w:sz="4" w:space="0" w:color="auto"/>
              <w:bottom w:val="single" w:sz="4" w:space="0" w:color="auto"/>
              <w:right w:val="single" w:sz="4" w:space="0" w:color="auto"/>
            </w:tcBorders>
          </w:tcPr>
          <w:p w14:paraId="69D18728"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263AF67B"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3F0E8435"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7A7BD19D"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B46C829"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2579AF5A"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848DD19"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2E56D3E9" w14:textId="77777777" w:rsidR="00277CE0" w:rsidRDefault="00277CE0" w:rsidP="00B77298">
            <w:pPr>
              <w:pStyle w:val="TAC"/>
              <w:rPr>
                <w:lang w:val="en-US" w:eastAsia="zh-CN" w:bidi="ar"/>
              </w:rPr>
            </w:pPr>
            <w:r>
              <w:rPr>
                <w:lang w:val="en-US" w:eastAsia="zh-CN" w:bidi="ar"/>
              </w:rPr>
              <w:t>CA_n258R2</w:t>
            </w:r>
          </w:p>
        </w:tc>
        <w:tc>
          <w:tcPr>
            <w:tcW w:w="2191" w:type="dxa"/>
            <w:tcBorders>
              <w:top w:val="nil"/>
              <w:left w:val="single" w:sz="4" w:space="0" w:color="auto"/>
              <w:bottom w:val="single" w:sz="4" w:space="0" w:color="auto"/>
              <w:right w:val="single" w:sz="4" w:space="0" w:color="auto"/>
            </w:tcBorders>
          </w:tcPr>
          <w:p w14:paraId="540C6497" w14:textId="77777777" w:rsidR="00277CE0" w:rsidRDefault="00277CE0" w:rsidP="00B77298">
            <w:pPr>
              <w:pStyle w:val="TAC"/>
              <w:overflowPunct w:val="0"/>
              <w:autoSpaceDE w:val="0"/>
              <w:autoSpaceDN w:val="0"/>
              <w:adjustRightInd w:val="0"/>
              <w:rPr>
                <w:szCs w:val="18"/>
                <w:lang w:val="en-US" w:eastAsia="zh-CN"/>
              </w:rPr>
            </w:pPr>
          </w:p>
        </w:tc>
      </w:tr>
      <w:tr w:rsidR="00277CE0" w14:paraId="3E6B4539"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B256F4A" w14:textId="77777777" w:rsidR="00277CE0" w:rsidRDefault="00277CE0" w:rsidP="00B77298">
            <w:pPr>
              <w:pStyle w:val="TAC"/>
              <w:overflowPunct w:val="0"/>
              <w:autoSpaceDE w:val="0"/>
              <w:autoSpaceDN w:val="0"/>
              <w:adjustRightInd w:val="0"/>
              <w:rPr>
                <w:rFonts w:cs="Arial"/>
                <w:szCs w:val="18"/>
                <w:lang w:eastAsia="ja-JP"/>
              </w:rPr>
            </w:pPr>
            <w:r>
              <w:rPr>
                <w:rFonts w:cs="Arial"/>
                <w:szCs w:val="18"/>
                <w:lang w:eastAsia="ja-JP"/>
              </w:rPr>
              <w:t>CA_n26A-n258R3</w:t>
            </w:r>
          </w:p>
        </w:tc>
        <w:tc>
          <w:tcPr>
            <w:tcW w:w="2505" w:type="dxa"/>
            <w:tcBorders>
              <w:top w:val="single" w:sz="4" w:space="0" w:color="auto"/>
              <w:left w:val="single" w:sz="4" w:space="0" w:color="auto"/>
              <w:bottom w:val="nil"/>
              <w:right w:val="single" w:sz="4" w:space="0" w:color="auto"/>
            </w:tcBorders>
          </w:tcPr>
          <w:p w14:paraId="662B6271" w14:textId="77777777" w:rsidR="00277CE0" w:rsidRDefault="00277CE0" w:rsidP="00B77298">
            <w:pPr>
              <w:pStyle w:val="TAC"/>
              <w:overflowPunct w:val="0"/>
              <w:autoSpaceDE w:val="0"/>
              <w:autoSpaceDN w:val="0"/>
              <w:adjustRightInd w:val="0"/>
              <w:rPr>
                <w:szCs w:val="18"/>
              </w:rPr>
            </w:pPr>
            <w:r>
              <w:rPr>
                <w:szCs w:val="18"/>
              </w:rPr>
              <w:t>CA_n26A-n258A/R2/R3</w:t>
            </w:r>
          </w:p>
        </w:tc>
        <w:tc>
          <w:tcPr>
            <w:tcW w:w="1679" w:type="dxa"/>
            <w:tcBorders>
              <w:top w:val="single" w:sz="4" w:space="0" w:color="auto"/>
              <w:left w:val="single" w:sz="4" w:space="0" w:color="auto"/>
              <w:bottom w:val="single" w:sz="4" w:space="0" w:color="auto"/>
              <w:right w:val="single" w:sz="4" w:space="0" w:color="auto"/>
            </w:tcBorders>
          </w:tcPr>
          <w:p w14:paraId="296C6CEF"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F9BC52C"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55E7F33D"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369B05C9"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44B8249"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4FD1F78C"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5128535"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728D29CD" w14:textId="77777777" w:rsidR="00277CE0" w:rsidRDefault="00277CE0" w:rsidP="00B77298">
            <w:pPr>
              <w:pStyle w:val="TAC"/>
              <w:rPr>
                <w:lang w:val="en-US" w:eastAsia="zh-CN" w:bidi="ar"/>
              </w:rPr>
            </w:pPr>
            <w:r>
              <w:rPr>
                <w:lang w:val="en-US" w:eastAsia="zh-CN" w:bidi="ar"/>
              </w:rPr>
              <w:t>CA_n258R3</w:t>
            </w:r>
          </w:p>
        </w:tc>
        <w:tc>
          <w:tcPr>
            <w:tcW w:w="2191" w:type="dxa"/>
            <w:tcBorders>
              <w:top w:val="nil"/>
              <w:left w:val="single" w:sz="4" w:space="0" w:color="auto"/>
              <w:bottom w:val="single" w:sz="4" w:space="0" w:color="auto"/>
              <w:right w:val="single" w:sz="4" w:space="0" w:color="auto"/>
            </w:tcBorders>
          </w:tcPr>
          <w:p w14:paraId="2C899EBA" w14:textId="77777777" w:rsidR="00277CE0" w:rsidRDefault="00277CE0" w:rsidP="00B77298">
            <w:pPr>
              <w:pStyle w:val="TAC"/>
              <w:overflowPunct w:val="0"/>
              <w:autoSpaceDE w:val="0"/>
              <w:autoSpaceDN w:val="0"/>
              <w:adjustRightInd w:val="0"/>
              <w:rPr>
                <w:szCs w:val="18"/>
                <w:lang w:val="en-US" w:eastAsia="zh-CN"/>
              </w:rPr>
            </w:pPr>
          </w:p>
        </w:tc>
      </w:tr>
      <w:tr w:rsidR="00277CE0" w14:paraId="1DA4C49F"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439BD0B" w14:textId="77777777" w:rsidR="00277CE0" w:rsidRDefault="00277CE0" w:rsidP="00B77298">
            <w:pPr>
              <w:pStyle w:val="TAC"/>
              <w:overflowPunct w:val="0"/>
              <w:autoSpaceDE w:val="0"/>
              <w:autoSpaceDN w:val="0"/>
              <w:adjustRightInd w:val="0"/>
              <w:rPr>
                <w:rFonts w:cs="Arial"/>
                <w:szCs w:val="18"/>
                <w:lang w:eastAsia="ja-JP"/>
              </w:rPr>
            </w:pPr>
            <w:r>
              <w:rPr>
                <w:rFonts w:cs="Arial"/>
                <w:szCs w:val="18"/>
                <w:lang w:eastAsia="ja-JP"/>
              </w:rPr>
              <w:t>CA_n26A-n258R4</w:t>
            </w:r>
          </w:p>
        </w:tc>
        <w:tc>
          <w:tcPr>
            <w:tcW w:w="2505" w:type="dxa"/>
            <w:tcBorders>
              <w:top w:val="single" w:sz="4" w:space="0" w:color="auto"/>
              <w:left w:val="single" w:sz="4" w:space="0" w:color="auto"/>
              <w:bottom w:val="nil"/>
              <w:right w:val="single" w:sz="4" w:space="0" w:color="auto"/>
            </w:tcBorders>
          </w:tcPr>
          <w:p w14:paraId="661644B5" w14:textId="77777777" w:rsidR="00277CE0" w:rsidRDefault="00277CE0" w:rsidP="00B7729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7F56BB60"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D5F5A18"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0E102D41"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2E25A938"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517CF78"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0D7F01EB"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5C79473F"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33AF228A" w14:textId="77777777" w:rsidR="00277CE0" w:rsidRDefault="00277CE0" w:rsidP="00B77298">
            <w:pPr>
              <w:pStyle w:val="TAC"/>
              <w:rPr>
                <w:lang w:val="en-US" w:eastAsia="zh-CN" w:bidi="ar"/>
              </w:rPr>
            </w:pPr>
            <w:r>
              <w:rPr>
                <w:lang w:val="en-US" w:eastAsia="zh-CN" w:bidi="ar"/>
              </w:rPr>
              <w:t>CA_n258R4</w:t>
            </w:r>
          </w:p>
        </w:tc>
        <w:tc>
          <w:tcPr>
            <w:tcW w:w="2191" w:type="dxa"/>
            <w:tcBorders>
              <w:top w:val="nil"/>
              <w:left w:val="single" w:sz="4" w:space="0" w:color="auto"/>
              <w:bottom w:val="single" w:sz="4" w:space="0" w:color="auto"/>
              <w:right w:val="single" w:sz="4" w:space="0" w:color="auto"/>
            </w:tcBorders>
          </w:tcPr>
          <w:p w14:paraId="60CCDC20" w14:textId="77777777" w:rsidR="00277CE0" w:rsidRDefault="00277CE0" w:rsidP="00B77298">
            <w:pPr>
              <w:pStyle w:val="TAC"/>
              <w:overflowPunct w:val="0"/>
              <w:autoSpaceDE w:val="0"/>
              <w:autoSpaceDN w:val="0"/>
              <w:adjustRightInd w:val="0"/>
              <w:rPr>
                <w:szCs w:val="18"/>
                <w:lang w:val="en-US" w:eastAsia="zh-CN"/>
              </w:rPr>
            </w:pPr>
          </w:p>
        </w:tc>
      </w:tr>
      <w:tr w:rsidR="00277CE0" w14:paraId="09CC7E3D"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5D98AE7" w14:textId="77777777" w:rsidR="00277CE0" w:rsidRDefault="00277CE0" w:rsidP="00B77298">
            <w:pPr>
              <w:pStyle w:val="TAC"/>
              <w:overflowPunct w:val="0"/>
              <w:autoSpaceDE w:val="0"/>
              <w:autoSpaceDN w:val="0"/>
              <w:adjustRightInd w:val="0"/>
              <w:rPr>
                <w:rFonts w:cs="Arial"/>
                <w:szCs w:val="18"/>
                <w:lang w:eastAsia="ja-JP"/>
              </w:rPr>
            </w:pPr>
            <w:r>
              <w:rPr>
                <w:rFonts w:cs="Arial"/>
                <w:szCs w:val="18"/>
                <w:lang w:eastAsia="ja-JP"/>
              </w:rPr>
              <w:t>CA_n26A-n258R5</w:t>
            </w:r>
          </w:p>
        </w:tc>
        <w:tc>
          <w:tcPr>
            <w:tcW w:w="2505" w:type="dxa"/>
            <w:tcBorders>
              <w:top w:val="single" w:sz="4" w:space="0" w:color="auto"/>
              <w:left w:val="single" w:sz="4" w:space="0" w:color="auto"/>
              <w:bottom w:val="nil"/>
              <w:right w:val="single" w:sz="4" w:space="0" w:color="auto"/>
            </w:tcBorders>
          </w:tcPr>
          <w:p w14:paraId="35B2BDA6" w14:textId="77777777" w:rsidR="00277CE0" w:rsidRDefault="00277CE0" w:rsidP="00B7729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25225B5A"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2176190"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4606B14C"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04D2A44E"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513A489"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5D9BBBFD"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3A87B6CC"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037C7A71" w14:textId="77777777" w:rsidR="00277CE0" w:rsidRDefault="00277CE0" w:rsidP="00B77298">
            <w:pPr>
              <w:pStyle w:val="TAC"/>
              <w:rPr>
                <w:lang w:val="en-US" w:eastAsia="zh-CN" w:bidi="ar"/>
              </w:rPr>
            </w:pPr>
            <w:r>
              <w:rPr>
                <w:lang w:val="en-US" w:eastAsia="zh-CN" w:bidi="ar"/>
              </w:rPr>
              <w:t>CA_n258R5</w:t>
            </w:r>
          </w:p>
        </w:tc>
        <w:tc>
          <w:tcPr>
            <w:tcW w:w="2191" w:type="dxa"/>
            <w:tcBorders>
              <w:top w:val="nil"/>
              <w:left w:val="single" w:sz="4" w:space="0" w:color="auto"/>
              <w:bottom w:val="single" w:sz="4" w:space="0" w:color="auto"/>
              <w:right w:val="single" w:sz="4" w:space="0" w:color="auto"/>
            </w:tcBorders>
          </w:tcPr>
          <w:p w14:paraId="5971FBB8" w14:textId="77777777" w:rsidR="00277CE0" w:rsidRDefault="00277CE0" w:rsidP="00B77298">
            <w:pPr>
              <w:pStyle w:val="TAC"/>
              <w:overflowPunct w:val="0"/>
              <w:autoSpaceDE w:val="0"/>
              <w:autoSpaceDN w:val="0"/>
              <w:adjustRightInd w:val="0"/>
              <w:rPr>
                <w:szCs w:val="18"/>
                <w:lang w:val="en-US" w:eastAsia="zh-CN"/>
              </w:rPr>
            </w:pPr>
          </w:p>
        </w:tc>
      </w:tr>
      <w:tr w:rsidR="00277CE0" w14:paraId="63257DEA"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1FF5EB60" w14:textId="77777777" w:rsidR="00277CE0" w:rsidRDefault="00277CE0" w:rsidP="00B77298">
            <w:pPr>
              <w:pStyle w:val="TAC"/>
              <w:overflowPunct w:val="0"/>
              <w:autoSpaceDE w:val="0"/>
              <w:autoSpaceDN w:val="0"/>
              <w:adjustRightInd w:val="0"/>
              <w:rPr>
                <w:rFonts w:cs="Arial"/>
                <w:szCs w:val="18"/>
                <w:lang w:eastAsia="ja-JP"/>
              </w:rPr>
            </w:pPr>
            <w:r>
              <w:rPr>
                <w:rFonts w:cs="Arial"/>
                <w:szCs w:val="18"/>
                <w:lang w:eastAsia="ja-JP"/>
              </w:rPr>
              <w:t>CA_n26A-n258R6</w:t>
            </w:r>
          </w:p>
        </w:tc>
        <w:tc>
          <w:tcPr>
            <w:tcW w:w="2505" w:type="dxa"/>
            <w:tcBorders>
              <w:top w:val="single" w:sz="4" w:space="0" w:color="auto"/>
              <w:left w:val="single" w:sz="4" w:space="0" w:color="auto"/>
              <w:bottom w:val="nil"/>
              <w:right w:val="single" w:sz="4" w:space="0" w:color="auto"/>
            </w:tcBorders>
          </w:tcPr>
          <w:p w14:paraId="38538DB4" w14:textId="77777777" w:rsidR="00277CE0" w:rsidRDefault="00277CE0" w:rsidP="00B7729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78700555"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7C899100"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448CA868"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0816F3E7"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305C5592"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614B9A87"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C741ABD"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7D329B80" w14:textId="77777777" w:rsidR="00277CE0" w:rsidRDefault="00277CE0" w:rsidP="00B77298">
            <w:pPr>
              <w:pStyle w:val="TAC"/>
              <w:rPr>
                <w:lang w:val="en-US" w:eastAsia="zh-CN" w:bidi="ar"/>
              </w:rPr>
            </w:pPr>
            <w:r>
              <w:rPr>
                <w:lang w:val="en-US" w:eastAsia="zh-CN" w:bidi="ar"/>
              </w:rPr>
              <w:t>CA_n258R6</w:t>
            </w:r>
          </w:p>
        </w:tc>
        <w:tc>
          <w:tcPr>
            <w:tcW w:w="2191" w:type="dxa"/>
            <w:tcBorders>
              <w:top w:val="nil"/>
              <w:left w:val="single" w:sz="4" w:space="0" w:color="auto"/>
              <w:bottom w:val="single" w:sz="4" w:space="0" w:color="auto"/>
              <w:right w:val="single" w:sz="4" w:space="0" w:color="auto"/>
            </w:tcBorders>
          </w:tcPr>
          <w:p w14:paraId="19846B59" w14:textId="77777777" w:rsidR="00277CE0" w:rsidRDefault="00277CE0" w:rsidP="00B77298">
            <w:pPr>
              <w:pStyle w:val="TAC"/>
              <w:overflowPunct w:val="0"/>
              <w:autoSpaceDE w:val="0"/>
              <w:autoSpaceDN w:val="0"/>
              <w:adjustRightInd w:val="0"/>
              <w:rPr>
                <w:szCs w:val="18"/>
                <w:lang w:val="en-US" w:eastAsia="zh-CN"/>
              </w:rPr>
            </w:pPr>
          </w:p>
        </w:tc>
      </w:tr>
      <w:tr w:rsidR="00277CE0" w14:paraId="260E5B86"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73978BBA" w14:textId="77777777" w:rsidR="00277CE0" w:rsidRDefault="00277CE0" w:rsidP="00B77298">
            <w:pPr>
              <w:pStyle w:val="TAC"/>
              <w:overflowPunct w:val="0"/>
              <w:autoSpaceDE w:val="0"/>
              <w:autoSpaceDN w:val="0"/>
              <w:adjustRightInd w:val="0"/>
              <w:rPr>
                <w:rFonts w:cs="Arial"/>
                <w:szCs w:val="18"/>
                <w:lang w:eastAsia="ja-JP"/>
              </w:rPr>
            </w:pPr>
            <w:r>
              <w:rPr>
                <w:rFonts w:cs="Arial"/>
                <w:szCs w:val="18"/>
                <w:lang w:eastAsia="ja-JP"/>
              </w:rPr>
              <w:t>CA_n26A-n258R7</w:t>
            </w:r>
          </w:p>
        </w:tc>
        <w:tc>
          <w:tcPr>
            <w:tcW w:w="2505" w:type="dxa"/>
            <w:tcBorders>
              <w:top w:val="single" w:sz="4" w:space="0" w:color="auto"/>
              <w:left w:val="single" w:sz="4" w:space="0" w:color="auto"/>
              <w:bottom w:val="nil"/>
              <w:right w:val="single" w:sz="4" w:space="0" w:color="auto"/>
            </w:tcBorders>
          </w:tcPr>
          <w:p w14:paraId="17D86239" w14:textId="77777777" w:rsidR="00277CE0" w:rsidRDefault="00277CE0" w:rsidP="00B7729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633CDDBA"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31130B2D"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42A098AF"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04FDE6CF"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0FD9F761"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37F3F398"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4D4E044"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15AC6693" w14:textId="77777777" w:rsidR="00277CE0" w:rsidRDefault="00277CE0" w:rsidP="00B77298">
            <w:pPr>
              <w:pStyle w:val="TAC"/>
              <w:rPr>
                <w:lang w:val="en-US" w:eastAsia="zh-CN" w:bidi="ar"/>
              </w:rPr>
            </w:pPr>
            <w:r>
              <w:rPr>
                <w:lang w:val="en-US" w:eastAsia="zh-CN" w:bidi="ar"/>
              </w:rPr>
              <w:t>CA_n258R7</w:t>
            </w:r>
          </w:p>
        </w:tc>
        <w:tc>
          <w:tcPr>
            <w:tcW w:w="2191" w:type="dxa"/>
            <w:tcBorders>
              <w:top w:val="nil"/>
              <w:left w:val="single" w:sz="4" w:space="0" w:color="auto"/>
              <w:bottom w:val="single" w:sz="4" w:space="0" w:color="auto"/>
              <w:right w:val="single" w:sz="4" w:space="0" w:color="auto"/>
            </w:tcBorders>
          </w:tcPr>
          <w:p w14:paraId="11E7CF06" w14:textId="77777777" w:rsidR="00277CE0" w:rsidRDefault="00277CE0" w:rsidP="00B77298">
            <w:pPr>
              <w:pStyle w:val="TAC"/>
              <w:overflowPunct w:val="0"/>
              <w:autoSpaceDE w:val="0"/>
              <w:autoSpaceDN w:val="0"/>
              <w:adjustRightInd w:val="0"/>
              <w:rPr>
                <w:szCs w:val="18"/>
                <w:lang w:val="en-US" w:eastAsia="zh-CN"/>
              </w:rPr>
            </w:pPr>
          </w:p>
        </w:tc>
      </w:tr>
      <w:tr w:rsidR="00277CE0" w14:paraId="4BBCE473"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1B8C4D92" w14:textId="77777777" w:rsidR="00277CE0" w:rsidRDefault="00277CE0" w:rsidP="00B77298">
            <w:pPr>
              <w:pStyle w:val="TAC"/>
              <w:overflowPunct w:val="0"/>
              <w:autoSpaceDE w:val="0"/>
              <w:autoSpaceDN w:val="0"/>
              <w:adjustRightInd w:val="0"/>
              <w:rPr>
                <w:rFonts w:cs="Arial"/>
                <w:szCs w:val="18"/>
                <w:lang w:eastAsia="ja-JP"/>
              </w:rPr>
            </w:pPr>
            <w:r>
              <w:rPr>
                <w:rFonts w:cs="Arial"/>
                <w:szCs w:val="18"/>
                <w:lang w:eastAsia="ja-JP"/>
              </w:rPr>
              <w:t>CA_n26A-n258R8</w:t>
            </w:r>
          </w:p>
        </w:tc>
        <w:tc>
          <w:tcPr>
            <w:tcW w:w="2505" w:type="dxa"/>
            <w:tcBorders>
              <w:top w:val="single" w:sz="4" w:space="0" w:color="auto"/>
              <w:left w:val="single" w:sz="4" w:space="0" w:color="auto"/>
              <w:bottom w:val="nil"/>
              <w:right w:val="single" w:sz="4" w:space="0" w:color="auto"/>
            </w:tcBorders>
          </w:tcPr>
          <w:p w14:paraId="7088A09E" w14:textId="77777777" w:rsidR="00277CE0" w:rsidRDefault="00277CE0" w:rsidP="00B7729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4486D1A6"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032597B6"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5439E2C1"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6AC4D682"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2894F48F"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7576D130"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6A4403F7"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4E58F95D" w14:textId="77777777" w:rsidR="00277CE0" w:rsidRDefault="00277CE0" w:rsidP="00B77298">
            <w:pPr>
              <w:pStyle w:val="TAC"/>
              <w:rPr>
                <w:lang w:val="en-US" w:eastAsia="zh-CN" w:bidi="ar"/>
              </w:rPr>
            </w:pPr>
            <w:r>
              <w:rPr>
                <w:lang w:val="en-US" w:eastAsia="zh-CN" w:bidi="ar"/>
              </w:rPr>
              <w:t>CA_n258R8</w:t>
            </w:r>
          </w:p>
        </w:tc>
        <w:tc>
          <w:tcPr>
            <w:tcW w:w="2191" w:type="dxa"/>
            <w:tcBorders>
              <w:top w:val="nil"/>
              <w:left w:val="single" w:sz="4" w:space="0" w:color="auto"/>
              <w:bottom w:val="single" w:sz="4" w:space="0" w:color="auto"/>
              <w:right w:val="single" w:sz="4" w:space="0" w:color="auto"/>
            </w:tcBorders>
          </w:tcPr>
          <w:p w14:paraId="46634E6F" w14:textId="77777777" w:rsidR="00277CE0" w:rsidRDefault="00277CE0" w:rsidP="00B77298">
            <w:pPr>
              <w:pStyle w:val="TAC"/>
              <w:overflowPunct w:val="0"/>
              <w:autoSpaceDE w:val="0"/>
              <w:autoSpaceDN w:val="0"/>
              <w:adjustRightInd w:val="0"/>
              <w:rPr>
                <w:szCs w:val="18"/>
                <w:lang w:val="en-US" w:eastAsia="zh-CN"/>
              </w:rPr>
            </w:pPr>
          </w:p>
        </w:tc>
      </w:tr>
      <w:tr w:rsidR="00277CE0" w14:paraId="0E53374F"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1C661F6E" w14:textId="77777777" w:rsidR="00277CE0" w:rsidRDefault="00277CE0" w:rsidP="00B77298">
            <w:pPr>
              <w:pStyle w:val="TAC"/>
              <w:overflowPunct w:val="0"/>
              <w:autoSpaceDE w:val="0"/>
              <w:autoSpaceDN w:val="0"/>
              <w:adjustRightInd w:val="0"/>
              <w:rPr>
                <w:rFonts w:cs="Arial"/>
                <w:szCs w:val="18"/>
                <w:lang w:eastAsia="ja-JP"/>
              </w:rPr>
            </w:pPr>
            <w:r>
              <w:rPr>
                <w:rFonts w:cs="Arial"/>
                <w:szCs w:val="18"/>
                <w:lang w:eastAsia="ja-JP"/>
              </w:rPr>
              <w:t>CA_n26A-n258R9</w:t>
            </w:r>
          </w:p>
        </w:tc>
        <w:tc>
          <w:tcPr>
            <w:tcW w:w="2505" w:type="dxa"/>
            <w:tcBorders>
              <w:top w:val="single" w:sz="4" w:space="0" w:color="auto"/>
              <w:left w:val="single" w:sz="4" w:space="0" w:color="auto"/>
              <w:bottom w:val="nil"/>
              <w:right w:val="single" w:sz="4" w:space="0" w:color="auto"/>
            </w:tcBorders>
          </w:tcPr>
          <w:p w14:paraId="14D08F83" w14:textId="77777777" w:rsidR="00277CE0" w:rsidRDefault="00277CE0" w:rsidP="00B7729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201E522F"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46439463"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29A08676"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2F157129"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297D8E65"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50CC711D"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4E1C36C2"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2B6D866C" w14:textId="77777777" w:rsidR="00277CE0" w:rsidRDefault="00277CE0" w:rsidP="00B77298">
            <w:pPr>
              <w:pStyle w:val="TAC"/>
              <w:rPr>
                <w:lang w:val="en-US" w:eastAsia="zh-CN" w:bidi="ar"/>
              </w:rPr>
            </w:pPr>
            <w:r>
              <w:rPr>
                <w:lang w:val="en-US" w:eastAsia="zh-CN" w:bidi="ar"/>
              </w:rPr>
              <w:t>CA_n258R9</w:t>
            </w:r>
          </w:p>
        </w:tc>
        <w:tc>
          <w:tcPr>
            <w:tcW w:w="2191" w:type="dxa"/>
            <w:tcBorders>
              <w:top w:val="nil"/>
              <w:left w:val="single" w:sz="4" w:space="0" w:color="auto"/>
              <w:bottom w:val="single" w:sz="4" w:space="0" w:color="auto"/>
              <w:right w:val="single" w:sz="4" w:space="0" w:color="auto"/>
            </w:tcBorders>
          </w:tcPr>
          <w:p w14:paraId="23CA9DD3" w14:textId="77777777" w:rsidR="00277CE0" w:rsidRDefault="00277CE0" w:rsidP="00B77298">
            <w:pPr>
              <w:pStyle w:val="TAC"/>
              <w:overflowPunct w:val="0"/>
              <w:autoSpaceDE w:val="0"/>
              <w:autoSpaceDN w:val="0"/>
              <w:adjustRightInd w:val="0"/>
              <w:rPr>
                <w:szCs w:val="18"/>
                <w:lang w:val="en-US" w:eastAsia="zh-CN"/>
              </w:rPr>
            </w:pPr>
          </w:p>
        </w:tc>
      </w:tr>
      <w:tr w:rsidR="00277CE0" w14:paraId="1CED6BE2" w14:textId="77777777" w:rsidTr="00B77298">
        <w:trPr>
          <w:gridAfter w:val="2"/>
          <w:wAfter w:w="61" w:type="dxa"/>
          <w:trHeight w:val="187"/>
          <w:jc w:val="center"/>
        </w:trPr>
        <w:tc>
          <w:tcPr>
            <w:tcW w:w="2521" w:type="dxa"/>
            <w:tcBorders>
              <w:top w:val="single" w:sz="4" w:space="0" w:color="auto"/>
              <w:left w:val="single" w:sz="4" w:space="0" w:color="auto"/>
              <w:bottom w:val="nil"/>
              <w:right w:val="single" w:sz="4" w:space="0" w:color="auto"/>
            </w:tcBorders>
          </w:tcPr>
          <w:p w14:paraId="64A2ECA3" w14:textId="77777777" w:rsidR="00277CE0" w:rsidRDefault="00277CE0" w:rsidP="00B77298">
            <w:pPr>
              <w:pStyle w:val="TAC"/>
              <w:overflowPunct w:val="0"/>
              <w:autoSpaceDE w:val="0"/>
              <w:autoSpaceDN w:val="0"/>
              <w:adjustRightInd w:val="0"/>
              <w:rPr>
                <w:rFonts w:cs="Arial"/>
                <w:szCs w:val="18"/>
                <w:lang w:eastAsia="ja-JP"/>
              </w:rPr>
            </w:pPr>
            <w:r>
              <w:rPr>
                <w:rFonts w:cs="Arial"/>
                <w:szCs w:val="18"/>
                <w:lang w:eastAsia="ja-JP"/>
              </w:rPr>
              <w:t>CA_n26A-n258R10</w:t>
            </w:r>
          </w:p>
        </w:tc>
        <w:tc>
          <w:tcPr>
            <w:tcW w:w="2505" w:type="dxa"/>
            <w:tcBorders>
              <w:top w:val="single" w:sz="4" w:space="0" w:color="auto"/>
              <w:left w:val="single" w:sz="4" w:space="0" w:color="auto"/>
              <w:bottom w:val="nil"/>
              <w:right w:val="single" w:sz="4" w:space="0" w:color="auto"/>
            </w:tcBorders>
          </w:tcPr>
          <w:p w14:paraId="595D12A3" w14:textId="77777777" w:rsidR="00277CE0" w:rsidRDefault="00277CE0" w:rsidP="00B77298">
            <w:pPr>
              <w:pStyle w:val="TAC"/>
              <w:overflowPunct w:val="0"/>
              <w:autoSpaceDE w:val="0"/>
              <w:autoSpaceDN w:val="0"/>
              <w:adjustRightInd w:val="0"/>
              <w:rPr>
                <w:szCs w:val="18"/>
              </w:rPr>
            </w:pPr>
            <w:r>
              <w:rPr>
                <w:szCs w:val="18"/>
              </w:rPr>
              <w:t>CA_n26A-n258A/R2/R3/R4</w:t>
            </w:r>
          </w:p>
        </w:tc>
        <w:tc>
          <w:tcPr>
            <w:tcW w:w="1679" w:type="dxa"/>
            <w:tcBorders>
              <w:top w:val="single" w:sz="4" w:space="0" w:color="auto"/>
              <w:left w:val="single" w:sz="4" w:space="0" w:color="auto"/>
              <w:bottom w:val="single" w:sz="4" w:space="0" w:color="auto"/>
              <w:right w:val="single" w:sz="4" w:space="0" w:color="auto"/>
            </w:tcBorders>
          </w:tcPr>
          <w:p w14:paraId="62A0E6DB" w14:textId="77777777" w:rsidR="00277CE0" w:rsidRDefault="00277CE0" w:rsidP="00B77298">
            <w:pPr>
              <w:pStyle w:val="TAC"/>
              <w:overflowPunct w:val="0"/>
              <w:autoSpaceDE w:val="0"/>
              <w:autoSpaceDN w:val="0"/>
              <w:adjustRightInd w:val="0"/>
              <w:rPr>
                <w:szCs w:val="18"/>
              </w:rPr>
            </w:pPr>
            <w:r>
              <w:rPr>
                <w:szCs w:val="18"/>
                <w:lang w:eastAsia="zh-CN"/>
              </w:rPr>
              <w:t>n26</w:t>
            </w:r>
          </w:p>
        </w:tc>
        <w:tc>
          <w:tcPr>
            <w:tcW w:w="5287" w:type="dxa"/>
            <w:tcBorders>
              <w:top w:val="single" w:sz="4" w:space="0" w:color="auto"/>
              <w:left w:val="single" w:sz="4" w:space="0" w:color="auto"/>
              <w:bottom w:val="single" w:sz="4" w:space="0" w:color="auto"/>
              <w:right w:val="single" w:sz="4" w:space="0" w:color="auto"/>
            </w:tcBorders>
            <w:vAlign w:val="center"/>
          </w:tcPr>
          <w:p w14:paraId="51C55220" w14:textId="77777777" w:rsidR="00277CE0" w:rsidRDefault="00277CE0" w:rsidP="00B77298">
            <w:pPr>
              <w:pStyle w:val="TAC"/>
              <w:rPr>
                <w:lang w:val="en-US" w:eastAsia="zh-CN" w:bidi="ar"/>
              </w:rPr>
            </w:pPr>
            <w:r>
              <w:rPr>
                <w:lang w:val="en-US" w:eastAsia="zh-CN" w:bidi="ar"/>
              </w:rPr>
              <w:t>5, 10, 15, 20, 25, 30</w:t>
            </w:r>
          </w:p>
        </w:tc>
        <w:tc>
          <w:tcPr>
            <w:tcW w:w="2191" w:type="dxa"/>
            <w:tcBorders>
              <w:top w:val="single" w:sz="4" w:space="0" w:color="auto"/>
              <w:left w:val="single" w:sz="4" w:space="0" w:color="auto"/>
              <w:bottom w:val="nil"/>
              <w:right w:val="single" w:sz="4" w:space="0" w:color="auto"/>
            </w:tcBorders>
          </w:tcPr>
          <w:p w14:paraId="19EC650D" w14:textId="77777777" w:rsidR="00277CE0" w:rsidRDefault="00277CE0" w:rsidP="00B77298">
            <w:pPr>
              <w:pStyle w:val="TAC"/>
              <w:overflowPunct w:val="0"/>
              <w:autoSpaceDE w:val="0"/>
              <w:autoSpaceDN w:val="0"/>
              <w:adjustRightInd w:val="0"/>
              <w:rPr>
                <w:szCs w:val="18"/>
                <w:lang w:val="en-US" w:eastAsia="zh-CN"/>
              </w:rPr>
            </w:pPr>
            <w:r>
              <w:rPr>
                <w:szCs w:val="18"/>
                <w:lang w:eastAsia="zh-CN"/>
              </w:rPr>
              <w:t>0</w:t>
            </w:r>
          </w:p>
        </w:tc>
      </w:tr>
      <w:tr w:rsidR="00277CE0" w14:paraId="79B826DA" w14:textId="77777777" w:rsidTr="00B77298">
        <w:trPr>
          <w:gridAfter w:val="2"/>
          <w:wAfter w:w="61" w:type="dxa"/>
          <w:trHeight w:val="187"/>
          <w:jc w:val="center"/>
        </w:trPr>
        <w:tc>
          <w:tcPr>
            <w:tcW w:w="2521" w:type="dxa"/>
            <w:tcBorders>
              <w:top w:val="nil"/>
              <w:left w:val="single" w:sz="4" w:space="0" w:color="auto"/>
              <w:bottom w:val="single" w:sz="4" w:space="0" w:color="auto"/>
              <w:right w:val="single" w:sz="4" w:space="0" w:color="auto"/>
            </w:tcBorders>
          </w:tcPr>
          <w:p w14:paraId="5B506D81" w14:textId="77777777" w:rsidR="00277CE0" w:rsidRDefault="00277CE0" w:rsidP="00B77298">
            <w:pPr>
              <w:pStyle w:val="TAC"/>
              <w:overflowPunct w:val="0"/>
              <w:autoSpaceDE w:val="0"/>
              <w:autoSpaceDN w:val="0"/>
              <w:adjustRightInd w:val="0"/>
              <w:rPr>
                <w:rFonts w:cs="Arial"/>
                <w:szCs w:val="18"/>
                <w:lang w:eastAsia="ja-JP"/>
              </w:rPr>
            </w:pPr>
          </w:p>
        </w:tc>
        <w:tc>
          <w:tcPr>
            <w:tcW w:w="2505" w:type="dxa"/>
            <w:tcBorders>
              <w:top w:val="nil"/>
              <w:left w:val="single" w:sz="4" w:space="0" w:color="auto"/>
              <w:bottom w:val="single" w:sz="4" w:space="0" w:color="auto"/>
              <w:right w:val="single" w:sz="4" w:space="0" w:color="auto"/>
            </w:tcBorders>
          </w:tcPr>
          <w:p w14:paraId="3785D4BE" w14:textId="77777777" w:rsidR="00277CE0" w:rsidRDefault="00277CE0" w:rsidP="00B77298">
            <w:pPr>
              <w:pStyle w:val="TAC"/>
              <w:overflowPunct w:val="0"/>
              <w:autoSpaceDE w:val="0"/>
              <w:autoSpaceDN w:val="0"/>
              <w:adjustRightInd w:val="0"/>
              <w:rPr>
                <w:szCs w:val="18"/>
              </w:rPr>
            </w:pPr>
          </w:p>
        </w:tc>
        <w:tc>
          <w:tcPr>
            <w:tcW w:w="1679" w:type="dxa"/>
            <w:tcBorders>
              <w:top w:val="single" w:sz="4" w:space="0" w:color="auto"/>
              <w:left w:val="single" w:sz="4" w:space="0" w:color="auto"/>
              <w:bottom w:val="single" w:sz="4" w:space="0" w:color="auto"/>
              <w:right w:val="single" w:sz="4" w:space="0" w:color="auto"/>
            </w:tcBorders>
          </w:tcPr>
          <w:p w14:paraId="243F3F90" w14:textId="77777777" w:rsidR="00277CE0" w:rsidRDefault="00277CE0" w:rsidP="00B77298">
            <w:pPr>
              <w:pStyle w:val="TAC"/>
              <w:overflowPunct w:val="0"/>
              <w:autoSpaceDE w:val="0"/>
              <w:autoSpaceDN w:val="0"/>
              <w:adjustRightInd w:val="0"/>
              <w:rPr>
                <w:szCs w:val="18"/>
              </w:rPr>
            </w:pPr>
            <w:r>
              <w:rPr>
                <w:szCs w:val="18"/>
              </w:rPr>
              <w:t>n</w:t>
            </w:r>
            <w:r>
              <w:rPr>
                <w:szCs w:val="18"/>
                <w:lang w:eastAsia="zh-CN"/>
              </w:rPr>
              <w:t>258</w:t>
            </w:r>
          </w:p>
        </w:tc>
        <w:tc>
          <w:tcPr>
            <w:tcW w:w="5287" w:type="dxa"/>
            <w:tcBorders>
              <w:top w:val="single" w:sz="4" w:space="0" w:color="auto"/>
              <w:left w:val="single" w:sz="4" w:space="0" w:color="auto"/>
              <w:bottom w:val="single" w:sz="4" w:space="0" w:color="auto"/>
              <w:right w:val="single" w:sz="4" w:space="0" w:color="auto"/>
            </w:tcBorders>
            <w:vAlign w:val="center"/>
          </w:tcPr>
          <w:p w14:paraId="2976362E" w14:textId="77777777" w:rsidR="00277CE0" w:rsidRDefault="00277CE0" w:rsidP="00B77298">
            <w:pPr>
              <w:pStyle w:val="TAC"/>
              <w:rPr>
                <w:lang w:val="en-US" w:eastAsia="zh-CN" w:bidi="ar"/>
              </w:rPr>
            </w:pPr>
            <w:r>
              <w:rPr>
                <w:lang w:val="en-US" w:eastAsia="zh-CN" w:bidi="ar"/>
              </w:rPr>
              <w:t>CA_n258R10</w:t>
            </w:r>
          </w:p>
        </w:tc>
        <w:tc>
          <w:tcPr>
            <w:tcW w:w="2191" w:type="dxa"/>
            <w:tcBorders>
              <w:top w:val="nil"/>
              <w:left w:val="single" w:sz="4" w:space="0" w:color="auto"/>
              <w:bottom w:val="single" w:sz="4" w:space="0" w:color="auto"/>
              <w:right w:val="single" w:sz="4" w:space="0" w:color="auto"/>
            </w:tcBorders>
          </w:tcPr>
          <w:p w14:paraId="37094566" w14:textId="77777777" w:rsidR="00277CE0" w:rsidRDefault="00277CE0" w:rsidP="00B77298">
            <w:pPr>
              <w:pStyle w:val="TAC"/>
              <w:overflowPunct w:val="0"/>
              <w:autoSpaceDE w:val="0"/>
              <w:autoSpaceDN w:val="0"/>
              <w:adjustRightInd w:val="0"/>
              <w:rPr>
                <w:szCs w:val="18"/>
                <w:lang w:val="en-US" w:eastAsia="zh-CN"/>
              </w:rPr>
            </w:pPr>
          </w:p>
        </w:tc>
      </w:tr>
    </w:tbl>
    <w:p w14:paraId="28B7805E" w14:textId="77777777" w:rsidR="00277CE0" w:rsidRDefault="00277CE0" w:rsidP="00277CE0"/>
    <w:p w14:paraId="22C463B4" w14:textId="77777777" w:rsidR="00277CE0" w:rsidRDefault="00277CE0" w:rsidP="00277CE0">
      <w:pPr>
        <w:pStyle w:val="TH"/>
      </w:pPr>
      <w:r>
        <w:lastRenderedPageBreak/>
        <w:t>Table 5.5</w:t>
      </w:r>
      <w:r>
        <w:rPr>
          <w:lang w:val="en-US" w:eastAsia="zh-CN"/>
        </w:rPr>
        <w:t>A.1</w:t>
      </w:r>
      <w:r>
        <w:t>-1</w:t>
      </w:r>
      <w:r>
        <w:rPr>
          <w:rFonts w:hint="eastAsia"/>
          <w:lang w:val="en-US" w:eastAsia="zh-CN"/>
        </w:rPr>
        <w:t>h</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083"/>
        <w:gridCol w:w="864"/>
        <w:gridCol w:w="2886"/>
        <w:gridCol w:w="1652"/>
        <w:tblGridChange w:id="2370">
          <w:tblGrid>
            <w:gridCol w:w="1792"/>
            <w:gridCol w:w="2083"/>
            <w:gridCol w:w="864"/>
            <w:gridCol w:w="2886"/>
            <w:gridCol w:w="1652"/>
          </w:tblGrid>
        </w:tblGridChange>
      </w:tblGrid>
      <w:tr w:rsidR="00277CE0" w14:paraId="20978AF0"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331A3CA" w14:textId="77777777" w:rsidR="00277CE0" w:rsidRDefault="00277CE0" w:rsidP="00B77298">
            <w:pPr>
              <w:pStyle w:val="TAH"/>
              <w:overflowPunct w:val="0"/>
              <w:autoSpaceDE w:val="0"/>
              <w:autoSpaceDN w:val="0"/>
              <w:adjustRightInd w:val="0"/>
              <w:rPr>
                <w:szCs w:val="18"/>
              </w:rPr>
            </w:pPr>
            <w:r>
              <w:lastRenderedPageBreak/>
              <w:t>NR CA configuration</w:t>
            </w:r>
          </w:p>
        </w:tc>
        <w:tc>
          <w:tcPr>
            <w:tcW w:w="2461" w:type="dxa"/>
            <w:tcBorders>
              <w:top w:val="single" w:sz="4" w:space="0" w:color="auto"/>
              <w:left w:val="single" w:sz="4" w:space="0" w:color="auto"/>
              <w:bottom w:val="nil"/>
              <w:right w:val="single" w:sz="4" w:space="0" w:color="auto"/>
            </w:tcBorders>
          </w:tcPr>
          <w:p w14:paraId="02656D74" w14:textId="77777777" w:rsidR="00277CE0" w:rsidRDefault="00277CE0" w:rsidP="00B77298">
            <w:pPr>
              <w:pStyle w:val="TAH"/>
              <w:overflowPunct w:val="0"/>
              <w:autoSpaceDE w:val="0"/>
              <w:autoSpaceDN w:val="0"/>
              <w:adjustRightInd w:val="0"/>
              <w:rPr>
                <w:szCs w:val="18"/>
              </w:rPr>
            </w:pPr>
            <w:r>
              <w:t>Uplink CA configuration</w:t>
            </w:r>
            <w:r>
              <w:rPr>
                <w:rFonts w:hint="eastAsia"/>
                <w:lang w:eastAsia="zh-CN"/>
              </w:rPr>
              <w:t xml:space="preserve"> </w:t>
            </w:r>
          </w:p>
        </w:tc>
        <w:tc>
          <w:tcPr>
            <w:tcW w:w="1211" w:type="dxa"/>
            <w:tcBorders>
              <w:top w:val="single" w:sz="4" w:space="0" w:color="auto"/>
              <w:left w:val="single" w:sz="4" w:space="0" w:color="auto"/>
              <w:bottom w:val="single" w:sz="4" w:space="0" w:color="auto"/>
              <w:right w:val="single" w:sz="4" w:space="0" w:color="auto"/>
            </w:tcBorders>
          </w:tcPr>
          <w:p w14:paraId="0824B24B" w14:textId="77777777" w:rsidR="00277CE0" w:rsidRDefault="00277CE0" w:rsidP="00B77298">
            <w:pPr>
              <w:pStyle w:val="TAH"/>
              <w:overflowPunct w:val="0"/>
              <w:autoSpaceDE w:val="0"/>
              <w:autoSpaceDN w:val="0"/>
              <w:adjustRightInd w:val="0"/>
              <w:rPr>
                <w:szCs w:val="18"/>
                <w:lang w:eastAsia="zh-CN"/>
              </w:rPr>
            </w:pPr>
            <w:r>
              <w:t>NR Band</w:t>
            </w:r>
          </w:p>
        </w:tc>
        <w:tc>
          <w:tcPr>
            <w:tcW w:w="5669" w:type="dxa"/>
            <w:tcBorders>
              <w:top w:val="single" w:sz="4" w:space="0" w:color="auto"/>
              <w:left w:val="single" w:sz="4" w:space="0" w:color="auto"/>
              <w:bottom w:val="single" w:sz="4" w:space="0" w:color="auto"/>
              <w:right w:val="single" w:sz="4" w:space="0" w:color="auto"/>
            </w:tcBorders>
          </w:tcPr>
          <w:p w14:paraId="02D88EBD" w14:textId="77777777" w:rsidR="00277CE0" w:rsidRDefault="00277CE0" w:rsidP="00B77298">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94" w:type="dxa"/>
            <w:tcBorders>
              <w:top w:val="single" w:sz="4" w:space="0" w:color="auto"/>
              <w:left w:val="single" w:sz="4" w:space="0" w:color="auto"/>
              <w:bottom w:val="nil"/>
              <w:right w:val="single" w:sz="4" w:space="0" w:color="auto"/>
            </w:tcBorders>
          </w:tcPr>
          <w:p w14:paraId="48E8A890" w14:textId="77777777" w:rsidR="00277CE0" w:rsidRDefault="00277CE0" w:rsidP="00B77298">
            <w:pPr>
              <w:pStyle w:val="TAH"/>
              <w:overflowPunct w:val="0"/>
              <w:autoSpaceDE w:val="0"/>
              <w:autoSpaceDN w:val="0"/>
              <w:adjustRightInd w:val="0"/>
              <w:rPr>
                <w:szCs w:val="18"/>
                <w:lang w:eastAsia="zh-CN"/>
              </w:rPr>
            </w:pPr>
            <w:r>
              <w:t>Bandwidth combination set</w:t>
            </w:r>
          </w:p>
        </w:tc>
      </w:tr>
      <w:tr w:rsidR="00277CE0" w14:paraId="782AF989"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0B9EEF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2461" w:type="dxa"/>
            <w:tcBorders>
              <w:top w:val="single" w:sz="4" w:space="0" w:color="auto"/>
              <w:left w:val="single" w:sz="4" w:space="0" w:color="auto"/>
              <w:bottom w:val="nil"/>
              <w:right w:val="single" w:sz="4" w:space="0" w:color="auto"/>
            </w:tcBorders>
          </w:tcPr>
          <w:p w14:paraId="2811EC3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w:t>
            </w:r>
          </w:p>
        </w:tc>
        <w:tc>
          <w:tcPr>
            <w:tcW w:w="1211" w:type="dxa"/>
            <w:tcBorders>
              <w:top w:val="single" w:sz="4" w:space="0" w:color="auto"/>
              <w:left w:val="single" w:sz="4" w:space="0" w:color="auto"/>
              <w:bottom w:val="single" w:sz="4" w:space="0" w:color="auto"/>
              <w:right w:val="single" w:sz="4" w:space="0" w:color="auto"/>
            </w:tcBorders>
          </w:tcPr>
          <w:p w14:paraId="529F3246" w14:textId="77777777" w:rsidR="00277CE0" w:rsidRDefault="00277CE0" w:rsidP="00B77298">
            <w:pPr>
              <w:pStyle w:val="TAC"/>
              <w:overflowPunct w:val="0"/>
              <w:autoSpaceDE w:val="0"/>
              <w:autoSpaceDN w:val="0"/>
              <w:adjustRightInd w:val="0"/>
              <w:rPr>
                <w:szCs w:val="18"/>
              </w:rPr>
            </w:pPr>
            <w:r>
              <w:rPr>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405887CA" w14:textId="77777777" w:rsidR="00277CE0" w:rsidRDefault="00277CE0" w:rsidP="00B77298">
            <w:pPr>
              <w:pStyle w:val="TAC"/>
              <w:rPr>
                <w:lang w:eastAsia="zh-CN"/>
              </w:rPr>
            </w:pPr>
            <w:r>
              <w:rPr>
                <w:lang w:val="en-US" w:eastAsia="zh-CN" w:bidi="ar"/>
              </w:rPr>
              <w:t>5, 10, 15, 20</w:t>
            </w:r>
          </w:p>
        </w:tc>
        <w:tc>
          <w:tcPr>
            <w:tcW w:w="2294" w:type="dxa"/>
            <w:tcBorders>
              <w:top w:val="single" w:sz="4" w:space="0" w:color="auto"/>
              <w:left w:val="single" w:sz="4" w:space="0" w:color="auto"/>
              <w:bottom w:val="nil"/>
              <w:right w:val="single" w:sz="4" w:space="0" w:color="auto"/>
            </w:tcBorders>
          </w:tcPr>
          <w:p w14:paraId="1F5E1A7D"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2CF91879"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3B3EB97"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4861CC35"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6AE3EA9D" w14:textId="77777777" w:rsidR="00277CE0" w:rsidRDefault="00277CE0" w:rsidP="00B77298">
            <w:pPr>
              <w:pStyle w:val="TAC"/>
              <w:overflowPunct w:val="0"/>
              <w:autoSpaceDE w:val="0"/>
              <w:autoSpaceDN w:val="0"/>
              <w:adjustRightInd w:val="0"/>
              <w:rPr>
                <w:szCs w:val="18"/>
              </w:rPr>
            </w:pPr>
            <w:r>
              <w:rPr>
                <w:szCs w:val="18"/>
                <w:lang w:eastAsia="zh-CN"/>
              </w:rPr>
              <w:t>n257</w:t>
            </w:r>
          </w:p>
        </w:tc>
        <w:tc>
          <w:tcPr>
            <w:tcW w:w="5669" w:type="dxa"/>
            <w:tcBorders>
              <w:top w:val="single" w:sz="4" w:space="0" w:color="auto"/>
              <w:left w:val="single" w:sz="4" w:space="0" w:color="auto"/>
              <w:bottom w:val="single" w:sz="4" w:space="0" w:color="auto"/>
              <w:right w:val="single" w:sz="4" w:space="0" w:color="auto"/>
            </w:tcBorders>
            <w:vAlign w:val="center"/>
          </w:tcPr>
          <w:p w14:paraId="44AC6F50" w14:textId="77777777" w:rsidR="00277CE0" w:rsidRDefault="00277CE0" w:rsidP="00B77298">
            <w:pPr>
              <w:pStyle w:val="TAC"/>
              <w:rPr>
                <w:lang w:eastAsia="zh-CN"/>
              </w:rPr>
            </w:pPr>
            <w:r>
              <w:rPr>
                <w:lang w:val="en-US" w:eastAsia="zh-CN" w:bidi="ar"/>
              </w:rPr>
              <w:t>50, 100, 200, 400</w:t>
            </w:r>
          </w:p>
        </w:tc>
        <w:tc>
          <w:tcPr>
            <w:tcW w:w="2294" w:type="dxa"/>
            <w:tcBorders>
              <w:top w:val="nil"/>
              <w:left w:val="single" w:sz="4" w:space="0" w:color="auto"/>
              <w:bottom w:val="single" w:sz="4" w:space="0" w:color="auto"/>
              <w:right w:val="single" w:sz="4" w:space="0" w:color="auto"/>
            </w:tcBorders>
          </w:tcPr>
          <w:p w14:paraId="263727A8" w14:textId="77777777" w:rsidR="00277CE0" w:rsidRDefault="00277CE0" w:rsidP="00B77298">
            <w:pPr>
              <w:pStyle w:val="TAC"/>
              <w:overflowPunct w:val="0"/>
              <w:autoSpaceDE w:val="0"/>
              <w:autoSpaceDN w:val="0"/>
              <w:adjustRightInd w:val="0"/>
              <w:rPr>
                <w:szCs w:val="18"/>
                <w:lang w:eastAsia="zh-CN"/>
              </w:rPr>
            </w:pPr>
          </w:p>
        </w:tc>
      </w:tr>
      <w:tr w:rsidR="00277CE0" w14:paraId="2FA74312"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B2C9586"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257D</w:t>
            </w:r>
          </w:p>
        </w:tc>
        <w:tc>
          <w:tcPr>
            <w:tcW w:w="2461" w:type="dxa"/>
            <w:tcBorders>
              <w:top w:val="single" w:sz="4" w:space="0" w:color="auto"/>
              <w:left w:val="single" w:sz="4" w:space="0" w:color="auto"/>
              <w:bottom w:val="nil"/>
              <w:right w:val="single" w:sz="4" w:space="0" w:color="auto"/>
            </w:tcBorders>
          </w:tcPr>
          <w:p w14:paraId="28711F0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257A/D</w:t>
            </w:r>
          </w:p>
        </w:tc>
        <w:tc>
          <w:tcPr>
            <w:tcW w:w="1211" w:type="dxa"/>
            <w:tcBorders>
              <w:top w:val="single" w:sz="4" w:space="0" w:color="auto"/>
              <w:left w:val="single" w:sz="4" w:space="0" w:color="auto"/>
              <w:bottom w:val="single" w:sz="4" w:space="0" w:color="auto"/>
              <w:right w:val="single" w:sz="4" w:space="0" w:color="auto"/>
            </w:tcBorders>
          </w:tcPr>
          <w:p w14:paraId="16C0385F" w14:textId="77777777" w:rsidR="00277CE0" w:rsidRDefault="00277CE0" w:rsidP="00B77298">
            <w:pPr>
              <w:pStyle w:val="TAC"/>
              <w:overflowPunct w:val="0"/>
              <w:autoSpaceDE w:val="0"/>
              <w:autoSpaceDN w:val="0"/>
              <w:adjustRightInd w:val="0"/>
              <w:rPr>
                <w:szCs w:val="18"/>
                <w:lang w:eastAsia="zh-CN"/>
              </w:rPr>
            </w:pPr>
            <w:r>
              <w:rPr>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673F4C68" w14:textId="77777777" w:rsidR="00277CE0" w:rsidRDefault="00277CE0" w:rsidP="00B77298">
            <w:pPr>
              <w:pStyle w:val="TAC"/>
              <w:rPr>
                <w:lang w:eastAsia="zh-CN"/>
              </w:rPr>
            </w:pPr>
            <w:r>
              <w:rPr>
                <w:lang w:val="en-US" w:eastAsia="zh-CN" w:bidi="ar"/>
              </w:rPr>
              <w:t>5, 10, 15, 20</w:t>
            </w:r>
          </w:p>
        </w:tc>
        <w:tc>
          <w:tcPr>
            <w:tcW w:w="2294" w:type="dxa"/>
            <w:tcBorders>
              <w:top w:val="single" w:sz="4" w:space="0" w:color="auto"/>
              <w:left w:val="single" w:sz="4" w:space="0" w:color="auto"/>
              <w:bottom w:val="nil"/>
              <w:right w:val="single" w:sz="4" w:space="0" w:color="auto"/>
            </w:tcBorders>
          </w:tcPr>
          <w:p w14:paraId="02631EF5"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7BD4BEE3"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EC4C782"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1E269906"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9C94A01"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669" w:type="dxa"/>
            <w:tcBorders>
              <w:top w:val="single" w:sz="4" w:space="0" w:color="auto"/>
              <w:left w:val="single" w:sz="4" w:space="0" w:color="auto"/>
              <w:bottom w:val="single" w:sz="4" w:space="0" w:color="auto"/>
              <w:right w:val="single" w:sz="4" w:space="0" w:color="auto"/>
            </w:tcBorders>
            <w:vAlign w:val="center"/>
          </w:tcPr>
          <w:p w14:paraId="4A28E580" w14:textId="77777777" w:rsidR="00277CE0" w:rsidRDefault="00277CE0" w:rsidP="00B77298">
            <w:pPr>
              <w:pStyle w:val="TAC"/>
              <w:rPr>
                <w:lang w:eastAsia="zh-CN"/>
              </w:rPr>
            </w:pPr>
            <w:r>
              <w:rPr>
                <w:lang w:val="en-US" w:eastAsia="zh-CN" w:bidi="ar"/>
              </w:rPr>
              <w:t>CA_n257D</w:t>
            </w:r>
          </w:p>
        </w:tc>
        <w:tc>
          <w:tcPr>
            <w:tcW w:w="2294" w:type="dxa"/>
            <w:tcBorders>
              <w:top w:val="nil"/>
              <w:left w:val="single" w:sz="4" w:space="0" w:color="auto"/>
              <w:bottom w:val="single" w:sz="4" w:space="0" w:color="auto"/>
              <w:right w:val="single" w:sz="4" w:space="0" w:color="auto"/>
            </w:tcBorders>
          </w:tcPr>
          <w:p w14:paraId="1DF930E0" w14:textId="77777777" w:rsidR="00277CE0" w:rsidRDefault="00277CE0" w:rsidP="00B77298">
            <w:pPr>
              <w:pStyle w:val="TAC"/>
              <w:overflowPunct w:val="0"/>
              <w:autoSpaceDE w:val="0"/>
              <w:autoSpaceDN w:val="0"/>
              <w:adjustRightInd w:val="0"/>
              <w:rPr>
                <w:szCs w:val="18"/>
                <w:lang w:eastAsia="zh-CN"/>
              </w:rPr>
            </w:pPr>
          </w:p>
        </w:tc>
      </w:tr>
      <w:tr w:rsidR="00277CE0" w14:paraId="05D7C96C"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2BAC0F8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257G</w:t>
            </w:r>
          </w:p>
        </w:tc>
        <w:tc>
          <w:tcPr>
            <w:tcW w:w="2461" w:type="dxa"/>
            <w:tcBorders>
              <w:top w:val="single" w:sz="4" w:space="0" w:color="auto"/>
              <w:left w:val="single" w:sz="4" w:space="0" w:color="auto"/>
              <w:bottom w:val="nil"/>
              <w:right w:val="single" w:sz="4" w:space="0" w:color="auto"/>
            </w:tcBorders>
          </w:tcPr>
          <w:p w14:paraId="02DCEB64" w14:textId="77777777" w:rsidR="00277CE0" w:rsidRDefault="00277CE0" w:rsidP="00B77298">
            <w:pPr>
              <w:pStyle w:val="TAC"/>
              <w:overflowPunct w:val="0"/>
              <w:autoSpaceDE w:val="0"/>
              <w:autoSpaceDN w:val="0"/>
              <w:adjustRightInd w:val="0"/>
              <w:rPr>
                <w:szCs w:val="18"/>
              </w:rPr>
            </w:pPr>
            <w:r>
              <w:rPr>
                <w:rFonts w:hint="eastAsia"/>
                <w:szCs w:val="18"/>
                <w:lang w:eastAsia="ja-JP"/>
              </w:rPr>
              <w:t>C</w:t>
            </w:r>
            <w:r>
              <w:rPr>
                <w:szCs w:val="18"/>
                <w:lang w:eastAsia="ja-JP"/>
              </w:rPr>
              <w:t>A_n257G</w:t>
            </w:r>
          </w:p>
          <w:p w14:paraId="703F0F0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w:t>
            </w:r>
            <w:r>
              <w:rPr>
                <w:szCs w:val="18"/>
              </w:rPr>
              <w:t>A/G</w:t>
            </w:r>
          </w:p>
        </w:tc>
        <w:tc>
          <w:tcPr>
            <w:tcW w:w="1211" w:type="dxa"/>
            <w:tcBorders>
              <w:top w:val="single" w:sz="4" w:space="0" w:color="auto"/>
              <w:left w:val="single" w:sz="4" w:space="0" w:color="auto"/>
              <w:bottom w:val="single" w:sz="4" w:space="0" w:color="auto"/>
              <w:right w:val="single" w:sz="4" w:space="0" w:color="auto"/>
            </w:tcBorders>
          </w:tcPr>
          <w:p w14:paraId="3E30661F" w14:textId="77777777" w:rsidR="00277CE0" w:rsidRDefault="00277CE0" w:rsidP="00B77298">
            <w:pPr>
              <w:pStyle w:val="TAC"/>
              <w:overflowPunct w:val="0"/>
              <w:autoSpaceDE w:val="0"/>
              <w:autoSpaceDN w:val="0"/>
              <w:adjustRightInd w:val="0"/>
              <w:rPr>
                <w:szCs w:val="18"/>
                <w:lang w:eastAsia="zh-CN"/>
              </w:rPr>
            </w:pPr>
            <w:r>
              <w:rPr>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61CA974A" w14:textId="77777777" w:rsidR="00277CE0" w:rsidRDefault="00277CE0" w:rsidP="00B77298">
            <w:pPr>
              <w:pStyle w:val="TAC"/>
              <w:rPr>
                <w:lang w:eastAsia="zh-CN"/>
              </w:rPr>
            </w:pPr>
            <w:r>
              <w:rPr>
                <w:lang w:val="en-US" w:eastAsia="zh-CN" w:bidi="ar"/>
              </w:rPr>
              <w:t>5, 10, 15, 20</w:t>
            </w:r>
          </w:p>
        </w:tc>
        <w:tc>
          <w:tcPr>
            <w:tcW w:w="2294" w:type="dxa"/>
            <w:tcBorders>
              <w:top w:val="single" w:sz="4" w:space="0" w:color="auto"/>
              <w:left w:val="single" w:sz="4" w:space="0" w:color="auto"/>
              <w:bottom w:val="nil"/>
              <w:right w:val="single" w:sz="4" w:space="0" w:color="auto"/>
            </w:tcBorders>
          </w:tcPr>
          <w:p w14:paraId="341ADE88"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7ADF8647"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256E8AF"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1B29611C"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D7F395A"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669" w:type="dxa"/>
            <w:tcBorders>
              <w:top w:val="single" w:sz="4" w:space="0" w:color="auto"/>
              <w:left w:val="single" w:sz="4" w:space="0" w:color="auto"/>
              <w:bottom w:val="single" w:sz="4" w:space="0" w:color="auto"/>
              <w:right w:val="single" w:sz="4" w:space="0" w:color="auto"/>
            </w:tcBorders>
            <w:vAlign w:val="center"/>
          </w:tcPr>
          <w:p w14:paraId="34C804CB" w14:textId="77777777" w:rsidR="00277CE0" w:rsidRDefault="00277CE0" w:rsidP="00B77298">
            <w:pPr>
              <w:pStyle w:val="TAC"/>
              <w:rPr>
                <w:lang w:eastAsia="zh-CN"/>
              </w:rPr>
            </w:pPr>
            <w:r>
              <w:rPr>
                <w:lang w:val="en-US" w:eastAsia="zh-CN" w:bidi="ar"/>
              </w:rPr>
              <w:t>CA_n257G</w:t>
            </w:r>
          </w:p>
        </w:tc>
        <w:tc>
          <w:tcPr>
            <w:tcW w:w="2294" w:type="dxa"/>
            <w:tcBorders>
              <w:top w:val="nil"/>
              <w:left w:val="single" w:sz="4" w:space="0" w:color="auto"/>
              <w:bottom w:val="single" w:sz="4" w:space="0" w:color="auto"/>
              <w:right w:val="single" w:sz="4" w:space="0" w:color="auto"/>
            </w:tcBorders>
          </w:tcPr>
          <w:p w14:paraId="786CA414" w14:textId="77777777" w:rsidR="00277CE0" w:rsidRDefault="00277CE0" w:rsidP="00B77298">
            <w:pPr>
              <w:pStyle w:val="TAC"/>
              <w:overflowPunct w:val="0"/>
              <w:autoSpaceDE w:val="0"/>
              <w:autoSpaceDN w:val="0"/>
              <w:adjustRightInd w:val="0"/>
              <w:rPr>
                <w:szCs w:val="18"/>
                <w:lang w:eastAsia="zh-CN"/>
              </w:rPr>
            </w:pPr>
          </w:p>
        </w:tc>
      </w:tr>
      <w:tr w:rsidR="00277CE0" w14:paraId="136A966B"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C2F4B1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257H</w:t>
            </w:r>
          </w:p>
        </w:tc>
        <w:tc>
          <w:tcPr>
            <w:tcW w:w="2461" w:type="dxa"/>
            <w:tcBorders>
              <w:top w:val="single" w:sz="4" w:space="0" w:color="auto"/>
              <w:left w:val="single" w:sz="4" w:space="0" w:color="auto"/>
              <w:bottom w:val="nil"/>
              <w:right w:val="single" w:sz="4" w:space="0" w:color="auto"/>
            </w:tcBorders>
          </w:tcPr>
          <w:p w14:paraId="6D610147" w14:textId="77777777" w:rsidR="00277CE0" w:rsidRDefault="00277CE0" w:rsidP="00B77298">
            <w:pPr>
              <w:pStyle w:val="TAC"/>
              <w:overflowPunct w:val="0"/>
              <w:autoSpaceDE w:val="0"/>
              <w:autoSpaceDN w:val="0"/>
              <w:adjustRightInd w:val="0"/>
              <w:rPr>
                <w:szCs w:val="18"/>
              </w:rPr>
            </w:pPr>
            <w:r>
              <w:rPr>
                <w:rFonts w:hint="eastAsia"/>
                <w:szCs w:val="18"/>
                <w:lang w:eastAsia="ja-JP"/>
              </w:rPr>
              <w:t>C</w:t>
            </w:r>
            <w:r>
              <w:rPr>
                <w:szCs w:val="18"/>
                <w:lang w:eastAsia="ja-JP"/>
              </w:rPr>
              <w:t>A_n257G/H</w:t>
            </w:r>
          </w:p>
          <w:p w14:paraId="3D7B031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w:t>
            </w:r>
            <w:r>
              <w:rPr>
                <w:szCs w:val="18"/>
              </w:rPr>
              <w:t>A/G/H</w:t>
            </w:r>
          </w:p>
        </w:tc>
        <w:tc>
          <w:tcPr>
            <w:tcW w:w="1211" w:type="dxa"/>
            <w:tcBorders>
              <w:top w:val="single" w:sz="4" w:space="0" w:color="auto"/>
              <w:left w:val="single" w:sz="4" w:space="0" w:color="auto"/>
              <w:bottom w:val="single" w:sz="4" w:space="0" w:color="auto"/>
              <w:right w:val="single" w:sz="4" w:space="0" w:color="auto"/>
            </w:tcBorders>
          </w:tcPr>
          <w:p w14:paraId="333284C3" w14:textId="77777777" w:rsidR="00277CE0" w:rsidRDefault="00277CE0" w:rsidP="00B77298">
            <w:pPr>
              <w:pStyle w:val="TAC"/>
              <w:overflowPunct w:val="0"/>
              <w:autoSpaceDE w:val="0"/>
              <w:autoSpaceDN w:val="0"/>
              <w:adjustRightInd w:val="0"/>
              <w:rPr>
                <w:szCs w:val="18"/>
                <w:lang w:eastAsia="zh-CN"/>
              </w:rPr>
            </w:pPr>
            <w:r>
              <w:rPr>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341C0CE6" w14:textId="77777777" w:rsidR="00277CE0" w:rsidRDefault="00277CE0" w:rsidP="00B77298">
            <w:pPr>
              <w:pStyle w:val="TAC"/>
              <w:rPr>
                <w:lang w:eastAsia="zh-CN"/>
              </w:rPr>
            </w:pPr>
            <w:r>
              <w:rPr>
                <w:lang w:val="en-US" w:eastAsia="zh-CN" w:bidi="ar"/>
              </w:rPr>
              <w:t>5, 10, 15, 20</w:t>
            </w:r>
          </w:p>
        </w:tc>
        <w:tc>
          <w:tcPr>
            <w:tcW w:w="2294" w:type="dxa"/>
            <w:tcBorders>
              <w:top w:val="single" w:sz="4" w:space="0" w:color="auto"/>
              <w:left w:val="single" w:sz="4" w:space="0" w:color="auto"/>
              <w:bottom w:val="nil"/>
              <w:right w:val="single" w:sz="4" w:space="0" w:color="auto"/>
            </w:tcBorders>
          </w:tcPr>
          <w:p w14:paraId="3327A826"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2A82E97B"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7B194DD3"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14CB9862"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61A19D79"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669" w:type="dxa"/>
            <w:tcBorders>
              <w:top w:val="single" w:sz="4" w:space="0" w:color="auto"/>
              <w:left w:val="single" w:sz="4" w:space="0" w:color="auto"/>
              <w:bottom w:val="single" w:sz="4" w:space="0" w:color="auto"/>
              <w:right w:val="single" w:sz="4" w:space="0" w:color="auto"/>
            </w:tcBorders>
            <w:vAlign w:val="center"/>
          </w:tcPr>
          <w:p w14:paraId="10231BCD" w14:textId="77777777" w:rsidR="00277CE0" w:rsidRDefault="00277CE0" w:rsidP="00B77298">
            <w:pPr>
              <w:pStyle w:val="TAC"/>
              <w:rPr>
                <w:lang w:eastAsia="zh-CN"/>
              </w:rPr>
            </w:pPr>
            <w:r>
              <w:rPr>
                <w:lang w:val="en-US" w:eastAsia="zh-CN" w:bidi="ar"/>
              </w:rPr>
              <w:t>CA_n257H</w:t>
            </w:r>
          </w:p>
        </w:tc>
        <w:tc>
          <w:tcPr>
            <w:tcW w:w="2294" w:type="dxa"/>
            <w:tcBorders>
              <w:top w:val="nil"/>
              <w:left w:val="single" w:sz="4" w:space="0" w:color="auto"/>
              <w:bottom w:val="single" w:sz="4" w:space="0" w:color="auto"/>
              <w:right w:val="single" w:sz="4" w:space="0" w:color="auto"/>
            </w:tcBorders>
          </w:tcPr>
          <w:p w14:paraId="2DEE5014" w14:textId="77777777" w:rsidR="00277CE0" w:rsidRDefault="00277CE0" w:rsidP="00B77298">
            <w:pPr>
              <w:pStyle w:val="TAC"/>
              <w:overflowPunct w:val="0"/>
              <w:autoSpaceDE w:val="0"/>
              <w:autoSpaceDN w:val="0"/>
              <w:adjustRightInd w:val="0"/>
              <w:rPr>
                <w:szCs w:val="18"/>
                <w:lang w:eastAsia="zh-CN"/>
              </w:rPr>
            </w:pPr>
          </w:p>
        </w:tc>
      </w:tr>
      <w:tr w:rsidR="00277CE0" w14:paraId="24F90141"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B43E1D5"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28</w:t>
            </w:r>
            <w:r>
              <w:rPr>
                <w:szCs w:val="18"/>
              </w:rPr>
              <w:t>A-n</w:t>
            </w:r>
            <w:r>
              <w:rPr>
                <w:szCs w:val="18"/>
                <w:lang w:eastAsia="zh-CN"/>
              </w:rPr>
              <w:t>257I</w:t>
            </w:r>
          </w:p>
        </w:tc>
        <w:tc>
          <w:tcPr>
            <w:tcW w:w="2461" w:type="dxa"/>
            <w:tcBorders>
              <w:top w:val="single" w:sz="4" w:space="0" w:color="auto"/>
              <w:left w:val="single" w:sz="4" w:space="0" w:color="auto"/>
              <w:bottom w:val="nil"/>
              <w:right w:val="single" w:sz="4" w:space="0" w:color="auto"/>
            </w:tcBorders>
          </w:tcPr>
          <w:p w14:paraId="763B9386" w14:textId="77777777" w:rsidR="00277CE0" w:rsidRDefault="00277CE0" w:rsidP="00B77298">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A_n257G/H/I</w:t>
            </w:r>
          </w:p>
          <w:p w14:paraId="6697724A"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28</w:t>
            </w:r>
            <w:r>
              <w:rPr>
                <w:szCs w:val="18"/>
              </w:rPr>
              <w:t>A-n</w:t>
            </w:r>
            <w:r>
              <w:rPr>
                <w:szCs w:val="18"/>
                <w:lang w:eastAsia="zh-CN"/>
              </w:rPr>
              <w:t>257</w:t>
            </w:r>
            <w:r>
              <w:rPr>
                <w:szCs w:val="18"/>
              </w:rPr>
              <w:t>A/G/H/I</w:t>
            </w:r>
          </w:p>
        </w:tc>
        <w:tc>
          <w:tcPr>
            <w:tcW w:w="1211" w:type="dxa"/>
            <w:tcBorders>
              <w:top w:val="single" w:sz="4" w:space="0" w:color="auto"/>
              <w:left w:val="single" w:sz="4" w:space="0" w:color="auto"/>
              <w:bottom w:val="single" w:sz="4" w:space="0" w:color="auto"/>
              <w:right w:val="single" w:sz="4" w:space="0" w:color="auto"/>
            </w:tcBorders>
          </w:tcPr>
          <w:p w14:paraId="5B086F67" w14:textId="77777777" w:rsidR="00277CE0" w:rsidRDefault="00277CE0" w:rsidP="00B77298">
            <w:pPr>
              <w:pStyle w:val="TAC"/>
              <w:overflowPunct w:val="0"/>
              <w:autoSpaceDE w:val="0"/>
              <w:autoSpaceDN w:val="0"/>
              <w:adjustRightInd w:val="0"/>
              <w:rPr>
                <w:szCs w:val="18"/>
                <w:lang w:eastAsia="zh-CN"/>
              </w:rPr>
            </w:pPr>
            <w:r>
              <w:rPr>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6DA6992F" w14:textId="77777777" w:rsidR="00277CE0" w:rsidRDefault="00277CE0" w:rsidP="00B77298">
            <w:pPr>
              <w:pStyle w:val="TAC"/>
              <w:rPr>
                <w:lang w:eastAsia="zh-CN"/>
              </w:rPr>
            </w:pPr>
            <w:r>
              <w:rPr>
                <w:lang w:val="en-US" w:eastAsia="zh-CN" w:bidi="ar"/>
              </w:rPr>
              <w:t>5, 10, 15, 20</w:t>
            </w:r>
          </w:p>
        </w:tc>
        <w:tc>
          <w:tcPr>
            <w:tcW w:w="2294" w:type="dxa"/>
            <w:tcBorders>
              <w:top w:val="single" w:sz="4" w:space="0" w:color="auto"/>
              <w:left w:val="single" w:sz="4" w:space="0" w:color="auto"/>
              <w:bottom w:val="nil"/>
              <w:right w:val="single" w:sz="4" w:space="0" w:color="auto"/>
            </w:tcBorders>
          </w:tcPr>
          <w:p w14:paraId="2B4F86F4"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601CFC94"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7FB1E071"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65FC5A57" w14:textId="77777777" w:rsidR="00277CE0" w:rsidRDefault="00277CE0" w:rsidP="00B77298">
            <w:pPr>
              <w:pStyle w:val="TAC"/>
              <w:overflowPunct w:val="0"/>
              <w:autoSpaceDE w:val="0"/>
              <w:autoSpaceDN w:val="0"/>
              <w:adjustRightInd w:val="0"/>
              <w:rPr>
                <w:szCs w:val="18"/>
                <w:lang w:eastAsia="zh-CN"/>
              </w:rPr>
            </w:pPr>
          </w:p>
        </w:tc>
        <w:tc>
          <w:tcPr>
            <w:tcW w:w="1211" w:type="dxa"/>
            <w:tcBorders>
              <w:top w:val="single" w:sz="4" w:space="0" w:color="auto"/>
              <w:left w:val="single" w:sz="4" w:space="0" w:color="auto"/>
              <w:bottom w:val="single" w:sz="4" w:space="0" w:color="auto"/>
              <w:right w:val="single" w:sz="4" w:space="0" w:color="auto"/>
            </w:tcBorders>
          </w:tcPr>
          <w:p w14:paraId="1D22AF39" w14:textId="77777777" w:rsidR="00277CE0" w:rsidRDefault="00277CE0" w:rsidP="00B77298">
            <w:pPr>
              <w:pStyle w:val="TAC"/>
              <w:overflowPunct w:val="0"/>
              <w:autoSpaceDE w:val="0"/>
              <w:autoSpaceDN w:val="0"/>
              <w:adjustRightInd w:val="0"/>
              <w:rPr>
                <w:szCs w:val="18"/>
                <w:lang w:eastAsia="zh-CN"/>
              </w:rPr>
            </w:pPr>
            <w:r>
              <w:rPr>
                <w:szCs w:val="18"/>
                <w:lang w:eastAsia="zh-CN"/>
              </w:rPr>
              <w:t>n257</w:t>
            </w:r>
          </w:p>
        </w:tc>
        <w:tc>
          <w:tcPr>
            <w:tcW w:w="5669" w:type="dxa"/>
            <w:tcBorders>
              <w:top w:val="single" w:sz="4" w:space="0" w:color="auto"/>
              <w:left w:val="single" w:sz="4" w:space="0" w:color="auto"/>
              <w:bottom w:val="single" w:sz="4" w:space="0" w:color="auto"/>
              <w:right w:val="single" w:sz="4" w:space="0" w:color="auto"/>
            </w:tcBorders>
            <w:vAlign w:val="center"/>
          </w:tcPr>
          <w:p w14:paraId="56A8DB99" w14:textId="77777777" w:rsidR="00277CE0" w:rsidRDefault="00277CE0" w:rsidP="00B77298">
            <w:pPr>
              <w:pStyle w:val="TAC"/>
              <w:rPr>
                <w:lang w:eastAsia="zh-CN"/>
              </w:rPr>
            </w:pPr>
            <w:r>
              <w:rPr>
                <w:lang w:val="en-US" w:eastAsia="zh-CN" w:bidi="ar"/>
              </w:rPr>
              <w:t>CA_n257I</w:t>
            </w:r>
          </w:p>
        </w:tc>
        <w:tc>
          <w:tcPr>
            <w:tcW w:w="2294" w:type="dxa"/>
            <w:tcBorders>
              <w:top w:val="nil"/>
              <w:left w:val="single" w:sz="4" w:space="0" w:color="auto"/>
              <w:bottom w:val="single" w:sz="4" w:space="0" w:color="auto"/>
              <w:right w:val="single" w:sz="4" w:space="0" w:color="auto"/>
            </w:tcBorders>
          </w:tcPr>
          <w:p w14:paraId="26FD57C6" w14:textId="77777777" w:rsidR="00277CE0" w:rsidRDefault="00277CE0" w:rsidP="00B77298">
            <w:pPr>
              <w:pStyle w:val="TAC"/>
              <w:overflowPunct w:val="0"/>
              <w:autoSpaceDE w:val="0"/>
              <w:autoSpaceDN w:val="0"/>
              <w:adjustRightInd w:val="0"/>
              <w:rPr>
                <w:szCs w:val="18"/>
                <w:lang w:eastAsia="zh-CN"/>
              </w:rPr>
            </w:pPr>
          </w:p>
        </w:tc>
      </w:tr>
      <w:tr w:rsidR="00277CE0" w14:paraId="037DC0E3"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531295B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2461" w:type="dxa"/>
            <w:tcBorders>
              <w:top w:val="single" w:sz="4" w:space="0" w:color="auto"/>
              <w:left w:val="single" w:sz="4" w:space="0" w:color="auto"/>
              <w:bottom w:val="nil"/>
              <w:right w:val="single" w:sz="4" w:space="0" w:color="auto"/>
            </w:tcBorders>
          </w:tcPr>
          <w:p w14:paraId="0B05EF5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A</w:t>
            </w:r>
          </w:p>
        </w:tc>
        <w:tc>
          <w:tcPr>
            <w:tcW w:w="1211" w:type="dxa"/>
            <w:tcBorders>
              <w:top w:val="single" w:sz="4" w:space="0" w:color="auto"/>
              <w:left w:val="single" w:sz="4" w:space="0" w:color="auto"/>
              <w:bottom w:val="single" w:sz="4" w:space="0" w:color="auto"/>
              <w:right w:val="single" w:sz="4" w:space="0" w:color="auto"/>
            </w:tcBorders>
          </w:tcPr>
          <w:p w14:paraId="7DBC758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41F4FB4E"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6E59BB92"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55B36473"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0A5D66D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3C3FC7B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75DD57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7606D14"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50, 100, 200, 400</w:t>
            </w:r>
          </w:p>
        </w:tc>
        <w:tc>
          <w:tcPr>
            <w:tcW w:w="2294" w:type="dxa"/>
            <w:tcBorders>
              <w:top w:val="nil"/>
              <w:left w:val="single" w:sz="4" w:space="0" w:color="auto"/>
              <w:bottom w:val="single" w:sz="4" w:space="0" w:color="auto"/>
              <w:right w:val="single" w:sz="4" w:space="0" w:color="auto"/>
            </w:tcBorders>
          </w:tcPr>
          <w:p w14:paraId="59456152"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4DA74F96"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5E216B9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B</w:t>
            </w:r>
          </w:p>
        </w:tc>
        <w:tc>
          <w:tcPr>
            <w:tcW w:w="2461" w:type="dxa"/>
            <w:tcBorders>
              <w:top w:val="single" w:sz="4" w:space="0" w:color="auto"/>
              <w:left w:val="single" w:sz="4" w:space="0" w:color="auto"/>
              <w:bottom w:val="nil"/>
              <w:right w:val="single" w:sz="4" w:space="0" w:color="auto"/>
            </w:tcBorders>
          </w:tcPr>
          <w:p w14:paraId="432860B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11" w:type="dxa"/>
            <w:tcBorders>
              <w:top w:val="single" w:sz="4" w:space="0" w:color="auto"/>
              <w:left w:val="single" w:sz="4" w:space="0" w:color="auto"/>
              <w:bottom w:val="single" w:sz="4" w:space="0" w:color="auto"/>
              <w:right w:val="single" w:sz="4" w:space="0" w:color="auto"/>
            </w:tcBorders>
          </w:tcPr>
          <w:p w14:paraId="7F12E11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1251E0F6"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6A2FFA6E"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67080D48"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6A5107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2575C9C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32CA864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1E8E0100"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CA_n258B</w:t>
            </w:r>
          </w:p>
        </w:tc>
        <w:tc>
          <w:tcPr>
            <w:tcW w:w="2294" w:type="dxa"/>
            <w:tcBorders>
              <w:top w:val="nil"/>
              <w:left w:val="single" w:sz="4" w:space="0" w:color="auto"/>
              <w:bottom w:val="single" w:sz="4" w:space="0" w:color="auto"/>
              <w:right w:val="single" w:sz="4" w:space="0" w:color="auto"/>
            </w:tcBorders>
          </w:tcPr>
          <w:p w14:paraId="48C9211C"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2B656C1B"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AF2626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C</w:t>
            </w:r>
          </w:p>
        </w:tc>
        <w:tc>
          <w:tcPr>
            <w:tcW w:w="2461" w:type="dxa"/>
            <w:tcBorders>
              <w:top w:val="single" w:sz="4" w:space="0" w:color="auto"/>
              <w:left w:val="single" w:sz="4" w:space="0" w:color="auto"/>
              <w:bottom w:val="nil"/>
              <w:right w:val="single" w:sz="4" w:space="0" w:color="auto"/>
            </w:tcBorders>
          </w:tcPr>
          <w:p w14:paraId="7FB56AF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11" w:type="dxa"/>
            <w:tcBorders>
              <w:top w:val="single" w:sz="4" w:space="0" w:color="auto"/>
              <w:left w:val="single" w:sz="4" w:space="0" w:color="auto"/>
              <w:bottom w:val="single" w:sz="4" w:space="0" w:color="auto"/>
              <w:right w:val="single" w:sz="4" w:space="0" w:color="auto"/>
            </w:tcBorders>
          </w:tcPr>
          <w:p w14:paraId="6DD69C3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5D33D341"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283C4665"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1583BD12"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CF1125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775A495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5DBD24A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3C346A4B"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CA_n258C</w:t>
            </w:r>
          </w:p>
        </w:tc>
        <w:tc>
          <w:tcPr>
            <w:tcW w:w="2294" w:type="dxa"/>
            <w:tcBorders>
              <w:top w:val="nil"/>
              <w:left w:val="single" w:sz="4" w:space="0" w:color="auto"/>
              <w:bottom w:val="single" w:sz="4" w:space="0" w:color="auto"/>
              <w:right w:val="single" w:sz="4" w:space="0" w:color="auto"/>
            </w:tcBorders>
          </w:tcPr>
          <w:p w14:paraId="41DEA599"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7DF6A491"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9F910E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D</w:t>
            </w:r>
          </w:p>
        </w:tc>
        <w:tc>
          <w:tcPr>
            <w:tcW w:w="2461" w:type="dxa"/>
            <w:tcBorders>
              <w:top w:val="single" w:sz="4" w:space="0" w:color="auto"/>
              <w:left w:val="single" w:sz="4" w:space="0" w:color="auto"/>
              <w:bottom w:val="nil"/>
              <w:right w:val="single" w:sz="4" w:space="0" w:color="auto"/>
            </w:tcBorders>
          </w:tcPr>
          <w:p w14:paraId="6309BAE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11" w:type="dxa"/>
            <w:tcBorders>
              <w:top w:val="single" w:sz="4" w:space="0" w:color="auto"/>
              <w:left w:val="single" w:sz="4" w:space="0" w:color="auto"/>
              <w:bottom w:val="single" w:sz="4" w:space="0" w:color="auto"/>
              <w:right w:val="single" w:sz="4" w:space="0" w:color="auto"/>
            </w:tcBorders>
          </w:tcPr>
          <w:p w14:paraId="0753A25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2E885B9F"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402F9F14"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422199CC"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7A145AD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79EECAC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58E6A6F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3A0F847"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CA_n258D</w:t>
            </w:r>
          </w:p>
        </w:tc>
        <w:tc>
          <w:tcPr>
            <w:tcW w:w="2294" w:type="dxa"/>
            <w:tcBorders>
              <w:top w:val="nil"/>
              <w:left w:val="single" w:sz="4" w:space="0" w:color="auto"/>
              <w:bottom w:val="single" w:sz="4" w:space="0" w:color="auto"/>
              <w:right w:val="single" w:sz="4" w:space="0" w:color="auto"/>
            </w:tcBorders>
          </w:tcPr>
          <w:p w14:paraId="71617064"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1615FDD2"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1E160F7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E</w:t>
            </w:r>
          </w:p>
        </w:tc>
        <w:tc>
          <w:tcPr>
            <w:tcW w:w="2461" w:type="dxa"/>
            <w:tcBorders>
              <w:top w:val="single" w:sz="4" w:space="0" w:color="auto"/>
              <w:left w:val="single" w:sz="4" w:space="0" w:color="auto"/>
              <w:bottom w:val="nil"/>
              <w:right w:val="single" w:sz="4" w:space="0" w:color="auto"/>
            </w:tcBorders>
          </w:tcPr>
          <w:p w14:paraId="4F5CE2D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11" w:type="dxa"/>
            <w:tcBorders>
              <w:top w:val="single" w:sz="4" w:space="0" w:color="auto"/>
              <w:left w:val="single" w:sz="4" w:space="0" w:color="auto"/>
              <w:bottom w:val="single" w:sz="4" w:space="0" w:color="auto"/>
              <w:right w:val="single" w:sz="4" w:space="0" w:color="auto"/>
            </w:tcBorders>
          </w:tcPr>
          <w:p w14:paraId="3977F17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4976DFAF"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70700FAB"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7589EF18"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4B72DF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626A496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228F8A0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7AF078E"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CA_n258E</w:t>
            </w:r>
          </w:p>
        </w:tc>
        <w:tc>
          <w:tcPr>
            <w:tcW w:w="2294" w:type="dxa"/>
            <w:tcBorders>
              <w:top w:val="nil"/>
              <w:left w:val="single" w:sz="4" w:space="0" w:color="auto"/>
              <w:bottom w:val="single" w:sz="4" w:space="0" w:color="auto"/>
              <w:right w:val="single" w:sz="4" w:space="0" w:color="auto"/>
            </w:tcBorders>
          </w:tcPr>
          <w:p w14:paraId="10C1CAB3"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269C492D"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47A6632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F</w:t>
            </w:r>
          </w:p>
        </w:tc>
        <w:tc>
          <w:tcPr>
            <w:tcW w:w="2461" w:type="dxa"/>
            <w:tcBorders>
              <w:top w:val="single" w:sz="4" w:space="0" w:color="auto"/>
              <w:left w:val="single" w:sz="4" w:space="0" w:color="auto"/>
              <w:bottom w:val="nil"/>
              <w:right w:val="single" w:sz="4" w:space="0" w:color="auto"/>
            </w:tcBorders>
          </w:tcPr>
          <w:p w14:paraId="5536BDB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w:t>
            </w:r>
          </w:p>
        </w:tc>
        <w:tc>
          <w:tcPr>
            <w:tcW w:w="1211" w:type="dxa"/>
            <w:tcBorders>
              <w:top w:val="single" w:sz="4" w:space="0" w:color="auto"/>
              <w:left w:val="single" w:sz="4" w:space="0" w:color="auto"/>
              <w:bottom w:val="single" w:sz="4" w:space="0" w:color="auto"/>
              <w:right w:val="single" w:sz="4" w:space="0" w:color="auto"/>
            </w:tcBorders>
          </w:tcPr>
          <w:p w14:paraId="3017DFB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1EEDE345"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2734909B"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3D0A5839"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54B0060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7FE4541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757A175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67DE7EE1"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CA_n258F</w:t>
            </w:r>
          </w:p>
        </w:tc>
        <w:tc>
          <w:tcPr>
            <w:tcW w:w="2294" w:type="dxa"/>
            <w:tcBorders>
              <w:top w:val="nil"/>
              <w:left w:val="single" w:sz="4" w:space="0" w:color="auto"/>
              <w:bottom w:val="single" w:sz="4" w:space="0" w:color="auto"/>
              <w:right w:val="single" w:sz="4" w:space="0" w:color="auto"/>
            </w:tcBorders>
          </w:tcPr>
          <w:p w14:paraId="5DB67DF0"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6C45E13F"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50E75C1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G</w:t>
            </w:r>
          </w:p>
        </w:tc>
        <w:tc>
          <w:tcPr>
            <w:tcW w:w="2461" w:type="dxa"/>
            <w:tcBorders>
              <w:top w:val="single" w:sz="4" w:space="0" w:color="auto"/>
              <w:left w:val="single" w:sz="4" w:space="0" w:color="auto"/>
              <w:bottom w:val="nil"/>
              <w:right w:val="single" w:sz="4" w:space="0" w:color="auto"/>
            </w:tcBorders>
          </w:tcPr>
          <w:p w14:paraId="56C4F94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w:t>
            </w:r>
          </w:p>
        </w:tc>
        <w:tc>
          <w:tcPr>
            <w:tcW w:w="1211" w:type="dxa"/>
            <w:tcBorders>
              <w:top w:val="single" w:sz="4" w:space="0" w:color="auto"/>
              <w:left w:val="single" w:sz="4" w:space="0" w:color="auto"/>
              <w:bottom w:val="single" w:sz="4" w:space="0" w:color="auto"/>
              <w:right w:val="single" w:sz="4" w:space="0" w:color="auto"/>
            </w:tcBorders>
          </w:tcPr>
          <w:p w14:paraId="5D9D177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6E99891E"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132E24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563C2FD6"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FDF30D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4062553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176D05E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C87B18D"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CA_n258G</w:t>
            </w:r>
          </w:p>
        </w:tc>
        <w:tc>
          <w:tcPr>
            <w:tcW w:w="2294" w:type="dxa"/>
            <w:tcBorders>
              <w:top w:val="nil"/>
              <w:left w:val="single" w:sz="4" w:space="0" w:color="auto"/>
              <w:bottom w:val="single" w:sz="4" w:space="0" w:color="auto"/>
              <w:right w:val="single" w:sz="4" w:space="0" w:color="auto"/>
            </w:tcBorders>
          </w:tcPr>
          <w:p w14:paraId="0CB35122"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4A4AC26A"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5E03FE3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H</w:t>
            </w:r>
          </w:p>
        </w:tc>
        <w:tc>
          <w:tcPr>
            <w:tcW w:w="2461" w:type="dxa"/>
            <w:tcBorders>
              <w:top w:val="single" w:sz="4" w:space="0" w:color="auto"/>
              <w:left w:val="single" w:sz="4" w:space="0" w:color="auto"/>
              <w:bottom w:val="nil"/>
              <w:right w:val="single" w:sz="4" w:space="0" w:color="auto"/>
            </w:tcBorders>
          </w:tcPr>
          <w:p w14:paraId="5A3C0C7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p>
        </w:tc>
        <w:tc>
          <w:tcPr>
            <w:tcW w:w="1211" w:type="dxa"/>
            <w:tcBorders>
              <w:top w:val="single" w:sz="4" w:space="0" w:color="auto"/>
              <w:left w:val="single" w:sz="4" w:space="0" w:color="auto"/>
              <w:bottom w:val="single" w:sz="4" w:space="0" w:color="auto"/>
              <w:right w:val="single" w:sz="4" w:space="0" w:color="auto"/>
            </w:tcBorders>
          </w:tcPr>
          <w:p w14:paraId="4CB65F6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0B770B80"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7100E47F"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6A0013F7"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111341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7C0889E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6E9E850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52626D54"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CA_n258H</w:t>
            </w:r>
          </w:p>
        </w:tc>
        <w:tc>
          <w:tcPr>
            <w:tcW w:w="2294" w:type="dxa"/>
            <w:tcBorders>
              <w:top w:val="nil"/>
              <w:left w:val="single" w:sz="4" w:space="0" w:color="auto"/>
              <w:bottom w:val="single" w:sz="4" w:space="0" w:color="auto"/>
              <w:right w:val="single" w:sz="4" w:space="0" w:color="auto"/>
            </w:tcBorders>
          </w:tcPr>
          <w:p w14:paraId="25091F3C"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0BF80429"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200ADC6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I</w:t>
            </w:r>
          </w:p>
        </w:tc>
        <w:tc>
          <w:tcPr>
            <w:tcW w:w="2461" w:type="dxa"/>
            <w:tcBorders>
              <w:top w:val="single" w:sz="4" w:space="0" w:color="auto"/>
              <w:left w:val="single" w:sz="4" w:space="0" w:color="auto"/>
              <w:bottom w:val="nil"/>
              <w:right w:val="single" w:sz="4" w:space="0" w:color="auto"/>
            </w:tcBorders>
          </w:tcPr>
          <w:p w14:paraId="5BB5FD9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ascii="Arial" w:hAnsi="Arial" w:cs="Arial" w:hint="eastAsia"/>
                <w:sz w:val="18"/>
                <w:szCs w:val="18"/>
                <w:lang w:eastAsia="zh-CN"/>
              </w:rPr>
              <w:t>/</w:t>
            </w:r>
            <w:r>
              <w:rPr>
                <w:rFonts w:ascii="Arial" w:hAnsi="Arial" w:cs="Arial"/>
                <w:sz w:val="18"/>
                <w:szCs w:val="18"/>
                <w:lang w:eastAsia="zh-CN"/>
              </w:rPr>
              <w:t>I</w:t>
            </w:r>
          </w:p>
        </w:tc>
        <w:tc>
          <w:tcPr>
            <w:tcW w:w="1211" w:type="dxa"/>
            <w:tcBorders>
              <w:top w:val="single" w:sz="4" w:space="0" w:color="auto"/>
              <w:left w:val="single" w:sz="4" w:space="0" w:color="auto"/>
              <w:bottom w:val="single" w:sz="4" w:space="0" w:color="auto"/>
              <w:right w:val="single" w:sz="4" w:space="0" w:color="auto"/>
            </w:tcBorders>
          </w:tcPr>
          <w:p w14:paraId="6FCE36B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5516C2EE"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65410F62"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0C34DCD5"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4C45F6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3C8CC95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0014B6B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35B184F6"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CA_n258I</w:t>
            </w:r>
          </w:p>
        </w:tc>
        <w:tc>
          <w:tcPr>
            <w:tcW w:w="2294" w:type="dxa"/>
            <w:tcBorders>
              <w:top w:val="nil"/>
              <w:left w:val="single" w:sz="4" w:space="0" w:color="auto"/>
              <w:bottom w:val="single" w:sz="4" w:space="0" w:color="auto"/>
              <w:right w:val="single" w:sz="4" w:space="0" w:color="auto"/>
            </w:tcBorders>
          </w:tcPr>
          <w:p w14:paraId="764690FB"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66304A97"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3087D5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J</w:t>
            </w:r>
          </w:p>
        </w:tc>
        <w:tc>
          <w:tcPr>
            <w:tcW w:w="2461" w:type="dxa"/>
            <w:tcBorders>
              <w:top w:val="single" w:sz="4" w:space="0" w:color="auto"/>
              <w:left w:val="single" w:sz="4" w:space="0" w:color="auto"/>
              <w:bottom w:val="nil"/>
              <w:right w:val="single" w:sz="4" w:space="0" w:color="auto"/>
            </w:tcBorders>
          </w:tcPr>
          <w:p w14:paraId="57BE5C8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ascii="Arial" w:hAnsi="Arial" w:cs="Arial" w:hint="eastAsia"/>
                <w:sz w:val="18"/>
                <w:szCs w:val="18"/>
                <w:lang w:eastAsia="zh-CN"/>
              </w:rPr>
              <w:t>/</w:t>
            </w:r>
            <w:r>
              <w:rPr>
                <w:rFonts w:ascii="Arial" w:hAnsi="Arial" w:cs="Arial"/>
                <w:sz w:val="18"/>
                <w:szCs w:val="18"/>
                <w:lang w:eastAsia="zh-CN"/>
              </w:rPr>
              <w:t>I</w:t>
            </w:r>
          </w:p>
        </w:tc>
        <w:tc>
          <w:tcPr>
            <w:tcW w:w="1211" w:type="dxa"/>
            <w:tcBorders>
              <w:top w:val="single" w:sz="4" w:space="0" w:color="auto"/>
              <w:left w:val="single" w:sz="4" w:space="0" w:color="auto"/>
              <w:bottom w:val="single" w:sz="4" w:space="0" w:color="auto"/>
              <w:right w:val="single" w:sz="4" w:space="0" w:color="auto"/>
            </w:tcBorders>
          </w:tcPr>
          <w:p w14:paraId="3CEFCD8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56ABA561"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11F45A13"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6BD348E4"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5AA6BD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55F7903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15644C8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3D96409"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CA_n258J</w:t>
            </w:r>
          </w:p>
        </w:tc>
        <w:tc>
          <w:tcPr>
            <w:tcW w:w="2294" w:type="dxa"/>
            <w:tcBorders>
              <w:top w:val="nil"/>
              <w:left w:val="single" w:sz="4" w:space="0" w:color="auto"/>
              <w:bottom w:val="single" w:sz="4" w:space="0" w:color="auto"/>
              <w:right w:val="single" w:sz="4" w:space="0" w:color="auto"/>
            </w:tcBorders>
          </w:tcPr>
          <w:p w14:paraId="05DF8A8F"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5D69D088"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23A054D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K</w:t>
            </w:r>
          </w:p>
        </w:tc>
        <w:tc>
          <w:tcPr>
            <w:tcW w:w="2461" w:type="dxa"/>
            <w:tcBorders>
              <w:top w:val="single" w:sz="4" w:space="0" w:color="auto"/>
              <w:left w:val="single" w:sz="4" w:space="0" w:color="auto"/>
              <w:bottom w:val="nil"/>
              <w:right w:val="single" w:sz="4" w:space="0" w:color="auto"/>
            </w:tcBorders>
          </w:tcPr>
          <w:p w14:paraId="58E3288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ascii="Arial" w:hAnsi="Arial" w:cs="Arial" w:hint="eastAsia"/>
                <w:sz w:val="18"/>
                <w:szCs w:val="18"/>
                <w:lang w:eastAsia="zh-CN"/>
              </w:rPr>
              <w:t>/</w:t>
            </w:r>
            <w:r>
              <w:rPr>
                <w:rFonts w:ascii="Arial" w:hAnsi="Arial" w:cs="Arial"/>
                <w:sz w:val="18"/>
                <w:szCs w:val="18"/>
                <w:lang w:eastAsia="zh-CN"/>
              </w:rPr>
              <w:t>I</w:t>
            </w:r>
          </w:p>
        </w:tc>
        <w:tc>
          <w:tcPr>
            <w:tcW w:w="1211" w:type="dxa"/>
            <w:tcBorders>
              <w:top w:val="single" w:sz="4" w:space="0" w:color="auto"/>
              <w:left w:val="single" w:sz="4" w:space="0" w:color="auto"/>
              <w:bottom w:val="single" w:sz="4" w:space="0" w:color="auto"/>
              <w:right w:val="single" w:sz="4" w:space="0" w:color="auto"/>
            </w:tcBorders>
          </w:tcPr>
          <w:p w14:paraId="1D97736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56330983"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7F00D149"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168F2709"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F71EAB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10464B3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73C15E6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5C5000FE"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CA_n258K</w:t>
            </w:r>
          </w:p>
        </w:tc>
        <w:tc>
          <w:tcPr>
            <w:tcW w:w="2294" w:type="dxa"/>
            <w:tcBorders>
              <w:top w:val="nil"/>
              <w:left w:val="single" w:sz="4" w:space="0" w:color="auto"/>
              <w:bottom w:val="single" w:sz="4" w:space="0" w:color="auto"/>
              <w:right w:val="single" w:sz="4" w:space="0" w:color="auto"/>
            </w:tcBorders>
          </w:tcPr>
          <w:p w14:paraId="0442ED1D"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479F59B5"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0CD9524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L</w:t>
            </w:r>
          </w:p>
        </w:tc>
        <w:tc>
          <w:tcPr>
            <w:tcW w:w="2461" w:type="dxa"/>
            <w:tcBorders>
              <w:top w:val="single" w:sz="4" w:space="0" w:color="auto"/>
              <w:left w:val="single" w:sz="4" w:space="0" w:color="auto"/>
              <w:bottom w:val="nil"/>
              <w:right w:val="single" w:sz="4" w:space="0" w:color="auto"/>
            </w:tcBorders>
          </w:tcPr>
          <w:p w14:paraId="0835FE4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ascii="Arial" w:hAnsi="Arial" w:cs="Arial" w:hint="eastAsia"/>
                <w:sz w:val="18"/>
                <w:szCs w:val="18"/>
                <w:lang w:eastAsia="zh-CN"/>
              </w:rPr>
              <w:t>/</w:t>
            </w:r>
            <w:r>
              <w:rPr>
                <w:rFonts w:ascii="Arial" w:hAnsi="Arial" w:cs="Arial"/>
                <w:sz w:val="18"/>
                <w:szCs w:val="18"/>
                <w:lang w:eastAsia="zh-CN"/>
              </w:rPr>
              <w:t>I</w:t>
            </w:r>
          </w:p>
        </w:tc>
        <w:tc>
          <w:tcPr>
            <w:tcW w:w="1211" w:type="dxa"/>
            <w:tcBorders>
              <w:top w:val="single" w:sz="4" w:space="0" w:color="auto"/>
              <w:left w:val="single" w:sz="4" w:space="0" w:color="auto"/>
              <w:bottom w:val="single" w:sz="4" w:space="0" w:color="auto"/>
              <w:right w:val="single" w:sz="4" w:space="0" w:color="auto"/>
            </w:tcBorders>
          </w:tcPr>
          <w:p w14:paraId="1A68C22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3FEC721C"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6CE27B41"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2DB81145"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741609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3222CFD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7C8CBFF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3EADB53C"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CA_n258L</w:t>
            </w:r>
          </w:p>
        </w:tc>
        <w:tc>
          <w:tcPr>
            <w:tcW w:w="2294" w:type="dxa"/>
            <w:tcBorders>
              <w:top w:val="nil"/>
              <w:left w:val="single" w:sz="4" w:space="0" w:color="auto"/>
              <w:bottom w:val="single" w:sz="4" w:space="0" w:color="auto"/>
              <w:right w:val="single" w:sz="4" w:space="0" w:color="auto"/>
            </w:tcBorders>
          </w:tcPr>
          <w:p w14:paraId="290E89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553F3376"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097B5A2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w:t>
            </w:r>
            <w:r>
              <w:rPr>
                <w:rFonts w:ascii="Arial" w:hAnsi="Arial"/>
                <w:sz w:val="18"/>
                <w:szCs w:val="18"/>
                <w:lang w:eastAsia="zh-CN"/>
              </w:rPr>
              <w:t>258</w:t>
            </w:r>
            <w:r>
              <w:rPr>
                <w:rFonts w:ascii="Arial" w:hAnsi="Arial"/>
                <w:sz w:val="18"/>
                <w:szCs w:val="18"/>
              </w:rPr>
              <w:t>M</w:t>
            </w:r>
          </w:p>
        </w:tc>
        <w:tc>
          <w:tcPr>
            <w:tcW w:w="2461" w:type="dxa"/>
            <w:tcBorders>
              <w:top w:val="single" w:sz="4" w:space="0" w:color="auto"/>
              <w:left w:val="single" w:sz="4" w:space="0" w:color="auto"/>
              <w:bottom w:val="nil"/>
              <w:right w:val="single" w:sz="4" w:space="0" w:color="auto"/>
            </w:tcBorders>
          </w:tcPr>
          <w:p w14:paraId="5C3EA56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CA_n28A-n258A/G/H</w:t>
            </w:r>
            <w:r>
              <w:rPr>
                <w:rFonts w:ascii="Arial" w:hAnsi="Arial" w:cs="Arial" w:hint="eastAsia"/>
                <w:sz w:val="18"/>
                <w:szCs w:val="18"/>
                <w:lang w:eastAsia="zh-CN"/>
              </w:rPr>
              <w:t>/</w:t>
            </w:r>
            <w:r>
              <w:rPr>
                <w:rFonts w:ascii="Arial" w:hAnsi="Arial" w:cs="Arial"/>
                <w:sz w:val="18"/>
                <w:szCs w:val="18"/>
                <w:lang w:eastAsia="zh-CN"/>
              </w:rPr>
              <w:t>I</w:t>
            </w:r>
          </w:p>
        </w:tc>
        <w:tc>
          <w:tcPr>
            <w:tcW w:w="1211" w:type="dxa"/>
            <w:tcBorders>
              <w:top w:val="single" w:sz="4" w:space="0" w:color="auto"/>
              <w:left w:val="single" w:sz="4" w:space="0" w:color="auto"/>
              <w:bottom w:val="single" w:sz="4" w:space="0" w:color="auto"/>
              <w:right w:val="single" w:sz="4" w:space="0" w:color="auto"/>
            </w:tcBorders>
          </w:tcPr>
          <w:p w14:paraId="6A5CE17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vAlign w:val="center"/>
          </w:tcPr>
          <w:p w14:paraId="0843A6FF"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w:t>
            </w:r>
          </w:p>
        </w:tc>
        <w:tc>
          <w:tcPr>
            <w:tcW w:w="2294" w:type="dxa"/>
            <w:tcBorders>
              <w:top w:val="single" w:sz="4" w:space="0" w:color="auto"/>
              <w:left w:val="single" w:sz="4" w:space="0" w:color="auto"/>
              <w:bottom w:val="nil"/>
              <w:right w:val="single" w:sz="4" w:space="0" w:color="auto"/>
            </w:tcBorders>
          </w:tcPr>
          <w:p w14:paraId="266A40A8"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6F111C2A"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74A62C2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25F9B34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775FB1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D2CBEEE"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CA_n258M</w:t>
            </w:r>
          </w:p>
        </w:tc>
        <w:tc>
          <w:tcPr>
            <w:tcW w:w="2294" w:type="dxa"/>
            <w:tcBorders>
              <w:top w:val="nil"/>
              <w:left w:val="single" w:sz="4" w:space="0" w:color="auto"/>
              <w:bottom w:val="single" w:sz="4" w:space="0" w:color="auto"/>
              <w:right w:val="single" w:sz="4" w:space="0" w:color="auto"/>
            </w:tcBorders>
          </w:tcPr>
          <w:p w14:paraId="28A5789E"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182C0672"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E725E2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CA_n28A-n258R2</w:t>
            </w:r>
          </w:p>
        </w:tc>
        <w:tc>
          <w:tcPr>
            <w:tcW w:w="2461" w:type="dxa"/>
            <w:tcBorders>
              <w:top w:val="single" w:sz="4" w:space="0" w:color="auto"/>
              <w:left w:val="single" w:sz="4" w:space="0" w:color="auto"/>
              <w:bottom w:val="nil"/>
              <w:right w:val="single" w:sz="4" w:space="0" w:color="auto"/>
            </w:tcBorders>
          </w:tcPr>
          <w:p w14:paraId="0492275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w:t>
            </w:r>
          </w:p>
        </w:tc>
        <w:tc>
          <w:tcPr>
            <w:tcW w:w="1211" w:type="dxa"/>
            <w:tcBorders>
              <w:top w:val="single" w:sz="4" w:space="0" w:color="auto"/>
              <w:left w:val="single" w:sz="4" w:space="0" w:color="auto"/>
              <w:bottom w:val="single" w:sz="4" w:space="0" w:color="auto"/>
              <w:right w:val="single" w:sz="4" w:space="0" w:color="auto"/>
            </w:tcBorders>
          </w:tcPr>
          <w:p w14:paraId="75FB87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4D87262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54CEAF68"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60038177"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BFFF8D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55FA172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76567B0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6EBB535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2294" w:type="dxa"/>
            <w:tcBorders>
              <w:top w:val="nil"/>
              <w:left w:val="single" w:sz="4" w:space="0" w:color="auto"/>
              <w:bottom w:val="single" w:sz="4" w:space="0" w:color="auto"/>
              <w:right w:val="single" w:sz="4" w:space="0" w:color="auto"/>
            </w:tcBorders>
          </w:tcPr>
          <w:p w14:paraId="23787A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05B053D4"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018A9C2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CA_n28A-n258R3</w:t>
            </w:r>
          </w:p>
        </w:tc>
        <w:tc>
          <w:tcPr>
            <w:tcW w:w="2461" w:type="dxa"/>
            <w:tcBorders>
              <w:top w:val="single" w:sz="4" w:space="0" w:color="auto"/>
              <w:left w:val="single" w:sz="4" w:space="0" w:color="auto"/>
              <w:bottom w:val="nil"/>
              <w:right w:val="single" w:sz="4" w:space="0" w:color="auto"/>
            </w:tcBorders>
          </w:tcPr>
          <w:p w14:paraId="3D96646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w:t>
            </w:r>
          </w:p>
        </w:tc>
        <w:tc>
          <w:tcPr>
            <w:tcW w:w="1211" w:type="dxa"/>
            <w:tcBorders>
              <w:top w:val="single" w:sz="4" w:space="0" w:color="auto"/>
              <w:left w:val="single" w:sz="4" w:space="0" w:color="auto"/>
              <w:bottom w:val="single" w:sz="4" w:space="0" w:color="auto"/>
              <w:right w:val="single" w:sz="4" w:space="0" w:color="auto"/>
            </w:tcBorders>
          </w:tcPr>
          <w:p w14:paraId="4D96BF8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2B3D6F0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6ED893F0"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07103020"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588CA66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26D7EA8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444DDAB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79CD9BB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2294" w:type="dxa"/>
            <w:tcBorders>
              <w:top w:val="nil"/>
              <w:left w:val="single" w:sz="4" w:space="0" w:color="auto"/>
              <w:bottom w:val="single" w:sz="4" w:space="0" w:color="auto"/>
              <w:right w:val="single" w:sz="4" w:space="0" w:color="auto"/>
            </w:tcBorders>
          </w:tcPr>
          <w:p w14:paraId="5FDB9C83"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65FD53E7"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1312E9A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CA_n28A-n258R4</w:t>
            </w:r>
          </w:p>
        </w:tc>
        <w:tc>
          <w:tcPr>
            <w:tcW w:w="2461" w:type="dxa"/>
            <w:tcBorders>
              <w:top w:val="single" w:sz="4" w:space="0" w:color="auto"/>
              <w:left w:val="single" w:sz="4" w:space="0" w:color="auto"/>
              <w:bottom w:val="nil"/>
              <w:right w:val="single" w:sz="4" w:space="0" w:color="auto"/>
            </w:tcBorders>
          </w:tcPr>
          <w:p w14:paraId="5799B38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3E8A484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5A03584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4D5F8EFD"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1AEA3FF3"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288B68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11CE812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3A3D8C8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664535A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2294" w:type="dxa"/>
            <w:tcBorders>
              <w:top w:val="nil"/>
              <w:left w:val="single" w:sz="4" w:space="0" w:color="auto"/>
              <w:bottom w:val="single" w:sz="4" w:space="0" w:color="auto"/>
              <w:right w:val="single" w:sz="4" w:space="0" w:color="auto"/>
            </w:tcBorders>
          </w:tcPr>
          <w:p w14:paraId="0828A90E"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6456FCF6"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27A41A2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CA_n28A-n258R5</w:t>
            </w:r>
          </w:p>
        </w:tc>
        <w:tc>
          <w:tcPr>
            <w:tcW w:w="2461" w:type="dxa"/>
            <w:tcBorders>
              <w:top w:val="single" w:sz="4" w:space="0" w:color="auto"/>
              <w:left w:val="single" w:sz="4" w:space="0" w:color="auto"/>
              <w:bottom w:val="nil"/>
              <w:right w:val="single" w:sz="4" w:space="0" w:color="auto"/>
            </w:tcBorders>
          </w:tcPr>
          <w:p w14:paraId="5D8C31F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6664DA5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46193C1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5123C5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0F16F115"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78335F7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65E1C92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21EF635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77C2EFF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2294" w:type="dxa"/>
            <w:tcBorders>
              <w:top w:val="nil"/>
              <w:left w:val="single" w:sz="4" w:space="0" w:color="auto"/>
              <w:bottom w:val="single" w:sz="4" w:space="0" w:color="auto"/>
              <w:right w:val="single" w:sz="4" w:space="0" w:color="auto"/>
            </w:tcBorders>
          </w:tcPr>
          <w:p w14:paraId="0C7C13F9"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3614C632"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E2B59E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CA_n28A-n258R6</w:t>
            </w:r>
          </w:p>
        </w:tc>
        <w:tc>
          <w:tcPr>
            <w:tcW w:w="2461" w:type="dxa"/>
            <w:tcBorders>
              <w:top w:val="single" w:sz="4" w:space="0" w:color="auto"/>
              <w:left w:val="single" w:sz="4" w:space="0" w:color="auto"/>
              <w:bottom w:val="nil"/>
              <w:right w:val="single" w:sz="4" w:space="0" w:color="auto"/>
            </w:tcBorders>
          </w:tcPr>
          <w:p w14:paraId="6024608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6E993AF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077820F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2694D0A3"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05E6EFC1"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560442D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7C85AB7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2F0FE14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0F41392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2294" w:type="dxa"/>
            <w:tcBorders>
              <w:top w:val="nil"/>
              <w:left w:val="single" w:sz="4" w:space="0" w:color="auto"/>
              <w:bottom w:val="single" w:sz="4" w:space="0" w:color="auto"/>
              <w:right w:val="single" w:sz="4" w:space="0" w:color="auto"/>
            </w:tcBorders>
          </w:tcPr>
          <w:p w14:paraId="543B66E3"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69A002F7"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0788781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CA_n28A-n258R7</w:t>
            </w:r>
          </w:p>
        </w:tc>
        <w:tc>
          <w:tcPr>
            <w:tcW w:w="2461" w:type="dxa"/>
            <w:tcBorders>
              <w:top w:val="single" w:sz="4" w:space="0" w:color="auto"/>
              <w:left w:val="single" w:sz="4" w:space="0" w:color="auto"/>
              <w:bottom w:val="nil"/>
              <w:right w:val="single" w:sz="4" w:space="0" w:color="auto"/>
            </w:tcBorders>
          </w:tcPr>
          <w:p w14:paraId="1972B31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604D327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0C954F5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571206E9"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01B79857"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A9EB44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75767C2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5D86C4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16323F1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2294" w:type="dxa"/>
            <w:tcBorders>
              <w:top w:val="nil"/>
              <w:left w:val="single" w:sz="4" w:space="0" w:color="auto"/>
              <w:bottom w:val="single" w:sz="4" w:space="0" w:color="auto"/>
              <w:right w:val="single" w:sz="4" w:space="0" w:color="auto"/>
            </w:tcBorders>
          </w:tcPr>
          <w:p w14:paraId="20AC0139"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47B20837"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B5BF0A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CA_n28A-n258R8</w:t>
            </w:r>
          </w:p>
        </w:tc>
        <w:tc>
          <w:tcPr>
            <w:tcW w:w="2461" w:type="dxa"/>
            <w:tcBorders>
              <w:top w:val="single" w:sz="4" w:space="0" w:color="auto"/>
              <w:left w:val="single" w:sz="4" w:space="0" w:color="auto"/>
              <w:bottom w:val="nil"/>
              <w:right w:val="single" w:sz="4" w:space="0" w:color="auto"/>
            </w:tcBorders>
          </w:tcPr>
          <w:p w14:paraId="112C5FF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6E692A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539C695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32823182"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47C4369E"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13F2047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46A224F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557017F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4854B74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2294" w:type="dxa"/>
            <w:tcBorders>
              <w:top w:val="nil"/>
              <w:left w:val="single" w:sz="4" w:space="0" w:color="auto"/>
              <w:bottom w:val="single" w:sz="4" w:space="0" w:color="auto"/>
              <w:right w:val="single" w:sz="4" w:space="0" w:color="auto"/>
            </w:tcBorders>
          </w:tcPr>
          <w:p w14:paraId="7507D005"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41217460"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4D702D5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CA_n28A-n258R9</w:t>
            </w:r>
          </w:p>
        </w:tc>
        <w:tc>
          <w:tcPr>
            <w:tcW w:w="2461" w:type="dxa"/>
            <w:tcBorders>
              <w:top w:val="single" w:sz="4" w:space="0" w:color="auto"/>
              <w:left w:val="single" w:sz="4" w:space="0" w:color="auto"/>
              <w:bottom w:val="nil"/>
              <w:right w:val="single" w:sz="4" w:space="0" w:color="auto"/>
            </w:tcBorders>
          </w:tcPr>
          <w:p w14:paraId="6387D8D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6D977EF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67EE73B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41D91C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61033A6E"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B7A4BE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5DBE021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5D6399F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5115FEC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2294" w:type="dxa"/>
            <w:tcBorders>
              <w:top w:val="nil"/>
              <w:left w:val="single" w:sz="4" w:space="0" w:color="auto"/>
              <w:bottom w:val="single" w:sz="4" w:space="0" w:color="auto"/>
              <w:right w:val="single" w:sz="4" w:space="0" w:color="auto"/>
            </w:tcBorders>
          </w:tcPr>
          <w:p w14:paraId="53DD0485"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57EF2499"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53E57F2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CA_n28A-n258R10</w:t>
            </w:r>
          </w:p>
        </w:tc>
        <w:tc>
          <w:tcPr>
            <w:tcW w:w="2461" w:type="dxa"/>
            <w:tcBorders>
              <w:top w:val="single" w:sz="4" w:space="0" w:color="auto"/>
              <w:left w:val="single" w:sz="4" w:space="0" w:color="auto"/>
              <w:bottom w:val="nil"/>
              <w:right w:val="single" w:sz="4" w:space="0" w:color="auto"/>
            </w:tcBorders>
          </w:tcPr>
          <w:p w14:paraId="264CCCC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CA_n28A-n258A/R2/R3/R4</w:t>
            </w:r>
          </w:p>
        </w:tc>
        <w:tc>
          <w:tcPr>
            <w:tcW w:w="1211" w:type="dxa"/>
            <w:tcBorders>
              <w:top w:val="single" w:sz="4" w:space="0" w:color="auto"/>
              <w:left w:val="single" w:sz="4" w:space="0" w:color="auto"/>
              <w:bottom w:val="single" w:sz="4" w:space="0" w:color="auto"/>
              <w:right w:val="single" w:sz="4" w:space="0" w:color="auto"/>
            </w:tcBorders>
          </w:tcPr>
          <w:p w14:paraId="6B5973B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n28</w:t>
            </w:r>
          </w:p>
        </w:tc>
        <w:tc>
          <w:tcPr>
            <w:tcW w:w="5669" w:type="dxa"/>
            <w:tcBorders>
              <w:top w:val="single" w:sz="4" w:space="0" w:color="auto"/>
              <w:left w:val="single" w:sz="4" w:space="0" w:color="auto"/>
              <w:bottom w:val="single" w:sz="4" w:space="0" w:color="auto"/>
              <w:right w:val="single" w:sz="4" w:space="0" w:color="auto"/>
            </w:tcBorders>
          </w:tcPr>
          <w:p w14:paraId="61B929D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5, 10, 15, 20, 25, 30</w:t>
            </w:r>
          </w:p>
        </w:tc>
        <w:tc>
          <w:tcPr>
            <w:tcW w:w="2294" w:type="dxa"/>
            <w:tcBorders>
              <w:top w:val="single" w:sz="4" w:space="0" w:color="auto"/>
              <w:left w:val="single" w:sz="4" w:space="0" w:color="auto"/>
              <w:bottom w:val="nil"/>
              <w:right w:val="single" w:sz="4" w:space="0" w:color="auto"/>
            </w:tcBorders>
          </w:tcPr>
          <w:p w14:paraId="178803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586D55F8"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0C5BEB7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61" w:type="dxa"/>
            <w:tcBorders>
              <w:top w:val="nil"/>
              <w:left w:val="single" w:sz="4" w:space="0" w:color="auto"/>
              <w:bottom w:val="single" w:sz="4" w:space="0" w:color="auto"/>
              <w:right w:val="single" w:sz="4" w:space="0" w:color="auto"/>
            </w:tcBorders>
          </w:tcPr>
          <w:p w14:paraId="3D64B43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11" w:type="dxa"/>
            <w:tcBorders>
              <w:top w:val="single" w:sz="4" w:space="0" w:color="auto"/>
              <w:left w:val="single" w:sz="4" w:space="0" w:color="auto"/>
              <w:bottom w:val="single" w:sz="4" w:space="0" w:color="auto"/>
              <w:right w:val="single" w:sz="4" w:space="0" w:color="auto"/>
            </w:tcBorders>
          </w:tcPr>
          <w:p w14:paraId="5B63154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69" w:type="dxa"/>
            <w:tcBorders>
              <w:top w:val="single" w:sz="4" w:space="0" w:color="auto"/>
              <w:left w:val="single" w:sz="4" w:space="0" w:color="auto"/>
              <w:bottom w:val="single" w:sz="4" w:space="0" w:color="auto"/>
              <w:right w:val="single" w:sz="4" w:space="0" w:color="auto"/>
            </w:tcBorders>
          </w:tcPr>
          <w:p w14:paraId="0333F01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2294" w:type="dxa"/>
            <w:tcBorders>
              <w:top w:val="nil"/>
              <w:left w:val="single" w:sz="4" w:space="0" w:color="auto"/>
              <w:bottom w:val="single" w:sz="4" w:space="0" w:color="auto"/>
              <w:right w:val="single" w:sz="4" w:space="0" w:color="auto"/>
            </w:tcBorders>
          </w:tcPr>
          <w:p w14:paraId="7A8EEED5"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1252F1" w14:paraId="0CF0EFC9"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1"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372" w:author="Jonah Eisen" w:date="2023-11-15T11:38:00Z">
            <w:trPr>
              <w:jc w:val="center"/>
            </w:trPr>
          </w:trPrChange>
        </w:trPr>
        <w:tc>
          <w:tcPr>
            <w:tcW w:w="2535" w:type="dxa"/>
            <w:tcBorders>
              <w:bottom w:val="nil"/>
            </w:tcBorders>
            <w:cellIns w:id="2373" w:author="" w:date="2023-10-03T15:08:00Z"/>
            <w:tcPrChange w:id="2374" w:author="Jonah Eisen" w:date="2023-11-15T11:38:00Z">
              <w:tcPr>
                <w:tcW w:w="2535" w:type="dxa"/>
                <w:tcBorders>
                  <w:bottom w:val="nil"/>
                </w:tcBorders>
                <w:cellIns w:id="2375" w:author="" w:date="2023-10-03T15:08:00Z"/>
              </w:tcPr>
            </w:tcPrChange>
          </w:tcPr>
          <w:p w14:paraId="25187E90" w14:textId="77777777" w:rsidR="001252F1" w:rsidRDefault="007436E0" w:rsidP="00BC7366">
            <w:pPr>
              <w:spacing w:after="0"/>
              <w:jc w:val="center"/>
              <w:pPrChange w:id="2376" w:author="Jonah Eisen" w:date="2023-11-15T11:57:00Z">
                <w:pPr>
                  <w:jc w:val="center"/>
                </w:pPr>
              </w:pPrChange>
            </w:pPr>
            <w:ins w:id="2377" w:author="" w:date="2023-10-03T15:08:00Z">
              <w:r>
                <w:rPr>
                  <w:rFonts w:ascii="Arial" w:eastAsia="Arial" w:hAnsi="Arial" w:cs="Arial"/>
                  <w:sz w:val="18"/>
                </w:rPr>
                <w:t>CA_n30A-n257A</w:t>
              </w:r>
            </w:ins>
          </w:p>
        </w:tc>
        <w:tc>
          <w:tcPr>
            <w:tcW w:w="2461" w:type="dxa"/>
            <w:tcBorders>
              <w:bottom w:val="nil"/>
            </w:tcBorders>
            <w:cellIns w:id="2378" w:author="" w:date="2023-10-03T15:08:00Z"/>
            <w:tcPrChange w:id="2379" w:author="Jonah Eisen" w:date="2023-11-15T11:38:00Z">
              <w:tcPr>
                <w:tcW w:w="2461" w:type="dxa"/>
                <w:tcBorders>
                  <w:bottom w:val="nil"/>
                </w:tcBorders>
                <w:cellIns w:id="2380" w:author="" w:date="2023-10-03T15:08:00Z"/>
              </w:tcPr>
            </w:tcPrChange>
          </w:tcPr>
          <w:p w14:paraId="37BC1CDA" w14:textId="77777777" w:rsidR="001252F1" w:rsidRDefault="007436E0" w:rsidP="00BC7366">
            <w:pPr>
              <w:spacing w:after="0"/>
              <w:jc w:val="center"/>
              <w:pPrChange w:id="2381" w:author="Jonah Eisen" w:date="2023-11-15T11:57:00Z">
                <w:pPr>
                  <w:jc w:val="center"/>
                </w:pPr>
              </w:pPrChange>
            </w:pPr>
            <w:ins w:id="2382" w:author="" w:date="2023-10-03T15:08:00Z">
              <w:r>
                <w:rPr>
                  <w:rFonts w:ascii="Arial" w:eastAsia="Arial" w:hAnsi="Arial" w:cs="Arial"/>
                  <w:sz w:val="18"/>
                </w:rPr>
                <w:t>CA_n30A-n257A</w:t>
              </w:r>
            </w:ins>
          </w:p>
        </w:tc>
        <w:tc>
          <w:tcPr>
            <w:tcW w:w="1211" w:type="dxa"/>
            <w:cellIns w:id="2383" w:author="" w:date="2023-10-03T15:08:00Z"/>
            <w:tcPrChange w:id="2384" w:author="Jonah Eisen" w:date="2023-11-15T11:38:00Z">
              <w:tcPr>
                <w:tcW w:w="1211" w:type="dxa"/>
                <w:cellIns w:id="2385" w:author="" w:date="2023-10-03T15:08:00Z"/>
              </w:tcPr>
            </w:tcPrChange>
          </w:tcPr>
          <w:p w14:paraId="46AB960F" w14:textId="77777777" w:rsidR="001252F1" w:rsidRDefault="007436E0" w:rsidP="00BC7366">
            <w:pPr>
              <w:spacing w:after="0"/>
              <w:jc w:val="center"/>
              <w:pPrChange w:id="2386" w:author="Jonah Eisen" w:date="2023-11-15T11:57:00Z">
                <w:pPr>
                  <w:jc w:val="center"/>
                </w:pPr>
              </w:pPrChange>
            </w:pPr>
            <w:ins w:id="2387" w:author="" w:date="2023-10-03T15:08:00Z">
              <w:r>
                <w:rPr>
                  <w:rFonts w:ascii="Arial" w:eastAsia="Arial" w:hAnsi="Arial" w:cs="Arial"/>
                  <w:sz w:val="18"/>
                </w:rPr>
                <w:t>n30</w:t>
              </w:r>
            </w:ins>
          </w:p>
        </w:tc>
        <w:tc>
          <w:tcPr>
            <w:tcW w:w="5669" w:type="dxa"/>
            <w:cellIns w:id="2388" w:author="" w:date="2023-10-03T15:08:00Z"/>
            <w:tcPrChange w:id="2389" w:author="Jonah Eisen" w:date="2023-11-15T11:38:00Z">
              <w:tcPr>
                <w:tcW w:w="5669" w:type="dxa"/>
                <w:cellIns w:id="2390" w:author="" w:date="2023-10-03T15:08:00Z"/>
              </w:tcPr>
            </w:tcPrChange>
          </w:tcPr>
          <w:p w14:paraId="3FA8A680" w14:textId="77777777" w:rsidR="001252F1" w:rsidRDefault="007436E0" w:rsidP="00BC7366">
            <w:pPr>
              <w:spacing w:after="0"/>
              <w:jc w:val="center"/>
              <w:pPrChange w:id="2391" w:author="Jonah Eisen" w:date="2023-11-15T11:57:00Z">
                <w:pPr>
                  <w:jc w:val="center"/>
                </w:pPr>
              </w:pPrChange>
            </w:pPr>
            <w:ins w:id="2392" w:author="" w:date="2023-10-03T15:08:00Z">
              <w:r>
                <w:rPr>
                  <w:rFonts w:ascii="Arial" w:eastAsia="Arial" w:hAnsi="Arial" w:cs="Arial"/>
                  <w:sz w:val="18"/>
                </w:rPr>
                <w:t>5, 10</w:t>
              </w:r>
            </w:ins>
          </w:p>
        </w:tc>
        <w:tc>
          <w:tcPr>
            <w:tcW w:w="2294" w:type="dxa"/>
            <w:tcBorders>
              <w:bottom w:val="nil"/>
            </w:tcBorders>
            <w:cellIns w:id="2393" w:author="" w:date="2023-10-03T15:08:00Z"/>
            <w:tcPrChange w:id="2394" w:author="Jonah Eisen" w:date="2023-11-15T11:38:00Z">
              <w:tcPr>
                <w:tcW w:w="2294" w:type="dxa"/>
                <w:tcBorders>
                  <w:bottom w:val="nil"/>
                </w:tcBorders>
                <w:cellIns w:id="2395" w:author="" w:date="2023-10-03T15:08:00Z"/>
              </w:tcPr>
            </w:tcPrChange>
          </w:tcPr>
          <w:p w14:paraId="4408494D" w14:textId="77777777" w:rsidR="001252F1" w:rsidRDefault="007436E0" w:rsidP="00BC7366">
            <w:pPr>
              <w:spacing w:after="0"/>
              <w:jc w:val="center"/>
              <w:pPrChange w:id="2396" w:author="Jonah Eisen" w:date="2023-11-15T11:57:00Z">
                <w:pPr>
                  <w:jc w:val="center"/>
                </w:pPr>
              </w:pPrChange>
            </w:pPr>
            <w:ins w:id="2397" w:author="" w:date="2023-10-03T15:08:00Z">
              <w:r>
                <w:rPr>
                  <w:rFonts w:ascii="Arial" w:eastAsia="Arial" w:hAnsi="Arial" w:cs="Arial"/>
                  <w:sz w:val="18"/>
                </w:rPr>
                <w:t>0</w:t>
              </w:r>
            </w:ins>
          </w:p>
        </w:tc>
      </w:tr>
      <w:tr w:rsidR="001252F1" w14:paraId="171C92ED"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98"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399" w:author="Jonah Eisen" w:date="2023-11-15T11:38:00Z">
            <w:trPr>
              <w:jc w:val="center"/>
            </w:trPr>
          </w:trPrChange>
        </w:trPr>
        <w:tc>
          <w:tcPr>
            <w:tcW w:w="2535" w:type="dxa"/>
            <w:tcBorders>
              <w:top w:val="nil"/>
            </w:tcBorders>
            <w:cellIns w:id="2400" w:author="" w:date="2023-10-03T15:08:00Z"/>
            <w:tcPrChange w:id="2401" w:author="Jonah Eisen" w:date="2023-11-15T11:38:00Z">
              <w:tcPr>
                <w:tcW w:w="2535" w:type="dxa"/>
                <w:tcBorders>
                  <w:top w:val="nil"/>
                </w:tcBorders>
                <w:cellIns w:id="2402" w:author="" w:date="2023-10-03T15:08:00Z"/>
              </w:tcPr>
            </w:tcPrChange>
          </w:tcPr>
          <w:p w14:paraId="122B9936" w14:textId="77777777" w:rsidR="001252F1" w:rsidRDefault="001252F1" w:rsidP="00BC7366">
            <w:pPr>
              <w:spacing w:after="0"/>
              <w:jc w:val="center"/>
              <w:pPrChange w:id="2403" w:author="Jonah Eisen" w:date="2023-11-15T11:57:00Z">
                <w:pPr>
                  <w:jc w:val="center"/>
                </w:pPr>
              </w:pPrChange>
            </w:pPr>
          </w:p>
        </w:tc>
        <w:tc>
          <w:tcPr>
            <w:tcW w:w="2461" w:type="dxa"/>
            <w:tcBorders>
              <w:top w:val="nil"/>
            </w:tcBorders>
            <w:cellIns w:id="2404" w:author="" w:date="2023-10-03T15:08:00Z"/>
            <w:tcPrChange w:id="2405" w:author="Jonah Eisen" w:date="2023-11-15T11:38:00Z">
              <w:tcPr>
                <w:tcW w:w="2461" w:type="dxa"/>
                <w:tcBorders>
                  <w:top w:val="nil"/>
                </w:tcBorders>
                <w:cellIns w:id="2406" w:author="" w:date="2023-10-03T15:08:00Z"/>
              </w:tcPr>
            </w:tcPrChange>
          </w:tcPr>
          <w:p w14:paraId="2DA16005" w14:textId="77777777" w:rsidR="001252F1" w:rsidRDefault="001252F1" w:rsidP="00BC7366">
            <w:pPr>
              <w:spacing w:after="0"/>
              <w:jc w:val="center"/>
              <w:pPrChange w:id="2407" w:author="Jonah Eisen" w:date="2023-11-15T11:57:00Z">
                <w:pPr>
                  <w:jc w:val="center"/>
                </w:pPr>
              </w:pPrChange>
            </w:pPr>
          </w:p>
        </w:tc>
        <w:tc>
          <w:tcPr>
            <w:tcW w:w="1211" w:type="dxa"/>
            <w:cellIns w:id="2408" w:author="" w:date="2023-10-03T15:08:00Z"/>
            <w:tcPrChange w:id="2409" w:author="Jonah Eisen" w:date="2023-11-15T11:38:00Z">
              <w:tcPr>
                <w:tcW w:w="1211" w:type="dxa"/>
                <w:cellIns w:id="2410" w:author="" w:date="2023-10-03T15:08:00Z"/>
              </w:tcPr>
            </w:tcPrChange>
          </w:tcPr>
          <w:p w14:paraId="22ED6A86" w14:textId="77777777" w:rsidR="001252F1" w:rsidRDefault="007436E0" w:rsidP="00BC7366">
            <w:pPr>
              <w:spacing w:after="0"/>
              <w:jc w:val="center"/>
              <w:pPrChange w:id="2411" w:author="Jonah Eisen" w:date="2023-11-15T11:57:00Z">
                <w:pPr>
                  <w:jc w:val="center"/>
                </w:pPr>
              </w:pPrChange>
            </w:pPr>
            <w:ins w:id="2412" w:author="" w:date="2023-10-03T15:08:00Z">
              <w:r>
                <w:rPr>
                  <w:rFonts w:ascii="Arial" w:eastAsia="Arial" w:hAnsi="Arial" w:cs="Arial"/>
                  <w:sz w:val="18"/>
                </w:rPr>
                <w:t>n257</w:t>
              </w:r>
            </w:ins>
          </w:p>
        </w:tc>
        <w:tc>
          <w:tcPr>
            <w:tcW w:w="5669" w:type="dxa"/>
            <w:cellIns w:id="2413" w:author="" w:date="2023-10-03T15:08:00Z"/>
            <w:tcPrChange w:id="2414" w:author="Jonah Eisen" w:date="2023-11-15T11:38:00Z">
              <w:tcPr>
                <w:tcW w:w="5669" w:type="dxa"/>
                <w:cellIns w:id="2415" w:author="" w:date="2023-10-03T15:08:00Z"/>
              </w:tcPr>
            </w:tcPrChange>
          </w:tcPr>
          <w:p w14:paraId="091C4DD5" w14:textId="77777777" w:rsidR="001252F1" w:rsidRDefault="007436E0" w:rsidP="00BC7366">
            <w:pPr>
              <w:spacing w:after="0"/>
              <w:jc w:val="center"/>
              <w:pPrChange w:id="2416" w:author="Jonah Eisen" w:date="2023-11-15T11:57:00Z">
                <w:pPr>
                  <w:jc w:val="center"/>
                </w:pPr>
              </w:pPrChange>
            </w:pPr>
            <w:ins w:id="2417" w:author="" w:date="2023-10-03T15:08:00Z">
              <w:r>
                <w:rPr>
                  <w:rFonts w:ascii="Arial" w:eastAsia="Arial" w:hAnsi="Arial" w:cs="Arial"/>
                  <w:sz w:val="18"/>
                </w:rPr>
                <w:t>50, 100, 200, 400</w:t>
              </w:r>
            </w:ins>
          </w:p>
        </w:tc>
        <w:tc>
          <w:tcPr>
            <w:tcW w:w="2294" w:type="dxa"/>
            <w:tcBorders>
              <w:top w:val="nil"/>
              <w:bottom w:val="nil"/>
            </w:tcBorders>
            <w:cellIns w:id="2418" w:author="" w:date="2023-10-03T15:08:00Z"/>
            <w:tcPrChange w:id="2419" w:author="Jonah Eisen" w:date="2023-11-15T11:38:00Z">
              <w:tcPr>
                <w:tcW w:w="2294" w:type="dxa"/>
                <w:tcBorders>
                  <w:top w:val="nil"/>
                  <w:bottom w:val="nil"/>
                </w:tcBorders>
                <w:cellIns w:id="2420" w:author="" w:date="2023-10-03T15:08:00Z"/>
              </w:tcPr>
            </w:tcPrChange>
          </w:tcPr>
          <w:p w14:paraId="1DE28BDE" w14:textId="77777777" w:rsidR="001252F1" w:rsidRDefault="001252F1" w:rsidP="00BC7366">
            <w:pPr>
              <w:spacing w:after="0"/>
              <w:jc w:val="center"/>
              <w:pPrChange w:id="2421" w:author="Jonah Eisen" w:date="2023-11-15T11:57:00Z">
                <w:pPr>
                  <w:jc w:val="center"/>
                </w:pPr>
              </w:pPrChange>
            </w:pPr>
          </w:p>
        </w:tc>
      </w:tr>
      <w:tr w:rsidR="001252F1" w14:paraId="511CE36A"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22"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423" w:author="Jonah Eisen" w:date="2023-11-15T11:38:00Z">
            <w:trPr>
              <w:jc w:val="center"/>
            </w:trPr>
          </w:trPrChange>
        </w:trPr>
        <w:tc>
          <w:tcPr>
            <w:tcW w:w="2535" w:type="dxa"/>
            <w:tcBorders>
              <w:bottom w:val="nil"/>
            </w:tcBorders>
            <w:cellIns w:id="2424" w:author="" w:date="2023-10-03T15:08:00Z"/>
            <w:tcPrChange w:id="2425" w:author="Jonah Eisen" w:date="2023-11-15T11:38:00Z">
              <w:tcPr>
                <w:tcW w:w="2535" w:type="dxa"/>
                <w:tcBorders>
                  <w:bottom w:val="nil"/>
                </w:tcBorders>
                <w:cellIns w:id="2426" w:author="" w:date="2023-10-03T15:08:00Z"/>
              </w:tcPr>
            </w:tcPrChange>
          </w:tcPr>
          <w:p w14:paraId="3E3D4851" w14:textId="77777777" w:rsidR="001252F1" w:rsidRDefault="007436E0" w:rsidP="00BC7366">
            <w:pPr>
              <w:spacing w:after="0"/>
              <w:jc w:val="center"/>
              <w:pPrChange w:id="2427" w:author="Jonah Eisen" w:date="2023-11-15T11:57:00Z">
                <w:pPr>
                  <w:jc w:val="center"/>
                </w:pPr>
              </w:pPrChange>
            </w:pPr>
            <w:ins w:id="2428" w:author="" w:date="2023-10-03T15:08:00Z">
              <w:r>
                <w:rPr>
                  <w:rFonts w:ascii="Arial" w:eastAsia="Arial" w:hAnsi="Arial" w:cs="Arial"/>
                  <w:sz w:val="18"/>
                </w:rPr>
                <w:t>CA_n30A-n257G</w:t>
              </w:r>
            </w:ins>
          </w:p>
        </w:tc>
        <w:tc>
          <w:tcPr>
            <w:tcW w:w="2461" w:type="dxa"/>
            <w:tcBorders>
              <w:bottom w:val="nil"/>
            </w:tcBorders>
            <w:cellIns w:id="2429" w:author="" w:date="2023-10-03T15:08:00Z"/>
            <w:tcPrChange w:id="2430" w:author="Jonah Eisen" w:date="2023-11-15T11:38:00Z">
              <w:tcPr>
                <w:tcW w:w="2461" w:type="dxa"/>
                <w:tcBorders>
                  <w:bottom w:val="nil"/>
                </w:tcBorders>
                <w:cellIns w:id="2431" w:author="" w:date="2023-10-03T15:08:00Z"/>
              </w:tcPr>
            </w:tcPrChange>
          </w:tcPr>
          <w:p w14:paraId="500C2A6F" w14:textId="77777777" w:rsidR="001252F1" w:rsidRDefault="007436E0" w:rsidP="00BC7366">
            <w:pPr>
              <w:spacing w:after="0"/>
              <w:jc w:val="center"/>
              <w:pPrChange w:id="2432" w:author="Jonah Eisen" w:date="2023-11-15T11:57:00Z">
                <w:pPr>
                  <w:jc w:val="center"/>
                </w:pPr>
              </w:pPrChange>
            </w:pPr>
            <w:ins w:id="2433" w:author="" w:date="2023-10-03T15:08:00Z">
              <w:r>
                <w:rPr>
                  <w:rFonts w:ascii="Arial" w:eastAsia="Arial" w:hAnsi="Arial" w:cs="Arial"/>
                  <w:sz w:val="18"/>
                </w:rPr>
                <w:t>CA_n30A-n257A/G</w:t>
              </w:r>
            </w:ins>
          </w:p>
        </w:tc>
        <w:tc>
          <w:tcPr>
            <w:tcW w:w="1211" w:type="dxa"/>
            <w:cellIns w:id="2434" w:author="" w:date="2023-10-03T15:08:00Z"/>
            <w:tcPrChange w:id="2435" w:author="Jonah Eisen" w:date="2023-11-15T11:38:00Z">
              <w:tcPr>
                <w:tcW w:w="1211" w:type="dxa"/>
                <w:cellIns w:id="2436" w:author="" w:date="2023-10-03T15:08:00Z"/>
              </w:tcPr>
            </w:tcPrChange>
          </w:tcPr>
          <w:p w14:paraId="7DC4CA73" w14:textId="77777777" w:rsidR="001252F1" w:rsidRDefault="007436E0" w:rsidP="00BC7366">
            <w:pPr>
              <w:spacing w:after="0"/>
              <w:jc w:val="center"/>
              <w:pPrChange w:id="2437" w:author="Jonah Eisen" w:date="2023-11-15T11:57:00Z">
                <w:pPr>
                  <w:jc w:val="center"/>
                </w:pPr>
              </w:pPrChange>
            </w:pPr>
            <w:ins w:id="2438" w:author="" w:date="2023-10-03T15:08:00Z">
              <w:r>
                <w:rPr>
                  <w:rFonts w:ascii="Arial" w:eastAsia="Arial" w:hAnsi="Arial" w:cs="Arial"/>
                  <w:sz w:val="18"/>
                </w:rPr>
                <w:t>n30</w:t>
              </w:r>
            </w:ins>
          </w:p>
        </w:tc>
        <w:tc>
          <w:tcPr>
            <w:tcW w:w="5669" w:type="dxa"/>
            <w:cellIns w:id="2439" w:author="" w:date="2023-10-03T15:08:00Z"/>
            <w:tcPrChange w:id="2440" w:author="Jonah Eisen" w:date="2023-11-15T11:38:00Z">
              <w:tcPr>
                <w:tcW w:w="5669" w:type="dxa"/>
                <w:cellIns w:id="2441" w:author="" w:date="2023-10-03T15:08:00Z"/>
              </w:tcPr>
            </w:tcPrChange>
          </w:tcPr>
          <w:p w14:paraId="01978DB9" w14:textId="77777777" w:rsidR="001252F1" w:rsidRDefault="007436E0" w:rsidP="00BC7366">
            <w:pPr>
              <w:spacing w:after="0"/>
              <w:jc w:val="center"/>
              <w:pPrChange w:id="2442" w:author="Jonah Eisen" w:date="2023-11-15T11:57:00Z">
                <w:pPr>
                  <w:jc w:val="center"/>
                </w:pPr>
              </w:pPrChange>
            </w:pPr>
            <w:ins w:id="2443" w:author="" w:date="2023-10-03T15:08:00Z">
              <w:r>
                <w:rPr>
                  <w:rFonts w:ascii="Arial" w:eastAsia="Arial" w:hAnsi="Arial" w:cs="Arial"/>
                  <w:sz w:val="18"/>
                </w:rPr>
                <w:t>5, 10</w:t>
              </w:r>
            </w:ins>
          </w:p>
        </w:tc>
        <w:tc>
          <w:tcPr>
            <w:tcW w:w="2294" w:type="dxa"/>
            <w:tcBorders>
              <w:bottom w:val="nil"/>
            </w:tcBorders>
            <w:cellIns w:id="2444" w:author="" w:date="2023-10-03T15:08:00Z"/>
            <w:tcPrChange w:id="2445" w:author="Jonah Eisen" w:date="2023-11-15T11:38:00Z">
              <w:tcPr>
                <w:tcW w:w="2294" w:type="dxa"/>
                <w:tcBorders>
                  <w:bottom w:val="nil"/>
                </w:tcBorders>
                <w:cellIns w:id="2446" w:author="" w:date="2023-10-03T15:08:00Z"/>
              </w:tcPr>
            </w:tcPrChange>
          </w:tcPr>
          <w:p w14:paraId="2E24B412" w14:textId="77777777" w:rsidR="001252F1" w:rsidRDefault="007436E0" w:rsidP="00BC7366">
            <w:pPr>
              <w:spacing w:after="0"/>
              <w:jc w:val="center"/>
              <w:pPrChange w:id="2447" w:author="Jonah Eisen" w:date="2023-11-15T11:57:00Z">
                <w:pPr>
                  <w:jc w:val="center"/>
                </w:pPr>
              </w:pPrChange>
            </w:pPr>
            <w:ins w:id="2448" w:author="" w:date="2023-10-03T15:08:00Z">
              <w:r>
                <w:rPr>
                  <w:rFonts w:ascii="Arial" w:eastAsia="Arial" w:hAnsi="Arial" w:cs="Arial"/>
                  <w:sz w:val="18"/>
                </w:rPr>
                <w:t>0</w:t>
              </w:r>
            </w:ins>
          </w:p>
        </w:tc>
      </w:tr>
      <w:tr w:rsidR="001252F1" w14:paraId="08F600D3"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49"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450" w:author="Jonah Eisen" w:date="2023-11-15T11:38:00Z">
            <w:trPr>
              <w:jc w:val="center"/>
            </w:trPr>
          </w:trPrChange>
        </w:trPr>
        <w:tc>
          <w:tcPr>
            <w:tcW w:w="2535" w:type="dxa"/>
            <w:tcBorders>
              <w:top w:val="nil"/>
            </w:tcBorders>
            <w:cellIns w:id="2451" w:author="" w:date="2023-10-03T15:08:00Z"/>
            <w:tcPrChange w:id="2452" w:author="Jonah Eisen" w:date="2023-11-15T11:38:00Z">
              <w:tcPr>
                <w:tcW w:w="2535" w:type="dxa"/>
                <w:tcBorders>
                  <w:top w:val="nil"/>
                </w:tcBorders>
                <w:cellIns w:id="2453" w:author="" w:date="2023-10-03T15:08:00Z"/>
              </w:tcPr>
            </w:tcPrChange>
          </w:tcPr>
          <w:p w14:paraId="5C4D4CC9" w14:textId="77777777" w:rsidR="001252F1" w:rsidRDefault="001252F1" w:rsidP="00BC7366">
            <w:pPr>
              <w:spacing w:after="0"/>
              <w:jc w:val="center"/>
              <w:pPrChange w:id="2454" w:author="Jonah Eisen" w:date="2023-11-15T11:57:00Z">
                <w:pPr>
                  <w:jc w:val="center"/>
                </w:pPr>
              </w:pPrChange>
            </w:pPr>
          </w:p>
        </w:tc>
        <w:tc>
          <w:tcPr>
            <w:tcW w:w="2461" w:type="dxa"/>
            <w:tcBorders>
              <w:top w:val="nil"/>
            </w:tcBorders>
            <w:cellIns w:id="2455" w:author="" w:date="2023-10-03T15:08:00Z"/>
            <w:tcPrChange w:id="2456" w:author="Jonah Eisen" w:date="2023-11-15T11:38:00Z">
              <w:tcPr>
                <w:tcW w:w="2461" w:type="dxa"/>
                <w:tcBorders>
                  <w:top w:val="nil"/>
                </w:tcBorders>
                <w:cellIns w:id="2457" w:author="" w:date="2023-10-03T15:08:00Z"/>
              </w:tcPr>
            </w:tcPrChange>
          </w:tcPr>
          <w:p w14:paraId="1C879323" w14:textId="77777777" w:rsidR="001252F1" w:rsidRDefault="001252F1" w:rsidP="00BC7366">
            <w:pPr>
              <w:spacing w:after="0"/>
              <w:jc w:val="center"/>
              <w:pPrChange w:id="2458" w:author="Jonah Eisen" w:date="2023-11-15T11:57:00Z">
                <w:pPr>
                  <w:jc w:val="center"/>
                </w:pPr>
              </w:pPrChange>
            </w:pPr>
          </w:p>
        </w:tc>
        <w:tc>
          <w:tcPr>
            <w:tcW w:w="1211" w:type="dxa"/>
            <w:cellIns w:id="2459" w:author="" w:date="2023-10-03T15:08:00Z"/>
            <w:tcPrChange w:id="2460" w:author="Jonah Eisen" w:date="2023-11-15T11:38:00Z">
              <w:tcPr>
                <w:tcW w:w="1211" w:type="dxa"/>
                <w:cellIns w:id="2461" w:author="" w:date="2023-10-03T15:08:00Z"/>
              </w:tcPr>
            </w:tcPrChange>
          </w:tcPr>
          <w:p w14:paraId="18247092" w14:textId="77777777" w:rsidR="001252F1" w:rsidRDefault="007436E0" w:rsidP="00BC7366">
            <w:pPr>
              <w:spacing w:after="0"/>
              <w:jc w:val="center"/>
              <w:pPrChange w:id="2462" w:author="Jonah Eisen" w:date="2023-11-15T11:57:00Z">
                <w:pPr>
                  <w:jc w:val="center"/>
                </w:pPr>
              </w:pPrChange>
            </w:pPr>
            <w:ins w:id="2463" w:author="" w:date="2023-10-03T15:08:00Z">
              <w:r>
                <w:rPr>
                  <w:rFonts w:ascii="Arial" w:eastAsia="Arial" w:hAnsi="Arial" w:cs="Arial"/>
                  <w:sz w:val="18"/>
                </w:rPr>
                <w:t>n257</w:t>
              </w:r>
            </w:ins>
          </w:p>
        </w:tc>
        <w:tc>
          <w:tcPr>
            <w:tcW w:w="5669" w:type="dxa"/>
            <w:cellIns w:id="2464" w:author="" w:date="2023-10-03T15:08:00Z"/>
            <w:tcPrChange w:id="2465" w:author="Jonah Eisen" w:date="2023-11-15T11:38:00Z">
              <w:tcPr>
                <w:tcW w:w="5669" w:type="dxa"/>
                <w:cellIns w:id="2466" w:author="" w:date="2023-10-03T15:08:00Z"/>
              </w:tcPr>
            </w:tcPrChange>
          </w:tcPr>
          <w:p w14:paraId="48FF561F" w14:textId="77777777" w:rsidR="001252F1" w:rsidRDefault="007436E0" w:rsidP="00BC7366">
            <w:pPr>
              <w:spacing w:after="0"/>
              <w:jc w:val="center"/>
              <w:pPrChange w:id="2467" w:author="Jonah Eisen" w:date="2023-11-15T11:57:00Z">
                <w:pPr>
                  <w:jc w:val="center"/>
                </w:pPr>
              </w:pPrChange>
            </w:pPr>
            <w:ins w:id="2468" w:author="" w:date="2023-10-03T15:08:00Z">
              <w:r>
                <w:rPr>
                  <w:rFonts w:ascii="Arial" w:eastAsia="Arial" w:hAnsi="Arial" w:cs="Arial"/>
                  <w:sz w:val="18"/>
                </w:rPr>
                <w:t>CA_n257G</w:t>
              </w:r>
            </w:ins>
          </w:p>
        </w:tc>
        <w:tc>
          <w:tcPr>
            <w:tcW w:w="2294" w:type="dxa"/>
            <w:tcBorders>
              <w:top w:val="nil"/>
              <w:bottom w:val="nil"/>
            </w:tcBorders>
            <w:cellIns w:id="2469" w:author="" w:date="2023-10-03T15:08:00Z"/>
            <w:tcPrChange w:id="2470" w:author="Jonah Eisen" w:date="2023-11-15T11:38:00Z">
              <w:tcPr>
                <w:tcW w:w="2294" w:type="dxa"/>
                <w:tcBorders>
                  <w:top w:val="nil"/>
                  <w:bottom w:val="nil"/>
                </w:tcBorders>
                <w:cellIns w:id="2471" w:author="" w:date="2023-10-03T15:08:00Z"/>
              </w:tcPr>
            </w:tcPrChange>
          </w:tcPr>
          <w:p w14:paraId="0697CF3D" w14:textId="77777777" w:rsidR="001252F1" w:rsidRDefault="001252F1" w:rsidP="00BC7366">
            <w:pPr>
              <w:spacing w:after="0"/>
              <w:jc w:val="center"/>
              <w:pPrChange w:id="2472" w:author="Jonah Eisen" w:date="2023-11-15T11:57:00Z">
                <w:pPr>
                  <w:jc w:val="center"/>
                </w:pPr>
              </w:pPrChange>
            </w:pPr>
          </w:p>
        </w:tc>
      </w:tr>
      <w:tr w:rsidR="001252F1" w14:paraId="638F2E01"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73"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474" w:author="Jonah Eisen" w:date="2023-11-15T11:38:00Z">
            <w:trPr>
              <w:jc w:val="center"/>
            </w:trPr>
          </w:trPrChange>
        </w:trPr>
        <w:tc>
          <w:tcPr>
            <w:tcW w:w="2535" w:type="dxa"/>
            <w:tcBorders>
              <w:bottom w:val="nil"/>
            </w:tcBorders>
            <w:cellIns w:id="2475" w:author="" w:date="2023-10-03T15:08:00Z"/>
            <w:tcPrChange w:id="2476" w:author="Jonah Eisen" w:date="2023-11-15T11:38:00Z">
              <w:tcPr>
                <w:tcW w:w="2535" w:type="dxa"/>
                <w:tcBorders>
                  <w:bottom w:val="nil"/>
                </w:tcBorders>
                <w:cellIns w:id="2477" w:author="" w:date="2023-10-03T15:08:00Z"/>
              </w:tcPr>
            </w:tcPrChange>
          </w:tcPr>
          <w:p w14:paraId="608A51D4" w14:textId="77777777" w:rsidR="001252F1" w:rsidRDefault="007436E0" w:rsidP="00BC7366">
            <w:pPr>
              <w:spacing w:after="0"/>
              <w:jc w:val="center"/>
              <w:pPrChange w:id="2478" w:author="Jonah Eisen" w:date="2023-11-15T11:57:00Z">
                <w:pPr>
                  <w:jc w:val="center"/>
                </w:pPr>
              </w:pPrChange>
            </w:pPr>
            <w:ins w:id="2479" w:author="" w:date="2023-10-03T15:08:00Z">
              <w:r>
                <w:rPr>
                  <w:rFonts w:ascii="Arial" w:eastAsia="Arial" w:hAnsi="Arial" w:cs="Arial"/>
                  <w:sz w:val="18"/>
                </w:rPr>
                <w:t>CA_n30A-n257H</w:t>
              </w:r>
            </w:ins>
          </w:p>
        </w:tc>
        <w:tc>
          <w:tcPr>
            <w:tcW w:w="2461" w:type="dxa"/>
            <w:tcBorders>
              <w:bottom w:val="nil"/>
            </w:tcBorders>
            <w:cellIns w:id="2480" w:author="" w:date="2023-10-03T15:08:00Z"/>
            <w:tcPrChange w:id="2481" w:author="Jonah Eisen" w:date="2023-11-15T11:38:00Z">
              <w:tcPr>
                <w:tcW w:w="2461" w:type="dxa"/>
                <w:tcBorders>
                  <w:bottom w:val="nil"/>
                </w:tcBorders>
                <w:cellIns w:id="2482" w:author="" w:date="2023-10-03T15:08:00Z"/>
              </w:tcPr>
            </w:tcPrChange>
          </w:tcPr>
          <w:p w14:paraId="35720E2E" w14:textId="77777777" w:rsidR="001252F1" w:rsidRDefault="007436E0" w:rsidP="00BC7366">
            <w:pPr>
              <w:spacing w:after="0"/>
              <w:jc w:val="center"/>
              <w:pPrChange w:id="2483" w:author="Jonah Eisen" w:date="2023-11-15T11:57:00Z">
                <w:pPr>
                  <w:jc w:val="center"/>
                </w:pPr>
              </w:pPrChange>
            </w:pPr>
            <w:ins w:id="2484" w:author="" w:date="2023-10-03T15:08:00Z">
              <w:r>
                <w:rPr>
                  <w:rFonts w:ascii="Arial" w:eastAsia="Arial" w:hAnsi="Arial" w:cs="Arial"/>
                  <w:sz w:val="18"/>
                </w:rPr>
                <w:t>CA_n30A-n257A/G/H</w:t>
              </w:r>
            </w:ins>
          </w:p>
        </w:tc>
        <w:tc>
          <w:tcPr>
            <w:tcW w:w="1211" w:type="dxa"/>
            <w:cellIns w:id="2485" w:author="" w:date="2023-10-03T15:08:00Z"/>
            <w:tcPrChange w:id="2486" w:author="Jonah Eisen" w:date="2023-11-15T11:38:00Z">
              <w:tcPr>
                <w:tcW w:w="1211" w:type="dxa"/>
                <w:cellIns w:id="2487" w:author="" w:date="2023-10-03T15:08:00Z"/>
              </w:tcPr>
            </w:tcPrChange>
          </w:tcPr>
          <w:p w14:paraId="7396BE38" w14:textId="77777777" w:rsidR="001252F1" w:rsidRDefault="007436E0" w:rsidP="00BC7366">
            <w:pPr>
              <w:spacing w:after="0"/>
              <w:jc w:val="center"/>
              <w:pPrChange w:id="2488" w:author="Jonah Eisen" w:date="2023-11-15T11:57:00Z">
                <w:pPr>
                  <w:jc w:val="center"/>
                </w:pPr>
              </w:pPrChange>
            </w:pPr>
            <w:ins w:id="2489" w:author="" w:date="2023-10-03T15:08:00Z">
              <w:r>
                <w:rPr>
                  <w:rFonts w:ascii="Arial" w:eastAsia="Arial" w:hAnsi="Arial" w:cs="Arial"/>
                  <w:sz w:val="18"/>
                </w:rPr>
                <w:t>n30</w:t>
              </w:r>
            </w:ins>
          </w:p>
        </w:tc>
        <w:tc>
          <w:tcPr>
            <w:tcW w:w="5669" w:type="dxa"/>
            <w:cellIns w:id="2490" w:author="" w:date="2023-10-03T15:08:00Z"/>
            <w:tcPrChange w:id="2491" w:author="Jonah Eisen" w:date="2023-11-15T11:38:00Z">
              <w:tcPr>
                <w:tcW w:w="5669" w:type="dxa"/>
                <w:cellIns w:id="2492" w:author="" w:date="2023-10-03T15:08:00Z"/>
              </w:tcPr>
            </w:tcPrChange>
          </w:tcPr>
          <w:p w14:paraId="790C5D6E" w14:textId="77777777" w:rsidR="001252F1" w:rsidRDefault="007436E0" w:rsidP="00BC7366">
            <w:pPr>
              <w:spacing w:after="0"/>
              <w:jc w:val="center"/>
              <w:pPrChange w:id="2493" w:author="Jonah Eisen" w:date="2023-11-15T11:57:00Z">
                <w:pPr>
                  <w:jc w:val="center"/>
                </w:pPr>
              </w:pPrChange>
            </w:pPr>
            <w:ins w:id="2494" w:author="" w:date="2023-10-03T15:08:00Z">
              <w:r>
                <w:rPr>
                  <w:rFonts w:ascii="Arial" w:eastAsia="Arial" w:hAnsi="Arial" w:cs="Arial"/>
                  <w:sz w:val="18"/>
                </w:rPr>
                <w:t>5, 10</w:t>
              </w:r>
            </w:ins>
          </w:p>
        </w:tc>
        <w:tc>
          <w:tcPr>
            <w:tcW w:w="2294" w:type="dxa"/>
            <w:tcBorders>
              <w:bottom w:val="nil"/>
            </w:tcBorders>
            <w:cellIns w:id="2495" w:author="" w:date="2023-10-03T15:08:00Z"/>
            <w:tcPrChange w:id="2496" w:author="Jonah Eisen" w:date="2023-11-15T11:38:00Z">
              <w:tcPr>
                <w:tcW w:w="2294" w:type="dxa"/>
                <w:tcBorders>
                  <w:bottom w:val="nil"/>
                </w:tcBorders>
                <w:cellIns w:id="2497" w:author="" w:date="2023-10-03T15:08:00Z"/>
              </w:tcPr>
            </w:tcPrChange>
          </w:tcPr>
          <w:p w14:paraId="6A694529" w14:textId="77777777" w:rsidR="001252F1" w:rsidRDefault="007436E0" w:rsidP="00BC7366">
            <w:pPr>
              <w:spacing w:after="0"/>
              <w:jc w:val="center"/>
              <w:pPrChange w:id="2498" w:author="Jonah Eisen" w:date="2023-11-15T11:57:00Z">
                <w:pPr>
                  <w:jc w:val="center"/>
                </w:pPr>
              </w:pPrChange>
            </w:pPr>
            <w:ins w:id="2499" w:author="" w:date="2023-10-03T15:08:00Z">
              <w:r>
                <w:rPr>
                  <w:rFonts w:ascii="Arial" w:eastAsia="Arial" w:hAnsi="Arial" w:cs="Arial"/>
                  <w:sz w:val="18"/>
                </w:rPr>
                <w:t>0</w:t>
              </w:r>
            </w:ins>
          </w:p>
        </w:tc>
      </w:tr>
      <w:tr w:rsidR="001252F1" w14:paraId="5AFF9001"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0"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501" w:author="Jonah Eisen" w:date="2023-11-15T11:38:00Z">
            <w:trPr>
              <w:jc w:val="center"/>
            </w:trPr>
          </w:trPrChange>
        </w:trPr>
        <w:tc>
          <w:tcPr>
            <w:tcW w:w="2535" w:type="dxa"/>
            <w:tcBorders>
              <w:top w:val="nil"/>
            </w:tcBorders>
            <w:cellIns w:id="2502" w:author="" w:date="2023-10-03T15:08:00Z"/>
            <w:tcPrChange w:id="2503" w:author="Jonah Eisen" w:date="2023-11-15T11:38:00Z">
              <w:tcPr>
                <w:tcW w:w="2535" w:type="dxa"/>
                <w:tcBorders>
                  <w:top w:val="nil"/>
                </w:tcBorders>
                <w:cellIns w:id="2504" w:author="" w:date="2023-10-03T15:08:00Z"/>
              </w:tcPr>
            </w:tcPrChange>
          </w:tcPr>
          <w:p w14:paraId="06E4BCBA" w14:textId="77777777" w:rsidR="001252F1" w:rsidRDefault="001252F1" w:rsidP="00BC7366">
            <w:pPr>
              <w:spacing w:after="0"/>
              <w:jc w:val="center"/>
              <w:pPrChange w:id="2505" w:author="Jonah Eisen" w:date="2023-11-15T11:57:00Z">
                <w:pPr>
                  <w:jc w:val="center"/>
                </w:pPr>
              </w:pPrChange>
            </w:pPr>
          </w:p>
        </w:tc>
        <w:tc>
          <w:tcPr>
            <w:tcW w:w="2461" w:type="dxa"/>
            <w:tcBorders>
              <w:top w:val="nil"/>
            </w:tcBorders>
            <w:cellIns w:id="2506" w:author="" w:date="2023-10-03T15:08:00Z"/>
            <w:tcPrChange w:id="2507" w:author="Jonah Eisen" w:date="2023-11-15T11:38:00Z">
              <w:tcPr>
                <w:tcW w:w="2461" w:type="dxa"/>
                <w:tcBorders>
                  <w:top w:val="nil"/>
                </w:tcBorders>
                <w:cellIns w:id="2508" w:author="" w:date="2023-10-03T15:08:00Z"/>
              </w:tcPr>
            </w:tcPrChange>
          </w:tcPr>
          <w:p w14:paraId="1028CF50" w14:textId="77777777" w:rsidR="001252F1" w:rsidRDefault="001252F1" w:rsidP="00BC7366">
            <w:pPr>
              <w:spacing w:after="0"/>
              <w:jc w:val="center"/>
              <w:pPrChange w:id="2509" w:author="Jonah Eisen" w:date="2023-11-15T11:57:00Z">
                <w:pPr>
                  <w:jc w:val="center"/>
                </w:pPr>
              </w:pPrChange>
            </w:pPr>
          </w:p>
        </w:tc>
        <w:tc>
          <w:tcPr>
            <w:tcW w:w="1211" w:type="dxa"/>
            <w:cellIns w:id="2510" w:author="" w:date="2023-10-03T15:08:00Z"/>
            <w:tcPrChange w:id="2511" w:author="Jonah Eisen" w:date="2023-11-15T11:38:00Z">
              <w:tcPr>
                <w:tcW w:w="1211" w:type="dxa"/>
                <w:cellIns w:id="2512" w:author="" w:date="2023-10-03T15:08:00Z"/>
              </w:tcPr>
            </w:tcPrChange>
          </w:tcPr>
          <w:p w14:paraId="08A5FC31" w14:textId="77777777" w:rsidR="001252F1" w:rsidRDefault="007436E0" w:rsidP="00BC7366">
            <w:pPr>
              <w:spacing w:after="0"/>
              <w:jc w:val="center"/>
              <w:pPrChange w:id="2513" w:author="Jonah Eisen" w:date="2023-11-15T11:57:00Z">
                <w:pPr>
                  <w:jc w:val="center"/>
                </w:pPr>
              </w:pPrChange>
            </w:pPr>
            <w:ins w:id="2514" w:author="" w:date="2023-10-03T15:08:00Z">
              <w:r>
                <w:rPr>
                  <w:rFonts w:ascii="Arial" w:eastAsia="Arial" w:hAnsi="Arial" w:cs="Arial"/>
                  <w:sz w:val="18"/>
                </w:rPr>
                <w:t>n257</w:t>
              </w:r>
            </w:ins>
          </w:p>
        </w:tc>
        <w:tc>
          <w:tcPr>
            <w:tcW w:w="5669" w:type="dxa"/>
            <w:cellIns w:id="2515" w:author="" w:date="2023-10-03T15:08:00Z"/>
            <w:tcPrChange w:id="2516" w:author="Jonah Eisen" w:date="2023-11-15T11:38:00Z">
              <w:tcPr>
                <w:tcW w:w="5669" w:type="dxa"/>
                <w:cellIns w:id="2517" w:author="" w:date="2023-10-03T15:08:00Z"/>
              </w:tcPr>
            </w:tcPrChange>
          </w:tcPr>
          <w:p w14:paraId="62C8AC41" w14:textId="77777777" w:rsidR="001252F1" w:rsidRDefault="007436E0" w:rsidP="00BC7366">
            <w:pPr>
              <w:spacing w:after="0"/>
              <w:jc w:val="center"/>
              <w:pPrChange w:id="2518" w:author="Jonah Eisen" w:date="2023-11-15T11:57:00Z">
                <w:pPr>
                  <w:jc w:val="center"/>
                </w:pPr>
              </w:pPrChange>
            </w:pPr>
            <w:ins w:id="2519" w:author="" w:date="2023-10-03T15:08:00Z">
              <w:r>
                <w:rPr>
                  <w:rFonts w:ascii="Arial" w:eastAsia="Arial" w:hAnsi="Arial" w:cs="Arial"/>
                  <w:sz w:val="18"/>
                </w:rPr>
                <w:t>CA_n257H</w:t>
              </w:r>
            </w:ins>
          </w:p>
        </w:tc>
        <w:tc>
          <w:tcPr>
            <w:tcW w:w="2294" w:type="dxa"/>
            <w:tcBorders>
              <w:top w:val="nil"/>
              <w:bottom w:val="nil"/>
            </w:tcBorders>
            <w:cellIns w:id="2520" w:author="" w:date="2023-10-03T15:08:00Z"/>
            <w:tcPrChange w:id="2521" w:author="Jonah Eisen" w:date="2023-11-15T11:38:00Z">
              <w:tcPr>
                <w:tcW w:w="2294" w:type="dxa"/>
                <w:tcBorders>
                  <w:top w:val="nil"/>
                  <w:bottom w:val="nil"/>
                </w:tcBorders>
                <w:cellIns w:id="2522" w:author="" w:date="2023-10-03T15:08:00Z"/>
              </w:tcPr>
            </w:tcPrChange>
          </w:tcPr>
          <w:p w14:paraId="47852C41" w14:textId="77777777" w:rsidR="001252F1" w:rsidRDefault="001252F1" w:rsidP="00BC7366">
            <w:pPr>
              <w:spacing w:after="0"/>
              <w:jc w:val="center"/>
              <w:pPrChange w:id="2523" w:author="Jonah Eisen" w:date="2023-11-15T11:57:00Z">
                <w:pPr>
                  <w:jc w:val="center"/>
                </w:pPr>
              </w:pPrChange>
            </w:pPr>
          </w:p>
        </w:tc>
      </w:tr>
      <w:tr w:rsidR="001252F1" w14:paraId="00ACFB41"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24"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525" w:author="Jonah Eisen" w:date="2023-11-15T11:38:00Z">
            <w:trPr>
              <w:jc w:val="center"/>
            </w:trPr>
          </w:trPrChange>
        </w:trPr>
        <w:tc>
          <w:tcPr>
            <w:tcW w:w="2535" w:type="dxa"/>
            <w:tcBorders>
              <w:bottom w:val="nil"/>
            </w:tcBorders>
            <w:cellIns w:id="2526" w:author="" w:date="2023-10-03T15:08:00Z"/>
            <w:tcPrChange w:id="2527" w:author="Jonah Eisen" w:date="2023-11-15T11:38:00Z">
              <w:tcPr>
                <w:tcW w:w="2535" w:type="dxa"/>
                <w:tcBorders>
                  <w:bottom w:val="nil"/>
                </w:tcBorders>
                <w:cellIns w:id="2528" w:author="" w:date="2023-10-03T15:08:00Z"/>
              </w:tcPr>
            </w:tcPrChange>
          </w:tcPr>
          <w:p w14:paraId="194460C4" w14:textId="77777777" w:rsidR="001252F1" w:rsidRDefault="007436E0" w:rsidP="00BC7366">
            <w:pPr>
              <w:spacing w:after="0"/>
              <w:jc w:val="center"/>
              <w:pPrChange w:id="2529" w:author="Jonah Eisen" w:date="2023-11-15T11:57:00Z">
                <w:pPr>
                  <w:jc w:val="center"/>
                </w:pPr>
              </w:pPrChange>
            </w:pPr>
            <w:ins w:id="2530" w:author="" w:date="2023-10-03T15:08:00Z">
              <w:r>
                <w:rPr>
                  <w:rFonts w:ascii="Arial" w:eastAsia="Arial" w:hAnsi="Arial" w:cs="Arial"/>
                  <w:sz w:val="18"/>
                </w:rPr>
                <w:t>CA_n30A-n257I</w:t>
              </w:r>
            </w:ins>
          </w:p>
        </w:tc>
        <w:tc>
          <w:tcPr>
            <w:tcW w:w="2461" w:type="dxa"/>
            <w:tcBorders>
              <w:bottom w:val="nil"/>
            </w:tcBorders>
            <w:cellIns w:id="2531" w:author="" w:date="2023-10-03T15:08:00Z"/>
            <w:tcPrChange w:id="2532" w:author="Jonah Eisen" w:date="2023-11-15T11:38:00Z">
              <w:tcPr>
                <w:tcW w:w="2461" w:type="dxa"/>
                <w:tcBorders>
                  <w:bottom w:val="nil"/>
                </w:tcBorders>
                <w:cellIns w:id="2533" w:author="" w:date="2023-10-03T15:08:00Z"/>
              </w:tcPr>
            </w:tcPrChange>
          </w:tcPr>
          <w:p w14:paraId="6F40EFFB" w14:textId="77777777" w:rsidR="001252F1" w:rsidRDefault="007436E0" w:rsidP="00BC7366">
            <w:pPr>
              <w:spacing w:after="0"/>
              <w:jc w:val="center"/>
              <w:pPrChange w:id="2534" w:author="Jonah Eisen" w:date="2023-11-15T11:57:00Z">
                <w:pPr>
                  <w:jc w:val="center"/>
                </w:pPr>
              </w:pPrChange>
            </w:pPr>
            <w:ins w:id="2535" w:author="" w:date="2023-10-03T15:08:00Z">
              <w:r>
                <w:rPr>
                  <w:rFonts w:ascii="Arial" w:eastAsia="Arial" w:hAnsi="Arial" w:cs="Arial"/>
                  <w:sz w:val="18"/>
                </w:rPr>
                <w:t>CA_n30A-n257A/G/H/I</w:t>
              </w:r>
            </w:ins>
          </w:p>
        </w:tc>
        <w:tc>
          <w:tcPr>
            <w:tcW w:w="1211" w:type="dxa"/>
            <w:cellIns w:id="2536" w:author="" w:date="2023-10-03T15:08:00Z"/>
            <w:tcPrChange w:id="2537" w:author="Jonah Eisen" w:date="2023-11-15T11:38:00Z">
              <w:tcPr>
                <w:tcW w:w="1211" w:type="dxa"/>
                <w:cellIns w:id="2538" w:author="" w:date="2023-10-03T15:08:00Z"/>
              </w:tcPr>
            </w:tcPrChange>
          </w:tcPr>
          <w:p w14:paraId="2943538A" w14:textId="77777777" w:rsidR="001252F1" w:rsidRDefault="007436E0" w:rsidP="00BC7366">
            <w:pPr>
              <w:spacing w:after="0"/>
              <w:jc w:val="center"/>
              <w:pPrChange w:id="2539" w:author="Jonah Eisen" w:date="2023-11-15T11:57:00Z">
                <w:pPr>
                  <w:jc w:val="center"/>
                </w:pPr>
              </w:pPrChange>
            </w:pPr>
            <w:ins w:id="2540" w:author="" w:date="2023-10-03T15:08:00Z">
              <w:r>
                <w:rPr>
                  <w:rFonts w:ascii="Arial" w:eastAsia="Arial" w:hAnsi="Arial" w:cs="Arial"/>
                  <w:sz w:val="18"/>
                </w:rPr>
                <w:t>n30</w:t>
              </w:r>
            </w:ins>
          </w:p>
        </w:tc>
        <w:tc>
          <w:tcPr>
            <w:tcW w:w="5669" w:type="dxa"/>
            <w:cellIns w:id="2541" w:author="" w:date="2023-10-03T15:08:00Z"/>
            <w:tcPrChange w:id="2542" w:author="Jonah Eisen" w:date="2023-11-15T11:38:00Z">
              <w:tcPr>
                <w:tcW w:w="5669" w:type="dxa"/>
                <w:cellIns w:id="2543" w:author="" w:date="2023-10-03T15:08:00Z"/>
              </w:tcPr>
            </w:tcPrChange>
          </w:tcPr>
          <w:p w14:paraId="16E8A994" w14:textId="77777777" w:rsidR="001252F1" w:rsidRDefault="007436E0" w:rsidP="00BC7366">
            <w:pPr>
              <w:spacing w:after="0"/>
              <w:jc w:val="center"/>
              <w:pPrChange w:id="2544" w:author="Jonah Eisen" w:date="2023-11-15T11:57:00Z">
                <w:pPr>
                  <w:jc w:val="center"/>
                </w:pPr>
              </w:pPrChange>
            </w:pPr>
            <w:ins w:id="2545" w:author="" w:date="2023-10-03T15:08:00Z">
              <w:r>
                <w:rPr>
                  <w:rFonts w:ascii="Arial" w:eastAsia="Arial" w:hAnsi="Arial" w:cs="Arial"/>
                  <w:sz w:val="18"/>
                </w:rPr>
                <w:t>5, 10</w:t>
              </w:r>
            </w:ins>
          </w:p>
        </w:tc>
        <w:tc>
          <w:tcPr>
            <w:tcW w:w="2294" w:type="dxa"/>
            <w:tcBorders>
              <w:bottom w:val="nil"/>
            </w:tcBorders>
            <w:cellIns w:id="2546" w:author="" w:date="2023-10-03T15:08:00Z"/>
            <w:tcPrChange w:id="2547" w:author="Jonah Eisen" w:date="2023-11-15T11:38:00Z">
              <w:tcPr>
                <w:tcW w:w="2294" w:type="dxa"/>
                <w:tcBorders>
                  <w:bottom w:val="nil"/>
                </w:tcBorders>
                <w:cellIns w:id="2548" w:author="" w:date="2023-10-03T15:08:00Z"/>
              </w:tcPr>
            </w:tcPrChange>
          </w:tcPr>
          <w:p w14:paraId="76BE6170" w14:textId="77777777" w:rsidR="001252F1" w:rsidRDefault="007436E0" w:rsidP="00BC7366">
            <w:pPr>
              <w:spacing w:after="0"/>
              <w:jc w:val="center"/>
              <w:pPrChange w:id="2549" w:author="Jonah Eisen" w:date="2023-11-15T11:57:00Z">
                <w:pPr>
                  <w:jc w:val="center"/>
                </w:pPr>
              </w:pPrChange>
            </w:pPr>
            <w:ins w:id="2550" w:author="" w:date="2023-10-03T15:08:00Z">
              <w:r>
                <w:rPr>
                  <w:rFonts w:ascii="Arial" w:eastAsia="Arial" w:hAnsi="Arial" w:cs="Arial"/>
                  <w:sz w:val="18"/>
                </w:rPr>
                <w:t>0</w:t>
              </w:r>
            </w:ins>
          </w:p>
        </w:tc>
      </w:tr>
      <w:tr w:rsidR="001252F1" w14:paraId="053ED48F"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1"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552" w:author="Jonah Eisen" w:date="2023-11-15T11:38:00Z">
            <w:trPr>
              <w:jc w:val="center"/>
            </w:trPr>
          </w:trPrChange>
        </w:trPr>
        <w:tc>
          <w:tcPr>
            <w:tcW w:w="2535" w:type="dxa"/>
            <w:tcBorders>
              <w:top w:val="nil"/>
            </w:tcBorders>
            <w:cellIns w:id="2553" w:author="" w:date="2023-10-03T15:08:00Z"/>
            <w:tcPrChange w:id="2554" w:author="Jonah Eisen" w:date="2023-11-15T11:38:00Z">
              <w:tcPr>
                <w:tcW w:w="2535" w:type="dxa"/>
                <w:tcBorders>
                  <w:top w:val="nil"/>
                </w:tcBorders>
                <w:cellIns w:id="2555" w:author="" w:date="2023-10-03T15:08:00Z"/>
              </w:tcPr>
            </w:tcPrChange>
          </w:tcPr>
          <w:p w14:paraId="072F9FF1" w14:textId="77777777" w:rsidR="001252F1" w:rsidRDefault="001252F1" w:rsidP="00BC7366">
            <w:pPr>
              <w:spacing w:after="0"/>
              <w:jc w:val="center"/>
              <w:pPrChange w:id="2556" w:author="Jonah Eisen" w:date="2023-11-15T11:57:00Z">
                <w:pPr>
                  <w:jc w:val="center"/>
                </w:pPr>
              </w:pPrChange>
            </w:pPr>
          </w:p>
        </w:tc>
        <w:tc>
          <w:tcPr>
            <w:tcW w:w="2461" w:type="dxa"/>
            <w:tcBorders>
              <w:top w:val="nil"/>
            </w:tcBorders>
            <w:cellIns w:id="2557" w:author="" w:date="2023-10-03T15:08:00Z"/>
            <w:tcPrChange w:id="2558" w:author="Jonah Eisen" w:date="2023-11-15T11:38:00Z">
              <w:tcPr>
                <w:tcW w:w="2461" w:type="dxa"/>
                <w:tcBorders>
                  <w:top w:val="nil"/>
                </w:tcBorders>
                <w:cellIns w:id="2559" w:author="" w:date="2023-10-03T15:08:00Z"/>
              </w:tcPr>
            </w:tcPrChange>
          </w:tcPr>
          <w:p w14:paraId="4917A449" w14:textId="77777777" w:rsidR="001252F1" w:rsidRDefault="001252F1" w:rsidP="00BC7366">
            <w:pPr>
              <w:spacing w:after="0"/>
              <w:jc w:val="center"/>
              <w:pPrChange w:id="2560" w:author="Jonah Eisen" w:date="2023-11-15T11:57:00Z">
                <w:pPr>
                  <w:jc w:val="center"/>
                </w:pPr>
              </w:pPrChange>
            </w:pPr>
          </w:p>
        </w:tc>
        <w:tc>
          <w:tcPr>
            <w:tcW w:w="1211" w:type="dxa"/>
            <w:cellIns w:id="2561" w:author="" w:date="2023-10-03T15:08:00Z"/>
            <w:tcPrChange w:id="2562" w:author="Jonah Eisen" w:date="2023-11-15T11:38:00Z">
              <w:tcPr>
                <w:tcW w:w="1211" w:type="dxa"/>
                <w:cellIns w:id="2563" w:author="" w:date="2023-10-03T15:08:00Z"/>
              </w:tcPr>
            </w:tcPrChange>
          </w:tcPr>
          <w:p w14:paraId="2B0671A7" w14:textId="77777777" w:rsidR="001252F1" w:rsidRDefault="007436E0" w:rsidP="00BC7366">
            <w:pPr>
              <w:spacing w:after="0"/>
              <w:jc w:val="center"/>
              <w:pPrChange w:id="2564" w:author="Jonah Eisen" w:date="2023-11-15T11:57:00Z">
                <w:pPr>
                  <w:jc w:val="center"/>
                </w:pPr>
              </w:pPrChange>
            </w:pPr>
            <w:ins w:id="2565" w:author="" w:date="2023-10-03T15:08:00Z">
              <w:r>
                <w:rPr>
                  <w:rFonts w:ascii="Arial" w:eastAsia="Arial" w:hAnsi="Arial" w:cs="Arial"/>
                  <w:sz w:val="18"/>
                </w:rPr>
                <w:t>n257</w:t>
              </w:r>
            </w:ins>
          </w:p>
        </w:tc>
        <w:tc>
          <w:tcPr>
            <w:tcW w:w="5669" w:type="dxa"/>
            <w:cellIns w:id="2566" w:author="" w:date="2023-10-03T15:08:00Z"/>
            <w:tcPrChange w:id="2567" w:author="Jonah Eisen" w:date="2023-11-15T11:38:00Z">
              <w:tcPr>
                <w:tcW w:w="5669" w:type="dxa"/>
                <w:cellIns w:id="2568" w:author="" w:date="2023-10-03T15:08:00Z"/>
              </w:tcPr>
            </w:tcPrChange>
          </w:tcPr>
          <w:p w14:paraId="3142EFD5" w14:textId="77777777" w:rsidR="001252F1" w:rsidRDefault="007436E0" w:rsidP="00BC7366">
            <w:pPr>
              <w:spacing w:after="0"/>
              <w:jc w:val="center"/>
              <w:pPrChange w:id="2569" w:author="Jonah Eisen" w:date="2023-11-15T11:57:00Z">
                <w:pPr>
                  <w:jc w:val="center"/>
                </w:pPr>
              </w:pPrChange>
            </w:pPr>
            <w:ins w:id="2570" w:author="" w:date="2023-10-03T15:08:00Z">
              <w:r>
                <w:rPr>
                  <w:rFonts w:ascii="Arial" w:eastAsia="Arial" w:hAnsi="Arial" w:cs="Arial"/>
                  <w:sz w:val="18"/>
                </w:rPr>
                <w:t>CA_n257I</w:t>
              </w:r>
            </w:ins>
          </w:p>
        </w:tc>
        <w:tc>
          <w:tcPr>
            <w:tcW w:w="2294" w:type="dxa"/>
            <w:tcBorders>
              <w:top w:val="nil"/>
              <w:bottom w:val="nil"/>
            </w:tcBorders>
            <w:cellIns w:id="2571" w:author="" w:date="2023-10-03T15:08:00Z"/>
            <w:tcPrChange w:id="2572" w:author="Jonah Eisen" w:date="2023-11-15T11:38:00Z">
              <w:tcPr>
                <w:tcW w:w="2294" w:type="dxa"/>
                <w:tcBorders>
                  <w:top w:val="nil"/>
                  <w:bottom w:val="nil"/>
                </w:tcBorders>
                <w:cellIns w:id="2573" w:author="" w:date="2023-10-03T15:08:00Z"/>
              </w:tcPr>
            </w:tcPrChange>
          </w:tcPr>
          <w:p w14:paraId="6FF781E3" w14:textId="77777777" w:rsidR="001252F1" w:rsidRDefault="001252F1" w:rsidP="00BC7366">
            <w:pPr>
              <w:spacing w:after="0"/>
              <w:jc w:val="center"/>
              <w:pPrChange w:id="2574" w:author="Jonah Eisen" w:date="2023-11-15T11:57:00Z">
                <w:pPr>
                  <w:jc w:val="center"/>
                </w:pPr>
              </w:pPrChange>
            </w:pPr>
          </w:p>
        </w:tc>
      </w:tr>
      <w:tr w:rsidR="001252F1" w14:paraId="24F9A6EB"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75"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576" w:author="Jonah Eisen" w:date="2023-11-15T11:38:00Z">
            <w:trPr>
              <w:jc w:val="center"/>
            </w:trPr>
          </w:trPrChange>
        </w:trPr>
        <w:tc>
          <w:tcPr>
            <w:tcW w:w="2535" w:type="dxa"/>
            <w:tcBorders>
              <w:bottom w:val="nil"/>
            </w:tcBorders>
            <w:cellIns w:id="2577" w:author="" w:date="2023-10-03T15:08:00Z"/>
            <w:tcPrChange w:id="2578" w:author="Jonah Eisen" w:date="2023-11-15T11:38:00Z">
              <w:tcPr>
                <w:tcW w:w="2535" w:type="dxa"/>
                <w:tcBorders>
                  <w:bottom w:val="nil"/>
                </w:tcBorders>
                <w:cellIns w:id="2579" w:author="" w:date="2023-10-03T15:08:00Z"/>
              </w:tcPr>
            </w:tcPrChange>
          </w:tcPr>
          <w:p w14:paraId="566D256D" w14:textId="77777777" w:rsidR="001252F1" w:rsidRDefault="007436E0" w:rsidP="00BC7366">
            <w:pPr>
              <w:spacing w:after="0"/>
              <w:jc w:val="center"/>
              <w:pPrChange w:id="2580" w:author="Jonah Eisen" w:date="2023-11-15T11:57:00Z">
                <w:pPr>
                  <w:jc w:val="center"/>
                </w:pPr>
              </w:pPrChange>
            </w:pPr>
            <w:ins w:id="2581" w:author="" w:date="2023-10-03T15:08:00Z">
              <w:r>
                <w:rPr>
                  <w:rFonts w:ascii="Arial" w:eastAsia="Arial" w:hAnsi="Arial" w:cs="Arial"/>
                  <w:sz w:val="18"/>
                </w:rPr>
                <w:t>CA_n30A-n257J</w:t>
              </w:r>
            </w:ins>
          </w:p>
        </w:tc>
        <w:tc>
          <w:tcPr>
            <w:tcW w:w="2461" w:type="dxa"/>
            <w:tcBorders>
              <w:bottom w:val="nil"/>
            </w:tcBorders>
            <w:cellIns w:id="2582" w:author="" w:date="2023-10-03T15:08:00Z"/>
            <w:tcPrChange w:id="2583" w:author="Jonah Eisen" w:date="2023-11-15T11:38:00Z">
              <w:tcPr>
                <w:tcW w:w="2461" w:type="dxa"/>
                <w:tcBorders>
                  <w:bottom w:val="nil"/>
                </w:tcBorders>
                <w:cellIns w:id="2584" w:author="" w:date="2023-10-03T15:08:00Z"/>
              </w:tcPr>
            </w:tcPrChange>
          </w:tcPr>
          <w:p w14:paraId="34419845" w14:textId="77777777" w:rsidR="001252F1" w:rsidRDefault="007436E0" w:rsidP="00BC7366">
            <w:pPr>
              <w:spacing w:after="0"/>
              <w:jc w:val="center"/>
              <w:pPrChange w:id="2585" w:author="Jonah Eisen" w:date="2023-11-15T11:57:00Z">
                <w:pPr>
                  <w:jc w:val="center"/>
                </w:pPr>
              </w:pPrChange>
            </w:pPr>
            <w:ins w:id="2586" w:author="" w:date="2023-10-03T15:08:00Z">
              <w:r>
                <w:rPr>
                  <w:rFonts w:ascii="Arial" w:eastAsia="Arial" w:hAnsi="Arial" w:cs="Arial"/>
                  <w:sz w:val="18"/>
                </w:rPr>
                <w:t>CA_n30A-n257A/G/H/I/J</w:t>
              </w:r>
            </w:ins>
          </w:p>
        </w:tc>
        <w:tc>
          <w:tcPr>
            <w:tcW w:w="1211" w:type="dxa"/>
            <w:cellIns w:id="2587" w:author="" w:date="2023-10-03T15:08:00Z"/>
            <w:tcPrChange w:id="2588" w:author="Jonah Eisen" w:date="2023-11-15T11:38:00Z">
              <w:tcPr>
                <w:tcW w:w="1211" w:type="dxa"/>
                <w:cellIns w:id="2589" w:author="" w:date="2023-10-03T15:08:00Z"/>
              </w:tcPr>
            </w:tcPrChange>
          </w:tcPr>
          <w:p w14:paraId="537B6874" w14:textId="77777777" w:rsidR="001252F1" w:rsidRDefault="007436E0" w:rsidP="00BC7366">
            <w:pPr>
              <w:spacing w:after="0"/>
              <w:jc w:val="center"/>
              <w:pPrChange w:id="2590" w:author="Jonah Eisen" w:date="2023-11-15T11:57:00Z">
                <w:pPr>
                  <w:jc w:val="center"/>
                </w:pPr>
              </w:pPrChange>
            </w:pPr>
            <w:ins w:id="2591" w:author="" w:date="2023-10-03T15:08:00Z">
              <w:r>
                <w:rPr>
                  <w:rFonts w:ascii="Arial" w:eastAsia="Arial" w:hAnsi="Arial" w:cs="Arial"/>
                  <w:sz w:val="18"/>
                </w:rPr>
                <w:t>n30</w:t>
              </w:r>
            </w:ins>
          </w:p>
        </w:tc>
        <w:tc>
          <w:tcPr>
            <w:tcW w:w="5669" w:type="dxa"/>
            <w:cellIns w:id="2592" w:author="" w:date="2023-10-03T15:08:00Z"/>
            <w:tcPrChange w:id="2593" w:author="Jonah Eisen" w:date="2023-11-15T11:38:00Z">
              <w:tcPr>
                <w:tcW w:w="5669" w:type="dxa"/>
                <w:cellIns w:id="2594" w:author="" w:date="2023-10-03T15:08:00Z"/>
              </w:tcPr>
            </w:tcPrChange>
          </w:tcPr>
          <w:p w14:paraId="40631EBB" w14:textId="77777777" w:rsidR="001252F1" w:rsidRDefault="007436E0" w:rsidP="00BC7366">
            <w:pPr>
              <w:spacing w:after="0"/>
              <w:jc w:val="center"/>
              <w:pPrChange w:id="2595" w:author="Jonah Eisen" w:date="2023-11-15T11:57:00Z">
                <w:pPr>
                  <w:jc w:val="center"/>
                </w:pPr>
              </w:pPrChange>
            </w:pPr>
            <w:ins w:id="2596" w:author="" w:date="2023-10-03T15:08:00Z">
              <w:r>
                <w:rPr>
                  <w:rFonts w:ascii="Arial" w:eastAsia="Arial" w:hAnsi="Arial" w:cs="Arial"/>
                  <w:sz w:val="18"/>
                </w:rPr>
                <w:t>5, 10</w:t>
              </w:r>
            </w:ins>
          </w:p>
        </w:tc>
        <w:tc>
          <w:tcPr>
            <w:tcW w:w="2294" w:type="dxa"/>
            <w:tcBorders>
              <w:bottom w:val="nil"/>
            </w:tcBorders>
            <w:cellIns w:id="2597" w:author="" w:date="2023-10-03T15:08:00Z"/>
            <w:tcPrChange w:id="2598" w:author="Jonah Eisen" w:date="2023-11-15T11:38:00Z">
              <w:tcPr>
                <w:tcW w:w="2294" w:type="dxa"/>
                <w:tcBorders>
                  <w:bottom w:val="nil"/>
                </w:tcBorders>
                <w:cellIns w:id="2599" w:author="" w:date="2023-10-03T15:08:00Z"/>
              </w:tcPr>
            </w:tcPrChange>
          </w:tcPr>
          <w:p w14:paraId="359EB7B0" w14:textId="77777777" w:rsidR="001252F1" w:rsidRDefault="007436E0" w:rsidP="00BC7366">
            <w:pPr>
              <w:spacing w:after="0"/>
              <w:jc w:val="center"/>
              <w:pPrChange w:id="2600" w:author="Jonah Eisen" w:date="2023-11-15T11:57:00Z">
                <w:pPr>
                  <w:jc w:val="center"/>
                </w:pPr>
              </w:pPrChange>
            </w:pPr>
            <w:ins w:id="2601" w:author="" w:date="2023-10-03T15:08:00Z">
              <w:r>
                <w:rPr>
                  <w:rFonts w:ascii="Arial" w:eastAsia="Arial" w:hAnsi="Arial" w:cs="Arial"/>
                  <w:sz w:val="18"/>
                </w:rPr>
                <w:t>0</w:t>
              </w:r>
            </w:ins>
          </w:p>
        </w:tc>
      </w:tr>
      <w:tr w:rsidR="001252F1" w14:paraId="387B831B"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02"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603" w:author="Jonah Eisen" w:date="2023-11-15T11:38:00Z">
            <w:trPr>
              <w:jc w:val="center"/>
            </w:trPr>
          </w:trPrChange>
        </w:trPr>
        <w:tc>
          <w:tcPr>
            <w:tcW w:w="2535" w:type="dxa"/>
            <w:tcBorders>
              <w:top w:val="nil"/>
            </w:tcBorders>
            <w:cellIns w:id="2604" w:author="" w:date="2023-10-03T15:08:00Z"/>
            <w:tcPrChange w:id="2605" w:author="Jonah Eisen" w:date="2023-11-15T11:38:00Z">
              <w:tcPr>
                <w:tcW w:w="2535" w:type="dxa"/>
                <w:tcBorders>
                  <w:top w:val="nil"/>
                </w:tcBorders>
                <w:cellIns w:id="2606" w:author="" w:date="2023-10-03T15:08:00Z"/>
              </w:tcPr>
            </w:tcPrChange>
          </w:tcPr>
          <w:p w14:paraId="18853FE5" w14:textId="77777777" w:rsidR="001252F1" w:rsidRDefault="001252F1" w:rsidP="00BC7366">
            <w:pPr>
              <w:spacing w:after="0"/>
              <w:jc w:val="center"/>
              <w:pPrChange w:id="2607" w:author="Jonah Eisen" w:date="2023-11-15T11:57:00Z">
                <w:pPr>
                  <w:jc w:val="center"/>
                </w:pPr>
              </w:pPrChange>
            </w:pPr>
          </w:p>
        </w:tc>
        <w:tc>
          <w:tcPr>
            <w:tcW w:w="2461" w:type="dxa"/>
            <w:tcBorders>
              <w:top w:val="nil"/>
            </w:tcBorders>
            <w:cellIns w:id="2608" w:author="" w:date="2023-10-03T15:08:00Z"/>
            <w:tcPrChange w:id="2609" w:author="Jonah Eisen" w:date="2023-11-15T11:38:00Z">
              <w:tcPr>
                <w:tcW w:w="2461" w:type="dxa"/>
                <w:tcBorders>
                  <w:top w:val="nil"/>
                </w:tcBorders>
                <w:cellIns w:id="2610" w:author="" w:date="2023-10-03T15:08:00Z"/>
              </w:tcPr>
            </w:tcPrChange>
          </w:tcPr>
          <w:p w14:paraId="4AF0E259" w14:textId="77777777" w:rsidR="001252F1" w:rsidRDefault="001252F1" w:rsidP="00BC7366">
            <w:pPr>
              <w:spacing w:after="0"/>
              <w:jc w:val="center"/>
              <w:pPrChange w:id="2611" w:author="Jonah Eisen" w:date="2023-11-15T11:57:00Z">
                <w:pPr>
                  <w:jc w:val="center"/>
                </w:pPr>
              </w:pPrChange>
            </w:pPr>
          </w:p>
        </w:tc>
        <w:tc>
          <w:tcPr>
            <w:tcW w:w="1211" w:type="dxa"/>
            <w:cellIns w:id="2612" w:author="" w:date="2023-10-03T15:08:00Z"/>
            <w:tcPrChange w:id="2613" w:author="Jonah Eisen" w:date="2023-11-15T11:38:00Z">
              <w:tcPr>
                <w:tcW w:w="1211" w:type="dxa"/>
                <w:cellIns w:id="2614" w:author="" w:date="2023-10-03T15:08:00Z"/>
              </w:tcPr>
            </w:tcPrChange>
          </w:tcPr>
          <w:p w14:paraId="162845FA" w14:textId="77777777" w:rsidR="001252F1" w:rsidRDefault="007436E0" w:rsidP="00BC7366">
            <w:pPr>
              <w:spacing w:after="0"/>
              <w:jc w:val="center"/>
              <w:pPrChange w:id="2615" w:author="Jonah Eisen" w:date="2023-11-15T11:57:00Z">
                <w:pPr>
                  <w:jc w:val="center"/>
                </w:pPr>
              </w:pPrChange>
            </w:pPr>
            <w:ins w:id="2616" w:author="" w:date="2023-10-03T15:08:00Z">
              <w:r>
                <w:rPr>
                  <w:rFonts w:ascii="Arial" w:eastAsia="Arial" w:hAnsi="Arial" w:cs="Arial"/>
                  <w:sz w:val="18"/>
                </w:rPr>
                <w:t>n257</w:t>
              </w:r>
            </w:ins>
          </w:p>
        </w:tc>
        <w:tc>
          <w:tcPr>
            <w:tcW w:w="5669" w:type="dxa"/>
            <w:cellIns w:id="2617" w:author="" w:date="2023-10-03T15:08:00Z"/>
            <w:tcPrChange w:id="2618" w:author="Jonah Eisen" w:date="2023-11-15T11:38:00Z">
              <w:tcPr>
                <w:tcW w:w="5669" w:type="dxa"/>
                <w:cellIns w:id="2619" w:author="" w:date="2023-10-03T15:08:00Z"/>
              </w:tcPr>
            </w:tcPrChange>
          </w:tcPr>
          <w:p w14:paraId="221152E7" w14:textId="77777777" w:rsidR="001252F1" w:rsidRDefault="007436E0" w:rsidP="00BC7366">
            <w:pPr>
              <w:spacing w:after="0"/>
              <w:jc w:val="center"/>
              <w:pPrChange w:id="2620" w:author="Jonah Eisen" w:date="2023-11-15T11:57:00Z">
                <w:pPr>
                  <w:jc w:val="center"/>
                </w:pPr>
              </w:pPrChange>
            </w:pPr>
            <w:ins w:id="2621" w:author="" w:date="2023-10-03T15:08:00Z">
              <w:r>
                <w:rPr>
                  <w:rFonts w:ascii="Arial" w:eastAsia="Arial" w:hAnsi="Arial" w:cs="Arial"/>
                  <w:sz w:val="18"/>
                </w:rPr>
                <w:t>CA_n257J</w:t>
              </w:r>
            </w:ins>
          </w:p>
        </w:tc>
        <w:tc>
          <w:tcPr>
            <w:tcW w:w="2294" w:type="dxa"/>
            <w:tcBorders>
              <w:top w:val="nil"/>
              <w:bottom w:val="nil"/>
            </w:tcBorders>
            <w:cellIns w:id="2622" w:author="" w:date="2023-10-03T15:08:00Z"/>
            <w:tcPrChange w:id="2623" w:author="Jonah Eisen" w:date="2023-11-15T11:38:00Z">
              <w:tcPr>
                <w:tcW w:w="2294" w:type="dxa"/>
                <w:tcBorders>
                  <w:top w:val="nil"/>
                  <w:bottom w:val="nil"/>
                </w:tcBorders>
                <w:cellIns w:id="2624" w:author="" w:date="2023-10-03T15:08:00Z"/>
              </w:tcPr>
            </w:tcPrChange>
          </w:tcPr>
          <w:p w14:paraId="0DA61B8C" w14:textId="77777777" w:rsidR="001252F1" w:rsidRDefault="001252F1" w:rsidP="00BC7366">
            <w:pPr>
              <w:spacing w:after="0"/>
              <w:jc w:val="center"/>
              <w:pPrChange w:id="2625" w:author="Jonah Eisen" w:date="2023-11-15T11:57:00Z">
                <w:pPr>
                  <w:jc w:val="center"/>
                </w:pPr>
              </w:pPrChange>
            </w:pPr>
          </w:p>
        </w:tc>
      </w:tr>
      <w:tr w:rsidR="001252F1" w14:paraId="373C91F2"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26"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627" w:author="Jonah Eisen" w:date="2023-11-15T11:38:00Z">
            <w:trPr>
              <w:jc w:val="center"/>
            </w:trPr>
          </w:trPrChange>
        </w:trPr>
        <w:tc>
          <w:tcPr>
            <w:tcW w:w="2535" w:type="dxa"/>
            <w:tcBorders>
              <w:bottom w:val="nil"/>
            </w:tcBorders>
            <w:cellIns w:id="2628" w:author="" w:date="2023-10-03T15:08:00Z"/>
            <w:tcPrChange w:id="2629" w:author="Jonah Eisen" w:date="2023-11-15T11:38:00Z">
              <w:tcPr>
                <w:tcW w:w="2535" w:type="dxa"/>
                <w:tcBorders>
                  <w:bottom w:val="nil"/>
                </w:tcBorders>
                <w:cellIns w:id="2630" w:author="" w:date="2023-10-03T15:08:00Z"/>
              </w:tcPr>
            </w:tcPrChange>
          </w:tcPr>
          <w:p w14:paraId="756173F4" w14:textId="77777777" w:rsidR="001252F1" w:rsidRDefault="007436E0" w:rsidP="00BC7366">
            <w:pPr>
              <w:spacing w:after="0"/>
              <w:jc w:val="center"/>
              <w:pPrChange w:id="2631" w:author="Jonah Eisen" w:date="2023-11-15T11:57:00Z">
                <w:pPr>
                  <w:jc w:val="center"/>
                </w:pPr>
              </w:pPrChange>
            </w:pPr>
            <w:ins w:id="2632" w:author="" w:date="2023-10-03T15:08:00Z">
              <w:r>
                <w:rPr>
                  <w:rFonts w:ascii="Arial" w:eastAsia="Arial" w:hAnsi="Arial" w:cs="Arial"/>
                  <w:sz w:val="18"/>
                </w:rPr>
                <w:t>CA_n30A-n257K</w:t>
              </w:r>
            </w:ins>
          </w:p>
        </w:tc>
        <w:tc>
          <w:tcPr>
            <w:tcW w:w="2461" w:type="dxa"/>
            <w:tcBorders>
              <w:bottom w:val="nil"/>
            </w:tcBorders>
            <w:cellIns w:id="2633" w:author="" w:date="2023-10-03T15:08:00Z"/>
            <w:tcPrChange w:id="2634" w:author="Jonah Eisen" w:date="2023-11-15T11:38:00Z">
              <w:tcPr>
                <w:tcW w:w="2461" w:type="dxa"/>
                <w:tcBorders>
                  <w:bottom w:val="nil"/>
                </w:tcBorders>
                <w:cellIns w:id="2635" w:author="" w:date="2023-10-03T15:08:00Z"/>
              </w:tcPr>
            </w:tcPrChange>
          </w:tcPr>
          <w:p w14:paraId="36AA4CFB" w14:textId="77777777" w:rsidR="001252F1" w:rsidRDefault="007436E0" w:rsidP="00BC7366">
            <w:pPr>
              <w:spacing w:after="0"/>
              <w:jc w:val="center"/>
              <w:pPrChange w:id="2636" w:author="Jonah Eisen" w:date="2023-11-15T11:57:00Z">
                <w:pPr>
                  <w:jc w:val="center"/>
                </w:pPr>
              </w:pPrChange>
            </w:pPr>
            <w:ins w:id="2637" w:author="" w:date="2023-10-03T15:08:00Z">
              <w:r>
                <w:rPr>
                  <w:rFonts w:ascii="Arial" w:eastAsia="Arial" w:hAnsi="Arial" w:cs="Arial"/>
                  <w:sz w:val="18"/>
                </w:rPr>
                <w:t>CA_n30A-n257A/G/H/I/J/K</w:t>
              </w:r>
            </w:ins>
          </w:p>
        </w:tc>
        <w:tc>
          <w:tcPr>
            <w:tcW w:w="1211" w:type="dxa"/>
            <w:cellIns w:id="2638" w:author="" w:date="2023-10-03T15:08:00Z"/>
            <w:tcPrChange w:id="2639" w:author="Jonah Eisen" w:date="2023-11-15T11:38:00Z">
              <w:tcPr>
                <w:tcW w:w="1211" w:type="dxa"/>
                <w:cellIns w:id="2640" w:author="" w:date="2023-10-03T15:08:00Z"/>
              </w:tcPr>
            </w:tcPrChange>
          </w:tcPr>
          <w:p w14:paraId="3E57FE0B" w14:textId="77777777" w:rsidR="001252F1" w:rsidRDefault="007436E0" w:rsidP="00BC7366">
            <w:pPr>
              <w:spacing w:after="0"/>
              <w:jc w:val="center"/>
              <w:pPrChange w:id="2641" w:author="Jonah Eisen" w:date="2023-11-15T11:57:00Z">
                <w:pPr>
                  <w:jc w:val="center"/>
                </w:pPr>
              </w:pPrChange>
            </w:pPr>
            <w:ins w:id="2642" w:author="" w:date="2023-10-03T15:08:00Z">
              <w:r>
                <w:rPr>
                  <w:rFonts w:ascii="Arial" w:eastAsia="Arial" w:hAnsi="Arial" w:cs="Arial"/>
                  <w:sz w:val="18"/>
                </w:rPr>
                <w:t>n30</w:t>
              </w:r>
            </w:ins>
          </w:p>
        </w:tc>
        <w:tc>
          <w:tcPr>
            <w:tcW w:w="5669" w:type="dxa"/>
            <w:cellIns w:id="2643" w:author="" w:date="2023-10-03T15:08:00Z"/>
            <w:tcPrChange w:id="2644" w:author="Jonah Eisen" w:date="2023-11-15T11:38:00Z">
              <w:tcPr>
                <w:tcW w:w="5669" w:type="dxa"/>
                <w:cellIns w:id="2645" w:author="" w:date="2023-10-03T15:08:00Z"/>
              </w:tcPr>
            </w:tcPrChange>
          </w:tcPr>
          <w:p w14:paraId="50B9C310" w14:textId="77777777" w:rsidR="001252F1" w:rsidRDefault="007436E0" w:rsidP="00BC7366">
            <w:pPr>
              <w:spacing w:after="0"/>
              <w:jc w:val="center"/>
              <w:pPrChange w:id="2646" w:author="Jonah Eisen" w:date="2023-11-15T11:57:00Z">
                <w:pPr>
                  <w:jc w:val="center"/>
                </w:pPr>
              </w:pPrChange>
            </w:pPr>
            <w:ins w:id="2647" w:author="" w:date="2023-10-03T15:08:00Z">
              <w:r>
                <w:rPr>
                  <w:rFonts w:ascii="Arial" w:eastAsia="Arial" w:hAnsi="Arial" w:cs="Arial"/>
                  <w:sz w:val="18"/>
                </w:rPr>
                <w:t>5, 10</w:t>
              </w:r>
            </w:ins>
          </w:p>
        </w:tc>
        <w:tc>
          <w:tcPr>
            <w:tcW w:w="2294" w:type="dxa"/>
            <w:tcBorders>
              <w:bottom w:val="nil"/>
            </w:tcBorders>
            <w:cellIns w:id="2648" w:author="" w:date="2023-10-03T15:08:00Z"/>
            <w:tcPrChange w:id="2649" w:author="Jonah Eisen" w:date="2023-11-15T11:38:00Z">
              <w:tcPr>
                <w:tcW w:w="2294" w:type="dxa"/>
                <w:tcBorders>
                  <w:bottom w:val="nil"/>
                </w:tcBorders>
                <w:cellIns w:id="2650" w:author="" w:date="2023-10-03T15:08:00Z"/>
              </w:tcPr>
            </w:tcPrChange>
          </w:tcPr>
          <w:p w14:paraId="017D1934" w14:textId="77777777" w:rsidR="001252F1" w:rsidRDefault="007436E0" w:rsidP="00BC7366">
            <w:pPr>
              <w:spacing w:after="0"/>
              <w:jc w:val="center"/>
              <w:pPrChange w:id="2651" w:author="Jonah Eisen" w:date="2023-11-15T11:57:00Z">
                <w:pPr>
                  <w:jc w:val="center"/>
                </w:pPr>
              </w:pPrChange>
            </w:pPr>
            <w:ins w:id="2652" w:author="" w:date="2023-10-03T15:08:00Z">
              <w:r>
                <w:rPr>
                  <w:rFonts w:ascii="Arial" w:eastAsia="Arial" w:hAnsi="Arial" w:cs="Arial"/>
                  <w:sz w:val="18"/>
                </w:rPr>
                <w:t>0</w:t>
              </w:r>
            </w:ins>
          </w:p>
        </w:tc>
      </w:tr>
      <w:tr w:rsidR="001252F1" w14:paraId="13E640F3"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53"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654" w:author="Jonah Eisen" w:date="2023-11-15T11:38:00Z">
            <w:trPr>
              <w:jc w:val="center"/>
            </w:trPr>
          </w:trPrChange>
        </w:trPr>
        <w:tc>
          <w:tcPr>
            <w:tcW w:w="2535" w:type="dxa"/>
            <w:tcBorders>
              <w:top w:val="nil"/>
            </w:tcBorders>
            <w:cellIns w:id="2655" w:author="" w:date="2023-10-03T15:08:00Z"/>
            <w:tcPrChange w:id="2656" w:author="Jonah Eisen" w:date="2023-11-15T11:38:00Z">
              <w:tcPr>
                <w:tcW w:w="2535" w:type="dxa"/>
                <w:tcBorders>
                  <w:top w:val="nil"/>
                </w:tcBorders>
                <w:cellIns w:id="2657" w:author="" w:date="2023-10-03T15:08:00Z"/>
              </w:tcPr>
            </w:tcPrChange>
          </w:tcPr>
          <w:p w14:paraId="29B7B148" w14:textId="77777777" w:rsidR="001252F1" w:rsidRDefault="001252F1" w:rsidP="00BC7366">
            <w:pPr>
              <w:spacing w:after="0"/>
              <w:jc w:val="center"/>
              <w:pPrChange w:id="2658" w:author="Jonah Eisen" w:date="2023-11-15T11:57:00Z">
                <w:pPr>
                  <w:jc w:val="center"/>
                </w:pPr>
              </w:pPrChange>
            </w:pPr>
          </w:p>
        </w:tc>
        <w:tc>
          <w:tcPr>
            <w:tcW w:w="2461" w:type="dxa"/>
            <w:tcBorders>
              <w:top w:val="nil"/>
            </w:tcBorders>
            <w:cellIns w:id="2659" w:author="" w:date="2023-10-03T15:08:00Z"/>
            <w:tcPrChange w:id="2660" w:author="Jonah Eisen" w:date="2023-11-15T11:38:00Z">
              <w:tcPr>
                <w:tcW w:w="2461" w:type="dxa"/>
                <w:tcBorders>
                  <w:top w:val="nil"/>
                </w:tcBorders>
                <w:cellIns w:id="2661" w:author="" w:date="2023-10-03T15:08:00Z"/>
              </w:tcPr>
            </w:tcPrChange>
          </w:tcPr>
          <w:p w14:paraId="0718D739" w14:textId="77777777" w:rsidR="001252F1" w:rsidRDefault="001252F1" w:rsidP="00BC7366">
            <w:pPr>
              <w:spacing w:after="0"/>
              <w:jc w:val="center"/>
              <w:pPrChange w:id="2662" w:author="Jonah Eisen" w:date="2023-11-15T11:57:00Z">
                <w:pPr>
                  <w:jc w:val="center"/>
                </w:pPr>
              </w:pPrChange>
            </w:pPr>
          </w:p>
        </w:tc>
        <w:tc>
          <w:tcPr>
            <w:tcW w:w="1211" w:type="dxa"/>
            <w:cellIns w:id="2663" w:author="" w:date="2023-10-03T15:08:00Z"/>
            <w:tcPrChange w:id="2664" w:author="Jonah Eisen" w:date="2023-11-15T11:38:00Z">
              <w:tcPr>
                <w:tcW w:w="1211" w:type="dxa"/>
                <w:cellIns w:id="2665" w:author="" w:date="2023-10-03T15:08:00Z"/>
              </w:tcPr>
            </w:tcPrChange>
          </w:tcPr>
          <w:p w14:paraId="5F0564CC" w14:textId="77777777" w:rsidR="001252F1" w:rsidRDefault="007436E0" w:rsidP="00BC7366">
            <w:pPr>
              <w:spacing w:after="0"/>
              <w:jc w:val="center"/>
              <w:pPrChange w:id="2666" w:author="Jonah Eisen" w:date="2023-11-15T11:57:00Z">
                <w:pPr>
                  <w:jc w:val="center"/>
                </w:pPr>
              </w:pPrChange>
            </w:pPr>
            <w:ins w:id="2667" w:author="" w:date="2023-10-03T15:08:00Z">
              <w:r>
                <w:rPr>
                  <w:rFonts w:ascii="Arial" w:eastAsia="Arial" w:hAnsi="Arial" w:cs="Arial"/>
                  <w:sz w:val="18"/>
                </w:rPr>
                <w:t>n257</w:t>
              </w:r>
            </w:ins>
          </w:p>
        </w:tc>
        <w:tc>
          <w:tcPr>
            <w:tcW w:w="5669" w:type="dxa"/>
            <w:cellIns w:id="2668" w:author="" w:date="2023-10-03T15:08:00Z"/>
            <w:tcPrChange w:id="2669" w:author="Jonah Eisen" w:date="2023-11-15T11:38:00Z">
              <w:tcPr>
                <w:tcW w:w="5669" w:type="dxa"/>
                <w:cellIns w:id="2670" w:author="" w:date="2023-10-03T15:08:00Z"/>
              </w:tcPr>
            </w:tcPrChange>
          </w:tcPr>
          <w:p w14:paraId="6CF8BDB3" w14:textId="77777777" w:rsidR="001252F1" w:rsidRDefault="007436E0" w:rsidP="00BC7366">
            <w:pPr>
              <w:spacing w:after="0"/>
              <w:jc w:val="center"/>
              <w:pPrChange w:id="2671" w:author="Jonah Eisen" w:date="2023-11-15T11:57:00Z">
                <w:pPr>
                  <w:jc w:val="center"/>
                </w:pPr>
              </w:pPrChange>
            </w:pPr>
            <w:ins w:id="2672" w:author="" w:date="2023-10-03T15:08:00Z">
              <w:r>
                <w:rPr>
                  <w:rFonts w:ascii="Arial" w:eastAsia="Arial" w:hAnsi="Arial" w:cs="Arial"/>
                  <w:sz w:val="18"/>
                </w:rPr>
                <w:t>CA_n257K</w:t>
              </w:r>
            </w:ins>
          </w:p>
        </w:tc>
        <w:tc>
          <w:tcPr>
            <w:tcW w:w="2294" w:type="dxa"/>
            <w:tcBorders>
              <w:top w:val="nil"/>
              <w:bottom w:val="nil"/>
            </w:tcBorders>
            <w:cellIns w:id="2673" w:author="" w:date="2023-10-03T15:08:00Z"/>
            <w:tcPrChange w:id="2674" w:author="Jonah Eisen" w:date="2023-11-15T11:38:00Z">
              <w:tcPr>
                <w:tcW w:w="2294" w:type="dxa"/>
                <w:tcBorders>
                  <w:top w:val="nil"/>
                  <w:bottom w:val="nil"/>
                </w:tcBorders>
                <w:cellIns w:id="2675" w:author="" w:date="2023-10-03T15:08:00Z"/>
              </w:tcPr>
            </w:tcPrChange>
          </w:tcPr>
          <w:p w14:paraId="1D9262D5" w14:textId="77777777" w:rsidR="001252F1" w:rsidRDefault="001252F1" w:rsidP="00BC7366">
            <w:pPr>
              <w:spacing w:after="0"/>
              <w:jc w:val="center"/>
              <w:pPrChange w:id="2676" w:author="Jonah Eisen" w:date="2023-11-15T11:57:00Z">
                <w:pPr>
                  <w:jc w:val="center"/>
                </w:pPr>
              </w:pPrChange>
            </w:pPr>
          </w:p>
        </w:tc>
      </w:tr>
      <w:tr w:rsidR="001252F1" w14:paraId="26089651"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77"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678" w:author="Jonah Eisen" w:date="2023-11-15T11:38:00Z">
            <w:trPr>
              <w:jc w:val="center"/>
            </w:trPr>
          </w:trPrChange>
        </w:trPr>
        <w:tc>
          <w:tcPr>
            <w:tcW w:w="2535" w:type="dxa"/>
            <w:tcBorders>
              <w:bottom w:val="nil"/>
            </w:tcBorders>
            <w:cellIns w:id="2679" w:author="" w:date="2023-10-03T15:08:00Z"/>
            <w:tcPrChange w:id="2680" w:author="Jonah Eisen" w:date="2023-11-15T11:38:00Z">
              <w:tcPr>
                <w:tcW w:w="2535" w:type="dxa"/>
                <w:tcBorders>
                  <w:bottom w:val="nil"/>
                </w:tcBorders>
                <w:cellIns w:id="2681" w:author="" w:date="2023-10-03T15:08:00Z"/>
              </w:tcPr>
            </w:tcPrChange>
          </w:tcPr>
          <w:p w14:paraId="03566D44" w14:textId="77777777" w:rsidR="001252F1" w:rsidRDefault="007436E0" w:rsidP="00BC7366">
            <w:pPr>
              <w:spacing w:after="0"/>
              <w:jc w:val="center"/>
              <w:pPrChange w:id="2682" w:author="Jonah Eisen" w:date="2023-11-15T11:57:00Z">
                <w:pPr>
                  <w:jc w:val="center"/>
                </w:pPr>
              </w:pPrChange>
            </w:pPr>
            <w:ins w:id="2683" w:author="" w:date="2023-10-03T15:08:00Z">
              <w:r>
                <w:rPr>
                  <w:rFonts w:ascii="Arial" w:eastAsia="Arial" w:hAnsi="Arial" w:cs="Arial"/>
                  <w:sz w:val="18"/>
                </w:rPr>
                <w:t>CA_n30A-n257L</w:t>
              </w:r>
            </w:ins>
          </w:p>
        </w:tc>
        <w:tc>
          <w:tcPr>
            <w:tcW w:w="2461" w:type="dxa"/>
            <w:tcBorders>
              <w:bottom w:val="nil"/>
            </w:tcBorders>
            <w:cellIns w:id="2684" w:author="" w:date="2023-10-03T15:08:00Z"/>
            <w:tcPrChange w:id="2685" w:author="Jonah Eisen" w:date="2023-11-15T11:38:00Z">
              <w:tcPr>
                <w:tcW w:w="2461" w:type="dxa"/>
                <w:tcBorders>
                  <w:bottom w:val="nil"/>
                </w:tcBorders>
                <w:cellIns w:id="2686" w:author="" w:date="2023-10-03T15:08:00Z"/>
              </w:tcPr>
            </w:tcPrChange>
          </w:tcPr>
          <w:p w14:paraId="25AA8C04" w14:textId="77777777" w:rsidR="001252F1" w:rsidRDefault="007436E0" w:rsidP="00BC7366">
            <w:pPr>
              <w:spacing w:after="0"/>
              <w:jc w:val="center"/>
              <w:pPrChange w:id="2687" w:author="Jonah Eisen" w:date="2023-11-15T11:57:00Z">
                <w:pPr>
                  <w:jc w:val="center"/>
                </w:pPr>
              </w:pPrChange>
            </w:pPr>
            <w:ins w:id="2688" w:author="" w:date="2023-10-03T15:08:00Z">
              <w:r>
                <w:rPr>
                  <w:rFonts w:ascii="Arial" w:eastAsia="Arial" w:hAnsi="Arial" w:cs="Arial"/>
                  <w:sz w:val="18"/>
                </w:rPr>
                <w:t>CA_n30A-n257A/G/H/I/J/K/L</w:t>
              </w:r>
            </w:ins>
          </w:p>
        </w:tc>
        <w:tc>
          <w:tcPr>
            <w:tcW w:w="1211" w:type="dxa"/>
            <w:cellIns w:id="2689" w:author="" w:date="2023-10-03T15:08:00Z"/>
            <w:tcPrChange w:id="2690" w:author="Jonah Eisen" w:date="2023-11-15T11:38:00Z">
              <w:tcPr>
                <w:tcW w:w="1211" w:type="dxa"/>
                <w:cellIns w:id="2691" w:author="" w:date="2023-10-03T15:08:00Z"/>
              </w:tcPr>
            </w:tcPrChange>
          </w:tcPr>
          <w:p w14:paraId="1ACA45C7" w14:textId="77777777" w:rsidR="001252F1" w:rsidRDefault="007436E0" w:rsidP="00BC7366">
            <w:pPr>
              <w:spacing w:after="0"/>
              <w:jc w:val="center"/>
              <w:pPrChange w:id="2692" w:author="Jonah Eisen" w:date="2023-11-15T11:57:00Z">
                <w:pPr>
                  <w:jc w:val="center"/>
                </w:pPr>
              </w:pPrChange>
            </w:pPr>
            <w:ins w:id="2693" w:author="" w:date="2023-10-03T15:08:00Z">
              <w:r>
                <w:rPr>
                  <w:rFonts w:ascii="Arial" w:eastAsia="Arial" w:hAnsi="Arial" w:cs="Arial"/>
                  <w:sz w:val="18"/>
                </w:rPr>
                <w:t>n30</w:t>
              </w:r>
            </w:ins>
          </w:p>
        </w:tc>
        <w:tc>
          <w:tcPr>
            <w:tcW w:w="5669" w:type="dxa"/>
            <w:cellIns w:id="2694" w:author="" w:date="2023-10-03T15:08:00Z"/>
            <w:tcPrChange w:id="2695" w:author="Jonah Eisen" w:date="2023-11-15T11:38:00Z">
              <w:tcPr>
                <w:tcW w:w="5669" w:type="dxa"/>
                <w:cellIns w:id="2696" w:author="" w:date="2023-10-03T15:08:00Z"/>
              </w:tcPr>
            </w:tcPrChange>
          </w:tcPr>
          <w:p w14:paraId="5CE3B257" w14:textId="77777777" w:rsidR="001252F1" w:rsidRDefault="007436E0" w:rsidP="00BC7366">
            <w:pPr>
              <w:spacing w:after="0"/>
              <w:jc w:val="center"/>
              <w:pPrChange w:id="2697" w:author="Jonah Eisen" w:date="2023-11-15T11:57:00Z">
                <w:pPr>
                  <w:jc w:val="center"/>
                </w:pPr>
              </w:pPrChange>
            </w:pPr>
            <w:ins w:id="2698" w:author="" w:date="2023-10-03T15:08:00Z">
              <w:r>
                <w:rPr>
                  <w:rFonts w:ascii="Arial" w:eastAsia="Arial" w:hAnsi="Arial" w:cs="Arial"/>
                  <w:sz w:val="18"/>
                </w:rPr>
                <w:t>5, 10</w:t>
              </w:r>
            </w:ins>
          </w:p>
        </w:tc>
        <w:tc>
          <w:tcPr>
            <w:tcW w:w="2294" w:type="dxa"/>
            <w:tcBorders>
              <w:bottom w:val="nil"/>
            </w:tcBorders>
            <w:cellIns w:id="2699" w:author="" w:date="2023-10-03T15:08:00Z"/>
            <w:tcPrChange w:id="2700" w:author="Jonah Eisen" w:date="2023-11-15T11:38:00Z">
              <w:tcPr>
                <w:tcW w:w="2294" w:type="dxa"/>
                <w:tcBorders>
                  <w:bottom w:val="nil"/>
                </w:tcBorders>
                <w:cellIns w:id="2701" w:author="" w:date="2023-10-03T15:08:00Z"/>
              </w:tcPr>
            </w:tcPrChange>
          </w:tcPr>
          <w:p w14:paraId="263DA5A6" w14:textId="77777777" w:rsidR="001252F1" w:rsidRDefault="007436E0" w:rsidP="00BC7366">
            <w:pPr>
              <w:spacing w:after="0"/>
              <w:jc w:val="center"/>
              <w:pPrChange w:id="2702" w:author="Jonah Eisen" w:date="2023-11-15T11:57:00Z">
                <w:pPr>
                  <w:jc w:val="center"/>
                </w:pPr>
              </w:pPrChange>
            </w:pPr>
            <w:ins w:id="2703" w:author="" w:date="2023-10-03T15:08:00Z">
              <w:r>
                <w:rPr>
                  <w:rFonts w:ascii="Arial" w:eastAsia="Arial" w:hAnsi="Arial" w:cs="Arial"/>
                  <w:sz w:val="18"/>
                </w:rPr>
                <w:t>0</w:t>
              </w:r>
            </w:ins>
          </w:p>
        </w:tc>
      </w:tr>
      <w:tr w:rsidR="001252F1" w14:paraId="2B6A23EC"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4"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705" w:author="Jonah Eisen" w:date="2023-11-15T11:38:00Z">
            <w:trPr>
              <w:jc w:val="center"/>
            </w:trPr>
          </w:trPrChange>
        </w:trPr>
        <w:tc>
          <w:tcPr>
            <w:tcW w:w="2535" w:type="dxa"/>
            <w:tcBorders>
              <w:top w:val="nil"/>
            </w:tcBorders>
            <w:cellIns w:id="2706" w:author="" w:date="2023-10-03T15:08:00Z"/>
            <w:tcPrChange w:id="2707" w:author="Jonah Eisen" w:date="2023-11-15T11:38:00Z">
              <w:tcPr>
                <w:tcW w:w="2535" w:type="dxa"/>
                <w:tcBorders>
                  <w:top w:val="nil"/>
                </w:tcBorders>
                <w:cellIns w:id="2708" w:author="" w:date="2023-10-03T15:08:00Z"/>
              </w:tcPr>
            </w:tcPrChange>
          </w:tcPr>
          <w:p w14:paraId="327B6011" w14:textId="77777777" w:rsidR="001252F1" w:rsidRDefault="001252F1" w:rsidP="00BC7366">
            <w:pPr>
              <w:spacing w:after="0"/>
              <w:jc w:val="center"/>
              <w:pPrChange w:id="2709" w:author="Jonah Eisen" w:date="2023-11-15T11:57:00Z">
                <w:pPr>
                  <w:jc w:val="center"/>
                </w:pPr>
              </w:pPrChange>
            </w:pPr>
          </w:p>
        </w:tc>
        <w:tc>
          <w:tcPr>
            <w:tcW w:w="2461" w:type="dxa"/>
            <w:tcBorders>
              <w:top w:val="nil"/>
            </w:tcBorders>
            <w:cellIns w:id="2710" w:author="" w:date="2023-10-03T15:08:00Z"/>
            <w:tcPrChange w:id="2711" w:author="Jonah Eisen" w:date="2023-11-15T11:38:00Z">
              <w:tcPr>
                <w:tcW w:w="2461" w:type="dxa"/>
                <w:tcBorders>
                  <w:top w:val="nil"/>
                </w:tcBorders>
                <w:cellIns w:id="2712" w:author="" w:date="2023-10-03T15:08:00Z"/>
              </w:tcPr>
            </w:tcPrChange>
          </w:tcPr>
          <w:p w14:paraId="42214052" w14:textId="77777777" w:rsidR="001252F1" w:rsidRDefault="001252F1" w:rsidP="00BC7366">
            <w:pPr>
              <w:spacing w:after="0"/>
              <w:jc w:val="center"/>
              <w:pPrChange w:id="2713" w:author="Jonah Eisen" w:date="2023-11-15T11:57:00Z">
                <w:pPr>
                  <w:jc w:val="center"/>
                </w:pPr>
              </w:pPrChange>
            </w:pPr>
          </w:p>
        </w:tc>
        <w:tc>
          <w:tcPr>
            <w:tcW w:w="1211" w:type="dxa"/>
            <w:cellIns w:id="2714" w:author="" w:date="2023-10-03T15:08:00Z"/>
            <w:tcPrChange w:id="2715" w:author="Jonah Eisen" w:date="2023-11-15T11:38:00Z">
              <w:tcPr>
                <w:tcW w:w="1211" w:type="dxa"/>
                <w:cellIns w:id="2716" w:author="" w:date="2023-10-03T15:08:00Z"/>
              </w:tcPr>
            </w:tcPrChange>
          </w:tcPr>
          <w:p w14:paraId="10AD62F5" w14:textId="77777777" w:rsidR="001252F1" w:rsidRDefault="007436E0" w:rsidP="00BC7366">
            <w:pPr>
              <w:spacing w:after="0"/>
              <w:jc w:val="center"/>
              <w:pPrChange w:id="2717" w:author="Jonah Eisen" w:date="2023-11-15T11:57:00Z">
                <w:pPr>
                  <w:jc w:val="center"/>
                </w:pPr>
              </w:pPrChange>
            </w:pPr>
            <w:ins w:id="2718" w:author="" w:date="2023-10-03T15:08:00Z">
              <w:r>
                <w:rPr>
                  <w:rFonts w:ascii="Arial" w:eastAsia="Arial" w:hAnsi="Arial" w:cs="Arial"/>
                  <w:sz w:val="18"/>
                </w:rPr>
                <w:t>n257</w:t>
              </w:r>
            </w:ins>
          </w:p>
        </w:tc>
        <w:tc>
          <w:tcPr>
            <w:tcW w:w="5669" w:type="dxa"/>
            <w:cellIns w:id="2719" w:author="" w:date="2023-10-03T15:08:00Z"/>
            <w:tcPrChange w:id="2720" w:author="Jonah Eisen" w:date="2023-11-15T11:38:00Z">
              <w:tcPr>
                <w:tcW w:w="5669" w:type="dxa"/>
                <w:cellIns w:id="2721" w:author="" w:date="2023-10-03T15:08:00Z"/>
              </w:tcPr>
            </w:tcPrChange>
          </w:tcPr>
          <w:p w14:paraId="66BA0A52" w14:textId="77777777" w:rsidR="001252F1" w:rsidRDefault="007436E0" w:rsidP="00BC7366">
            <w:pPr>
              <w:spacing w:after="0"/>
              <w:jc w:val="center"/>
              <w:pPrChange w:id="2722" w:author="Jonah Eisen" w:date="2023-11-15T11:57:00Z">
                <w:pPr>
                  <w:jc w:val="center"/>
                </w:pPr>
              </w:pPrChange>
            </w:pPr>
            <w:ins w:id="2723" w:author="" w:date="2023-10-03T15:08:00Z">
              <w:r>
                <w:rPr>
                  <w:rFonts w:ascii="Arial" w:eastAsia="Arial" w:hAnsi="Arial" w:cs="Arial"/>
                  <w:sz w:val="18"/>
                </w:rPr>
                <w:t>CA_n257L</w:t>
              </w:r>
            </w:ins>
          </w:p>
        </w:tc>
        <w:tc>
          <w:tcPr>
            <w:tcW w:w="2294" w:type="dxa"/>
            <w:tcBorders>
              <w:top w:val="nil"/>
              <w:bottom w:val="nil"/>
            </w:tcBorders>
            <w:cellIns w:id="2724" w:author="" w:date="2023-10-03T15:08:00Z"/>
            <w:tcPrChange w:id="2725" w:author="Jonah Eisen" w:date="2023-11-15T11:38:00Z">
              <w:tcPr>
                <w:tcW w:w="2294" w:type="dxa"/>
                <w:tcBorders>
                  <w:top w:val="nil"/>
                  <w:bottom w:val="nil"/>
                </w:tcBorders>
                <w:cellIns w:id="2726" w:author="" w:date="2023-10-03T15:08:00Z"/>
              </w:tcPr>
            </w:tcPrChange>
          </w:tcPr>
          <w:p w14:paraId="0A2AEA46" w14:textId="77777777" w:rsidR="001252F1" w:rsidRDefault="001252F1" w:rsidP="00BC7366">
            <w:pPr>
              <w:spacing w:after="0"/>
              <w:jc w:val="center"/>
              <w:pPrChange w:id="2727" w:author="Jonah Eisen" w:date="2023-11-15T11:57:00Z">
                <w:pPr>
                  <w:jc w:val="center"/>
                </w:pPr>
              </w:pPrChange>
            </w:pPr>
          </w:p>
        </w:tc>
      </w:tr>
      <w:tr w:rsidR="001252F1" w14:paraId="5CE06202"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8"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729" w:author="Jonah Eisen" w:date="2023-11-15T11:38:00Z">
            <w:trPr>
              <w:jc w:val="center"/>
            </w:trPr>
          </w:trPrChange>
        </w:trPr>
        <w:tc>
          <w:tcPr>
            <w:tcW w:w="2535" w:type="dxa"/>
            <w:tcBorders>
              <w:bottom w:val="nil"/>
            </w:tcBorders>
            <w:cellIns w:id="2730" w:author="" w:date="2023-10-03T15:08:00Z"/>
            <w:tcPrChange w:id="2731" w:author="Jonah Eisen" w:date="2023-11-15T11:38:00Z">
              <w:tcPr>
                <w:tcW w:w="2535" w:type="dxa"/>
                <w:tcBorders>
                  <w:bottom w:val="nil"/>
                </w:tcBorders>
                <w:cellIns w:id="2732" w:author="" w:date="2023-10-03T15:08:00Z"/>
              </w:tcPr>
            </w:tcPrChange>
          </w:tcPr>
          <w:p w14:paraId="21F0D9D2" w14:textId="77777777" w:rsidR="001252F1" w:rsidRDefault="007436E0" w:rsidP="00BC7366">
            <w:pPr>
              <w:spacing w:after="0"/>
              <w:jc w:val="center"/>
              <w:pPrChange w:id="2733" w:author="Jonah Eisen" w:date="2023-11-15T11:57:00Z">
                <w:pPr>
                  <w:jc w:val="center"/>
                </w:pPr>
              </w:pPrChange>
            </w:pPr>
            <w:ins w:id="2734" w:author="" w:date="2023-10-03T15:08:00Z">
              <w:r>
                <w:rPr>
                  <w:rFonts w:ascii="Arial" w:eastAsia="Arial" w:hAnsi="Arial" w:cs="Arial"/>
                  <w:sz w:val="18"/>
                </w:rPr>
                <w:t>CA_n30A-n257M</w:t>
              </w:r>
            </w:ins>
          </w:p>
        </w:tc>
        <w:tc>
          <w:tcPr>
            <w:tcW w:w="2461" w:type="dxa"/>
            <w:tcBorders>
              <w:bottom w:val="nil"/>
            </w:tcBorders>
            <w:cellIns w:id="2735" w:author="" w:date="2023-10-03T15:08:00Z"/>
            <w:tcPrChange w:id="2736" w:author="Jonah Eisen" w:date="2023-11-15T11:38:00Z">
              <w:tcPr>
                <w:tcW w:w="2461" w:type="dxa"/>
                <w:tcBorders>
                  <w:bottom w:val="nil"/>
                </w:tcBorders>
                <w:cellIns w:id="2737" w:author="" w:date="2023-10-03T15:08:00Z"/>
              </w:tcPr>
            </w:tcPrChange>
          </w:tcPr>
          <w:p w14:paraId="2FE112E6" w14:textId="77777777" w:rsidR="001252F1" w:rsidRDefault="007436E0" w:rsidP="00BC7366">
            <w:pPr>
              <w:spacing w:after="0"/>
              <w:jc w:val="center"/>
              <w:pPrChange w:id="2738" w:author="Jonah Eisen" w:date="2023-11-15T11:57:00Z">
                <w:pPr>
                  <w:jc w:val="center"/>
                </w:pPr>
              </w:pPrChange>
            </w:pPr>
            <w:ins w:id="2739" w:author="" w:date="2023-10-03T15:08:00Z">
              <w:r>
                <w:rPr>
                  <w:rFonts w:ascii="Arial" w:eastAsia="Arial" w:hAnsi="Arial" w:cs="Arial"/>
                  <w:sz w:val="18"/>
                </w:rPr>
                <w:t>CA_n30A-n257A/G/H/I/J/K/L/M</w:t>
              </w:r>
            </w:ins>
          </w:p>
        </w:tc>
        <w:tc>
          <w:tcPr>
            <w:tcW w:w="1211" w:type="dxa"/>
            <w:cellIns w:id="2740" w:author="" w:date="2023-10-03T15:08:00Z"/>
            <w:tcPrChange w:id="2741" w:author="Jonah Eisen" w:date="2023-11-15T11:38:00Z">
              <w:tcPr>
                <w:tcW w:w="1211" w:type="dxa"/>
                <w:cellIns w:id="2742" w:author="" w:date="2023-10-03T15:08:00Z"/>
              </w:tcPr>
            </w:tcPrChange>
          </w:tcPr>
          <w:p w14:paraId="689ED193" w14:textId="77777777" w:rsidR="001252F1" w:rsidRDefault="007436E0" w:rsidP="00BC7366">
            <w:pPr>
              <w:spacing w:after="0"/>
              <w:jc w:val="center"/>
              <w:pPrChange w:id="2743" w:author="Jonah Eisen" w:date="2023-11-15T11:57:00Z">
                <w:pPr>
                  <w:jc w:val="center"/>
                </w:pPr>
              </w:pPrChange>
            </w:pPr>
            <w:ins w:id="2744" w:author="" w:date="2023-10-03T15:08:00Z">
              <w:r>
                <w:rPr>
                  <w:rFonts w:ascii="Arial" w:eastAsia="Arial" w:hAnsi="Arial" w:cs="Arial"/>
                  <w:sz w:val="18"/>
                </w:rPr>
                <w:t>n30</w:t>
              </w:r>
            </w:ins>
          </w:p>
        </w:tc>
        <w:tc>
          <w:tcPr>
            <w:tcW w:w="5669" w:type="dxa"/>
            <w:cellIns w:id="2745" w:author="" w:date="2023-10-03T15:08:00Z"/>
            <w:tcPrChange w:id="2746" w:author="Jonah Eisen" w:date="2023-11-15T11:38:00Z">
              <w:tcPr>
                <w:tcW w:w="5669" w:type="dxa"/>
                <w:cellIns w:id="2747" w:author="" w:date="2023-10-03T15:08:00Z"/>
              </w:tcPr>
            </w:tcPrChange>
          </w:tcPr>
          <w:p w14:paraId="2FDAF44E" w14:textId="77777777" w:rsidR="001252F1" w:rsidRDefault="007436E0" w:rsidP="00BC7366">
            <w:pPr>
              <w:spacing w:after="0"/>
              <w:jc w:val="center"/>
              <w:pPrChange w:id="2748" w:author="Jonah Eisen" w:date="2023-11-15T11:57:00Z">
                <w:pPr>
                  <w:jc w:val="center"/>
                </w:pPr>
              </w:pPrChange>
            </w:pPr>
            <w:ins w:id="2749" w:author="" w:date="2023-10-03T15:08:00Z">
              <w:r>
                <w:rPr>
                  <w:rFonts w:ascii="Arial" w:eastAsia="Arial" w:hAnsi="Arial" w:cs="Arial"/>
                  <w:sz w:val="18"/>
                </w:rPr>
                <w:t>5, 10</w:t>
              </w:r>
            </w:ins>
          </w:p>
        </w:tc>
        <w:tc>
          <w:tcPr>
            <w:tcW w:w="2294" w:type="dxa"/>
            <w:tcBorders>
              <w:bottom w:val="nil"/>
            </w:tcBorders>
            <w:cellIns w:id="2750" w:author="" w:date="2023-10-03T15:08:00Z"/>
            <w:tcPrChange w:id="2751" w:author="Jonah Eisen" w:date="2023-11-15T11:38:00Z">
              <w:tcPr>
                <w:tcW w:w="2294" w:type="dxa"/>
                <w:tcBorders>
                  <w:bottom w:val="nil"/>
                </w:tcBorders>
                <w:cellIns w:id="2752" w:author="" w:date="2023-10-03T15:08:00Z"/>
              </w:tcPr>
            </w:tcPrChange>
          </w:tcPr>
          <w:p w14:paraId="7DDB307F" w14:textId="77777777" w:rsidR="001252F1" w:rsidRDefault="007436E0" w:rsidP="00BC7366">
            <w:pPr>
              <w:spacing w:after="0"/>
              <w:jc w:val="center"/>
              <w:pPrChange w:id="2753" w:author="Jonah Eisen" w:date="2023-11-15T11:57:00Z">
                <w:pPr>
                  <w:jc w:val="center"/>
                </w:pPr>
              </w:pPrChange>
            </w:pPr>
            <w:ins w:id="2754" w:author="" w:date="2023-10-03T15:08:00Z">
              <w:r>
                <w:rPr>
                  <w:rFonts w:ascii="Arial" w:eastAsia="Arial" w:hAnsi="Arial" w:cs="Arial"/>
                  <w:sz w:val="18"/>
                </w:rPr>
                <w:t>0</w:t>
              </w:r>
            </w:ins>
          </w:p>
        </w:tc>
      </w:tr>
      <w:tr w:rsidR="001252F1" w14:paraId="7AF70DB1"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55"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756" w:author="Jonah Eisen" w:date="2023-11-15T11:38:00Z">
            <w:trPr>
              <w:jc w:val="center"/>
            </w:trPr>
          </w:trPrChange>
        </w:trPr>
        <w:tc>
          <w:tcPr>
            <w:tcW w:w="2535" w:type="dxa"/>
            <w:tcBorders>
              <w:top w:val="nil"/>
            </w:tcBorders>
            <w:cellIns w:id="2757" w:author="" w:date="2023-10-03T15:08:00Z"/>
            <w:tcPrChange w:id="2758" w:author="Jonah Eisen" w:date="2023-11-15T11:38:00Z">
              <w:tcPr>
                <w:tcW w:w="2535" w:type="dxa"/>
                <w:tcBorders>
                  <w:top w:val="nil"/>
                </w:tcBorders>
                <w:cellIns w:id="2759" w:author="" w:date="2023-10-03T15:08:00Z"/>
              </w:tcPr>
            </w:tcPrChange>
          </w:tcPr>
          <w:p w14:paraId="271CD9E5" w14:textId="77777777" w:rsidR="001252F1" w:rsidRDefault="001252F1" w:rsidP="00BC7366">
            <w:pPr>
              <w:spacing w:after="0"/>
              <w:jc w:val="center"/>
              <w:pPrChange w:id="2760" w:author="Jonah Eisen" w:date="2023-11-15T11:57:00Z">
                <w:pPr>
                  <w:jc w:val="center"/>
                </w:pPr>
              </w:pPrChange>
            </w:pPr>
          </w:p>
        </w:tc>
        <w:tc>
          <w:tcPr>
            <w:tcW w:w="2461" w:type="dxa"/>
            <w:tcBorders>
              <w:top w:val="nil"/>
            </w:tcBorders>
            <w:cellIns w:id="2761" w:author="" w:date="2023-10-03T15:08:00Z"/>
            <w:tcPrChange w:id="2762" w:author="Jonah Eisen" w:date="2023-11-15T11:38:00Z">
              <w:tcPr>
                <w:tcW w:w="2461" w:type="dxa"/>
                <w:tcBorders>
                  <w:top w:val="nil"/>
                </w:tcBorders>
                <w:cellIns w:id="2763" w:author="" w:date="2023-10-03T15:08:00Z"/>
              </w:tcPr>
            </w:tcPrChange>
          </w:tcPr>
          <w:p w14:paraId="18DFE0A3" w14:textId="77777777" w:rsidR="001252F1" w:rsidRDefault="001252F1" w:rsidP="00BC7366">
            <w:pPr>
              <w:spacing w:after="0"/>
              <w:jc w:val="center"/>
              <w:pPrChange w:id="2764" w:author="Jonah Eisen" w:date="2023-11-15T11:57:00Z">
                <w:pPr>
                  <w:jc w:val="center"/>
                </w:pPr>
              </w:pPrChange>
            </w:pPr>
          </w:p>
        </w:tc>
        <w:tc>
          <w:tcPr>
            <w:tcW w:w="1211" w:type="dxa"/>
            <w:cellIns w:id="2765" w:author="" w:date="2023-10-03T15:08:00Z"/>
            <w:tcPrChange w:id="2766" w:author="Jonah Eisen" w:date="2023-11-15T11:38:00Z">
              <w:tcPr>
                <w:tcW w:w="1211" w:type="dxa"/>
                <w:cellIns w:id="2767" w:author="" w:date="2023-10-03T15:08:00Z"/>
              </w:tcPr>
            </w:tcPrChange>
          </w:tcPr>
          <w:p w14:paraId="5FB99AC4" w14:textId="77777777" w:rsidR="001252F1" w:rsidRDefault="007436E0" w:rsidP="00BC7366">
            <w:pPr>
              <w:spacing w:after="0"/>
              <w:jc w:val="center"/>
              <w:pPrChange w:id="2768" w:author="Jonah Eisen" w:date="2023-11-15T11:57:00Z">
                <w:pPr>
                  <w:jc w:val="center"/>
                </w:pPr>
              </w:pPrChange>
            </w:pPr>
            <w:ins w:id="2769" w:author="" w:date="2023-10-03T15:08:00Z">
              <w:r>
                <w:rPr>
                  <w:rFonts w:ascii="Arial" w:eastAsia="Arial" w:hAnsi="Arial" w:cs="Arial"/>
                  <w:sz w:val="18"/>
                </w:rPr>
                <w:t>n257</w:t>
              </w:r>
            </w:ins>
          </w:p>
        </w:tc>
        <w:tc>
          <w:tcPr>
            <w:tcW w:w="5669" w:type="dxa"/>
            <w:cellIns w:id="2770" w:author="" w:date="2023-10-03T15:08:00Z"/>
            <w:tcPrChange w:id="2771" w:author="Jonah Eisen" w:date="2023-11-15T11:38:00Z">
              <w:tcPr>
                <w:tcW w:w="5669" w:type="dxa"/>
                <w:cellIns w:id="2772" w:author="" w:date="2023-10-03T15:08:00Z"/>
              </w:tcPr>
            </w:tcPrChange>
          </w:tcPr>
          <w:p w14:paraId="6E732AF7" w14:textId="77777777" w:rsidR="001252F1" w:rsidRDefault="007436E0" w:rsidP="00BC7366">
            <w:pPr>
              <w:spacing w:after="0"/>
              <w:jc w:val="center"/>
              <w:pPrChange w:id="2773" w:author="Jonah Eisen" w:date="2023-11-15T11:57:00Z">
                <w:pPr>
                  <w:jc w:val="center"/>
                </w:pPr>
              </w:pPrChange>
            </w:pPr>
            <w:ins w:id="2774" w:author="" w:date="2023-10-03T15:08:00Z">
              <w:r>
                <w:rPr>
                  <w:rFonts w:ascii="Arial" w:eastAsia="Arial" w:hAnsi="Arial" w:cs="Arial"/>
                  <w:sz w:val="18"/>
                </w:rPr>
                <w:t>CA_n257M</w:t>
              </w:r>
            </w:ins>
          </w:p>
        </w:tc>
        <w:tc>
          <w:tcPr>
            <w:tcW w:w="2294" w:type="dxa"/>
            <w:tcBorders>
              <w:top w:val="nil"/>
              <w:bottom w:val="nil"/>
            </w:tcBorders>
            <w:cellIns w:id="2775" w:author="" w:date="2023-10-03T15:08:00Z"/>
            <w:tcPrChange w:id="2776" w:author="Jonah Eisen" w:date="2023-11-15T11:38:00Z">
              <w:tcPr>
                <w:tcW w:w="2294" w:type="dxa"/>
                <w:tcBorders>
                  <w:top w:val="nil"/>
                  <w:bottom w:val="nil"/>
                </w:tcBorders>
                <w:cellIns w:id="2777" w:author="" w:date="2023-10-03T15:08:00Z"/>
              </w:tcPr>
            </w:tcPrChange>
          </w:tcPr>
          <w:p w14:paraId="534436CC" w14:textId="77777777" w:rsidR="001252F1" w:rsidRDefault="001252F1" w:rsidP="00BC7366">
            <w:pPr>
              <w:spacing w:after="0"/>
              <w:jc w:val="center"/>
              <w:pPrChange w:id="2778" w:author="Jonah Eisen" w:date="2023-11-15T11:57:00Z">
                <w:pPr>
                  <w:jc w:val="center"/>
                </w:pPr>
              </w:pPrChange>
            </w:pPr>
          </w:p>
        </w:tc>
      </w:tr>
      <w:tr w:rsidR="001252F1" w14:paraId="30EA92AA"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79"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780" w:author="Jonah Eisen" w:date="2023-11-15T11:38:00Z">
            <w:trPr>
              <w:jc w:val="center"/>
            </w:trPr>
          </w:trPrChange>
        </w:trPr>
        <w:tc>
          <w:tcPr>
            <w:tcW w:w="2535" w:type="dxa"/>
            <w:tcBorders>
              <w:bottom w:val="nil"/>
            </w:tcBorders>
            <w:cellIns w:id="2781" w:author="" w:date="2023-10-03T15:08:00Z"/>
            <w:tcPrChange w:id="2782" w:author="Jonah Eisen" w:date="2023-11-15T11:38:00Z">
              <w:tcPr>
                <w:tcW w:w="2535" w:type="dxa"/>
                <w:tcBorders>
                  <w:bottom w:val="nil"/>
                </w:tcBorders>
                <w:cellIns w:id="2783" w:author="" w:date="2023-10-03T15:08:00Z"/>
              </w:tcPr>
            </w:tcPrChange>
          </w:tcPr>
          <w:p w14:paraId="72D53A7B" w14:textId="77777777" w:rsidR="001252F1" w:rsidRDefault="007436E0" w:rsidP="00BC7366">
            <w:pPr>
              <w:spacing w:after="0"/>
              <w:jc w:val="center"/>
              <w:pPrChange w:id="2784" w:author="Jonah Eisen" w:date="2023-11-15T11:57:00Z">
                <w:pPr>
                  <w:jc w:val="center"/>
                </w:pPr>
              </w:pPrChange>
            </w:pPr>
            <w:ins w:id="2785" w:author="" w:date="2023-10-03T15:08:00Z">
              <w:r>
                <w:rPr>
                  <w:rFonts w:ascii="Arial" w:eastAsia="Arial" w:hAnsi="Arial" w:cs="Arial"/>
                  <w:sz w:val="18"/>
                </w:rPr>
                <w:t>CA_n30A-n257O</w:t>
              </w:r>
            </w:ins>
          </w:p>
        </w:tc>
        <w:tc>
          <w:tcPr>
            <w:tcW w:w="2461" w:type="dxa"/>
            <w:tcBorders>
              <w:bottom w:val="nil"/>
            </w:tcBorders>
            <w:cellIns w:id="2786" w:author="" w:date="2023-10-03T15:08:00Z"/>
            <w:tcPrChange w:id="2787" w:author="Jonah Eisen" w:date="2023-11-15T11:38:00Z">
              <w:tcPr>
                <w:tcW w:w="2461" w:type="dxa"/>
                <w:tcBorders>
                  <w:bottom w:val="nil"/>
                </w:tcBorders>
                <w:cellIns w:id="2788" w:author="" w:date="2023-10-03T15:08:00Z"/>
              </w:tcPr>
            </w:tcPrChange>
          </w:tcPr>
          <w:p w14:paraId="79317232" w14:textId="77777777" w:rsidR="001252F1" w:rsidRDefault="007436E0" w:rsidP="00BC7366">
            <w:pPr>
              <w:spacing w:after="0"/>
              <w:jc w:val="center"/>
              <w:pPrChange w:id="2789" w:author="Jonah Eisen" w:date="2023-11-15T11:57:00Z">
                <w:pPr>
                  <w:jc w:val="center"/>
                </w:pPr>
              </w:pPrChange>
            </w:pPr>
            <w:ins w:id="2790" w:author="" w:date="2023-10-03T15:08:00Z">
              <w:r>
                <w:rPr>
                  <w:rFonts w:ascii="Arial" w:eastAsia="Arial" w:hAnsi="Arial" w:cs="Arial"/>
                  <w:sz w:val="18"/>
                </w:rPr>
                <w:t>CA_n30A-n257A/O</w:t>
              </w:r>
            </w:ins>
          </w:p>
        </w:tc>
        <w:tc>
          <w:tcPr>
            <w:tcW w:w="1211" w:type="dxa"/>
            <w:cellIns w:id="2791" w:author="" w:date="2023-10-03T15:08:00Z"/>
            <w:tcPrChange w:id="2792" w:author="Jonah Eisen" w:date="2023-11-15T11:38:00Z">
              <w:tcPr>
                <w:tcW w:w="1211" w:type="dxa"/>
                <w:cellIns w:id="2793" w:author="" w:date="2023-10-03T15:08:00Z"/>
              </w:tcPr>
            </w:tcPrChange>
          </w:tcPr>
          <w:p w14:paraId="78F6EF8E" w14:textId="77777777" w:rsidR="001252F1" w:rsidRDefault="007436E0" w:rsidP="00BC7366">
            <w:pPr>
              <w:spacing w:after="0"/>
              <w:jc w:val="center"/>
              <w:pPrChange w:id="2794" w:author="Jonah Eisen" w:date="2023-11-15T11:57:00Z">
                <w:pPr>
                  <w:jc w:val="center"/>
                </w:pPr>
              </w:pPrChange>
            </w:pPr>
            <w:ins w:id="2795" w:author="" w:date="2023-10-03T15:08:00Z">
              <w:r>
                <w:rPr>
                  <w:rFonts w:ascii="Arial" w:eastAsia="Arial" w:hAnsi="Arial" w:cs="Arial"/>
                  <w:sz w:val="18"/>
                </w:rPr>
                <w:t>n30</w:t>
              </w:r>
            </w:ins>
          </w:p>
        </w:tc>
        <w:tc>
          <w:tcPr>
            <w:tcW w:w="5669" w:type="dxa"/>
            <w:cellIns w:id="2796" w:author="" w:date="2023-10-03T15:08:00Z"/>
            <w:tcPrChange w:id="2797" w:author="Jonah Eisen" w:date="2023-11-15T11:38:00Z">
              <w:tcPr>
                <w:tcW w:w="5669" w:type="dxa"/>
                <w:cellIns w:id="2798" w:author="" w:date="2023-10-03T15:08:00Z"/>
              </w:tcPr>
            </w:tcPrChange>
          </w:tcPr>
          <w:p w14:paraId="3451237B" w14:textId="77777777" w:rsidR="001252F1" w:rsidRDefault="007436E0" w:rsidP="00BC7366">
            <w:pPr>
              <w:spacing w:after="0"/>
              <w:jc w:val="center"/>
              <w:pPrChange w:id="2799" w:author="Jonah Eisen" w:date="2023-11-15T11:57:00Z">
                <w:pPr>
                  <w:jc w:val="center"/>
                </w:pPr>
              </w:pPrChange>
            </w:pPr>
            <w:ins w:id="2800" w:author="" w:date="2023-10-03T15:08:00Z">
              <w:r>
                <w:rPr>
                  <w:rFonts w:ascii="Arial" w:eastAsia="Arial" w:hAnsi="Arial" w:cs="Arial"/>
                  <w:sz w:val="18"/>
                </w:rPr>
                <w:t>5, 10</w:t>
              </w:r>
            </w:ins>
          </w:p>
        </w:tc>
        <w:tc>
          <w:tcPr>
            <w:tcW w:w="2294" w:type="dxa"/>
            <w:tcBorders>
              <w:bottom w:val="nil"/>
            </w:tcBorders>
            <w:cellIns w:id="2801" w:author="" w:date="2023-10-03T15:08:00Z"/>
            <w:tcPrChange w:id="2802" w:author="Jonah Eisen" w:date="2023-11-15T11:38:00Z">
              <w:tcPr>
                <w:tcW w:w="2294" w:type="dxa"/>
                <w:tcBorders>
                  <w:bottom w:val="nil"/>
                </w:tcBorders>
                <w:cellIns w:id="2803" w:author="" w:date="2023-10-03T15:08:00Z"/>
              </w:tcPr>
            </w:tcPrChange>
          </w:tcPr>
          <w:p w14:paraId="27CAFA21" w14:textId="77777777" w:rsidR="001252F1" w:rsidRDefault="007436E0" w:rsidP="00BC7366">
            <w:pPr>
              <w:spacing w:after="0"/>
              <w:jc w:val="center"/>
              <w:pPrChange w:id="2804" w:author="Jonah Eisen" w:date="2023-11-15T11:57:00Z">
                <w:pPr>
                  <w:jc w:val="center"/>
                </w:pPr>
              </w:pPrChange>
            </w:pPr>
            <w:ins w:id="2805" w:author="" w:date="2023-10-03T15:08:00Z">
              <w:r>
                <w:rPr>
                  <w:rFonts w:ascii="Arial" w:eastAsia="Arial" w:hAnsi="Arial" w:cs="Arial"/>
                  <w:sz w:val="18"/>
                </w:rPr>
                <w:t>0</w:t>
              </w:r>
            </w:ins>
          </w:p>
        </w:tc>
      </w:tr>
      <w:tr w:rsidR="001252F1" w14:paraId="5F08DAEF"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06"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807" w:author="Jonah Eisen" w:date="2023-11-15T11:38:00Z">
            <w:trPr>
              <w:jc w:val="center"/>
            </w:trPr>
          </w:trPrChange>
        </w:trPr>
        <w:tc>
          <w:tcPr>
            <w:tcW w:w="2535" w:type="dxa"/>
            <w:tcBorders>
              <w:top w:val="nil"/>
            </w:tcBorders>
            <w:cellIns w:id="2808" w:author="" w:date="2023-10-03T15:08:00Z"/>
            <w:tcPrChange w:id="2809" w:author="Jonah Eisen" w:date="2023-11-15T11:38:00Z">
              <w:tcPr>
                <w:tcW w:w="2535" w:type="dxa"/>
                <w:tcBorders>
                  <w:top w:val="nil"/>
                </w:tcBorders>
                <w:cellIns w:id="2810" w:author="" w:date="2023-10-03T15:08:00Z"/>
              </w:tcPr>
            </w:tcPrChange>
          </w:tcPr>
          <w:p w14:paraId="320952F5" w14:textId="77777777" w:rsidR="001252F1" w:rsidRDefault="001252F1" w:rsidP="00BC7366">
            <w:pPr>
              <w:spacing w:after="0"/>
              <w:jc w:val="center"/>
              <w:pPrChange w:id="2811" w:author="Jonah Eisen" w:date="2023-11-15T11:57:00Z">
                <w:pPr>
                  <w:jc w:val="center"/>
                </w:pPr>
              </w:pPrChange>
            </w:pPr>
          </w:p>
        </w:tc>
        <w:tc>
          <w:tcPr>
            <w:tcW w:w="2461" w:type="dxa"/>
            <w:tcBorders>
              <w:top w:val="nil"/>
            </w:tcBorders>
            <w:cellIns w:id="2812" w:author="" w:date="2023-10-03T15:08:00Z"/>
            <w:tcPrChange w:id="2813" w:author="Jonah Eisen" w:date="2023-11-15T11:38:00Z">
              <w:tcPr>
                <w:tcW w:w="2461" w:type="dxa"/>
                <w:tcBorders>
                  <w:top w:val="nil"/>
                </w:tcBorders>
                <w:cellIns w:id="2814" w:author="" w:date="2023-10-03T15:08:00Z"/>
              </w:tcPr>
            </w:tcPrChange>
          </w:tcPr>
          <w:p w14:paraId="2AC05A9F" w14:textId="77777777" w:rsidR="001252F1" w:rsidRDefault="001252F1" w:rsidP="00BC7366">
            <w:pPr>
              <w:spacing w:after="0"/>
              <w:jc w:val="center"/>
              <w:pPrChange w:id="2815" w:author="Jonah Eisen" w:date="2023-11-15T11:57:00Z">
                <w:pPr>
                  <w:jc w:val="center"/>
                </w:pPr>
              </w:pPrChange>
            </w:pPr>
          </w:p>
        </w:tc>
        <w:tc>
          <w:tcPr>
            <w:tcW w:w="1211" w:type="dxa"/>
            <w:cellIns w:id="2816" w:author="" w:date="2023-10-03T15:08:00Z"/>
            <w:tcPrChange w:id="2817" w:author="Jonah Eisen" w:date="2023-11-15T11:38:00Z">
              <w:tcPr>
                <w:tcW w:w="1211" w:type="dxa"/>
                <w:cellIns w:id="2818" w:author="" w:date="2023-10-03T15:08:00Z"/>
              </w:tcPr>
            </w:tcPrChange>
          </w:tcPr>
          <w:p w14:paraId="30614288" w14:textId="77777777" w:rsidR="001252F1" w:rsidRDefault="007436E0" w:rsidP="00BC7366">
            <w:pPr>
              <w:spacing w:after="0"/>
              <w:jc w:val="center"/>
              <w:pPrChange w:id="2819" w:author="Jonah Eisen" w:date="2023-11-15T11:57:00Z">
                <w:pPr>
                  <w:jc w:val="center"/>
                </w:pPr>
              </w:pPrChange>
            </w:pPr>
            <w:ins w:id="2820" w:author="" w:date="2023-10-03T15:08:00Z">
              <w:r>
                <w:rPr>
                  <w:rFonts w:ascii="Arial" w:eastAsia="Arial" w:hAnsi="Arial" w:cs="Arial"/>
                  <w:sz w:val="18"/>
                </w:rPr>
                <w:t>n257</w:t>
              </w:r>
            </w:ins>
          </w:p>
        </w:tc>
        <w:tc>
          <w:tcPr>
            <w:tcW w:w="5669" w:type="dxa"/>
            <w:cellIns w:id="2821" w:author="" w:date="2023-10-03T15:08:00Z"/>
            <w:tcPrChange w:id="2822" w:author="Jonah Eisen" w:date="2023-11-15T11:38:00Z">
              <w:tcPr>
                <w:tcW w:w="5669" w:type="dxa"/>
                <w:cellIns w:id="2823" w:author="" w:date="2023-10-03T15:08:00Z"/>
              </w:tcPr>
            </w:tcPrChange>
          </w:tcPr>
          <w:p w14:paraId="1E421ACC" w14:textId="77777777" w:rsidR="001252F1" w:rsidRDefault="007436E0" w:rsidP="00BC7366">
            <w:pPr>
              <w:spacing w:after="0"/>
              <w:jc w:val="center"/>
              <w:pPrChange w:id="2824" w:author="Jonah Eisen" w:date="2023-11-15T11:57:00Z">
                <w:pPr>
                  <w:jc w:val="center"/>
                </w:pPr>
              </w:pPrChange>
            </w:pPr>
            <w:ins w:id="2825" w:author="" w:date="2023-10-03T15:08:00Z">
              <w:r>
                <w:rPr>
                  <w:rFonts w:ascii="Arial" w:eastAsia="Arial" w:hAnsi="Arial" w:cs="Arial"/>
                  <w:sz w:val="18"/>
                </w:rPr>
                <w:t>CA_n257O</w:t>
              </w:r>
            </w:ins>
          </w:p>
        </w:tc>
        <w:tc>
          <w:tcPr>
            <w:tcW w:w="2294" w:type="dxa"/>
            <w:tcBorders>
              <w:top w:val="nil"/>
              <w:bottom w:val="nil"/>
            </w:tcBorders>
            <w:cellIns w:id="2826" w:author="" w:date="2023-10-03T15:08:00Z"/>
            <w:tcPrChange w:id="2827" w:author="Jonah Eisen" w:date="2023-11-15T11:38:00Z">
              <w:tcPr>
                <w:tcW w:w="2294" w:type="dxa"/>
                <w:tcBorders>
                  <w:top w:val="nil"/>
                  <w:bottom w:val="nil"/>
                </w:tcBorders>
                <w:cellIns w:id="2828" w:author="" w:date="2023-10-03T15:08:00Z"/>
              </w:tcPr>
            </w:tcPrChange>
          </w:tcPr>
          <w:p w14:paraId="690AD135" w14:textId="77777777" w:rsidR="001252F1" w:rsidRDefault="001252F1" w:rsidP="00BC7366">
            <w:pPr>
              <w:spacing w:after="0"/>
              <w:jc w:val="center"/>
              <w:pPrChange w:id="2829" w:author="Jonah Eisen" w:date="2023-11-15T11:57:00Z">
                <w:pPr>
                  <w:jc w:val="center"/>
                </w:pPr>
              </w:pPrChange>
            </w:pPr>
          </w:p>
        </w:tc>
      </w:tr>
      <w:tr w:rsidR="001252F1" w14:paraId="65022AD1"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30"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831" w:author="Jonah Eisen" w:date="2023-11-15T11:38:00Z">
            <w:trPr>
              <w:jc w:val="center"/>
            </w:trPr>
          </w:trPrChange>
        </w:trPr>
        <w:tc>
          <w:tcPr>
            <w:tcW w:w="2535" w:type="dxa"/>
            <w:tcBorders>
              <w:bottom w:val="nil"/>
            </w:tcBorders>
            <w:cellIns w:id="2832" w:author="" w:date="2023-10-03T15:08:00Z"/>
            <w:tcPrChange w:id="2833" w:author="Jonah Eisen" w:date="2023-11-15T11:38:00Z">
              <w:tcPr>
                <w:tcW w:w="2535" w:type="dxa"/>
                <w:tcBorders>
                  <w:bottom w:val="nil"/>
                </w:tcBorders>
                <w:cellIns w:id="2834" w:author="" w:date="2023-10-03T15:08:00Z"/>
              </w:tcPr>
            </w:tcPrChange>
          </w:tcPr>
          <w:p w14:paraId="71C3E640" w14:textId="77777777" w:rsidR="001252F1" w:rsidRDefault="007436E0" w:rsidP="00BC7366">
            <w:pPr>
              <w:spacing w:after="0"/>
              <w:jc w:val="center"/>
              <w:pPrChange w:id="2835" w:author="Jonah Eisen" w:date="2023-11-15T11:57:00Z">
                <w:pPr>
                  <w:jc w:val="center"/>
                </w:pPr>
              </w:pPrChange>
            </w:pPr>
            <w:ins w:id="2836" w:author="" w:date="2023-10-03T15:08:00Z">
              <w:r>
                <w:rPr>
                  <w:rFonts w:ascii="Arial" w:eastAsia="Arial" w:hAnsi="Arial" w:cs="Arial"/>
                  <w:sz w:val="18"/>
                </w:rPr>
                <w:t>CA_n30A-n257P</w:t>
              </w:r>
            </w:ins>
          </w:p>
        </w:tc>
        <w:tc>
          <w:tcPr>
            <w:tcW w:w="2461" w:type="dxa"/>
            <w:tcBorders>
              <w:bottom w:val="nil"/>
            </w:tcBorders>
            <w:cellIns w:id="2837" w:author="" w:date="2023-10-03T15:08:00Z"/>
            <w:tcPrChange w:id="2838" w:author="Jonah Eisen" w:date="2023-11-15T11:38:00Z">
              <w:tcPr>
                <w:tcW w:w="2461" w:type="dxa"/>
                <w:tcBorders>
                  <w:bottom w:val="nil"/>
                </w:tcBorders>
                <w:cellIns w:id="2839" w:author="" w:date="2023-10-03T15:08:00Z"/>
              </w:tcPr>
            </w:tcPrChange>
          </w:tcPr>
          <w:p w14:paraId="036526E1" w14:textId="77777777" w:rsidR="001252F1" w:rsidRDefault="007436E0" w:rsidP="00BC7366">
            <w:pPr>
              <w:spacing w:after="0"/>
              <w:jc w:val="center"/>
              <w:pPrChange w:id="2840" w:author="Jonah Eisen" w:date="2023-11-15T11:57:00Z">
                <w:pPr>
                  <w:jc w:val="center"/>
                </w:pPr>
              </w:pPrChange>
            </w:pPr>
            <w:ins w:id="2841" w:author="" w:date="2023-10-03T15:08:00Z">
              <w:r>
                <w:rPr>
                  <w:rFonts w:ascii="Arial" w:eastAsia="Arial" w:hAnsi="Arial" w:cs="Arial"/>
                  <w:sz w:val="18"/>
                </w:rPr>
                <w:t>CA_n30A-n257A/O/P</w:t>
              </w:r>
            </w:ins>
          </w:p>
        </w:tc>
        <w:tc>
          <w:tcPr>
            <w:tcW w:w="1211" w:type="dxa"/>
            <w:cellIns w:id="2842" w:author="" w:date="2023-10-03T15:08:00Z"/>
            <w:tcPrChange w:id="2843" w:author="Jonah Eisen" w:date="2023-11-15T11:38:00Z">
              <w:tcPr>
                <w:tcW w:w="1211" w:type="dxa"/>
                <w:cellIns w:id="2844" w:author="" w:date="2023-10-03T15:08:00Z"/>
              </w:tcPr>
            </w:tcPrChange>
          </w:tcPr>
          <w:p w14:paraId="5A914281" w14:textId="77777777" w:rsidR="001252F1" w:rsidRDefault="007436E0" w:rsidP="00BC7366">
            <w:pPr>
              <w:spacing w:after="0"/>
              <w:jc w:val="center"/>
              <w:pPrChange w:id="2845" w:author="Jonah Eisen" w:date="2023-11-15T11:57:00Z">
                <w:pPr>
                  <w:jc w:val="center"/>
                </w:pPr>
              </w:pPrChange>
            </w:pPr>
            <w:ins w:id="2846" w:author="" w:date="2023-10-03T15:08:00Z">
              <w:r>
                <w:rPr>
                  <w:rFonts w:ascii="Arial" w:eastAsia="Arial" w:hAnsi="Arial" w:cs="Arial"/>
                  <w:sz w:val="18"/>
                </w:rPr>
                <w:t>n30</w:t>
              </w:r>
            </w:ins>
          </w:p>
        </w:tc>
        <w:tc>
          <w:tcPr>
            <w:tcW w:w="5669" w:type="dxa"/>
            <w:cellIns w:id="2847" w:author="" w:date="2023-10-03T15:08:00Z"/>
            <w:tcPrChange w:id="2848" w:author="Jonah Eisen" w:date="2023-11-15T11:38:00Z">
              <w:tcPr>
                <w:tcW w:w="5669" w:type="dxa"/>
                <w:cellIns w:id="2849" w:author="" w:date="2023-10-03T15:08:00Z"/>
              </w:tcPr>
            </w:tcPrChange>
          </w:tcPr>
          <w:p w14:paraId="11B1349E" w14:textId="77777777" w:rsidR="001252F1" w:rsidRDefault="007436E0" w:rsidP="00BC7366">
            <w:pPr>
              <w:spacing w:after="0"/>
              <w:jc w:val="center"/>
              <w:pPrChange w:id="2850" w:author="Jonah Eisen" w:date="2023-11-15T11:57:00Z">
                <w:pPr>
                  <w:jc w:val="center"/>
                </w:pPr>
              </w:pPrChange>
            </w:pPr>
            <w:ins w:id="2851" w:author="" w:date="2023-10-03T15:08:00Z">
              <w:r>
                <w:rPr>
                  <w:rFonts w:ascii="Arial" w:eastAsia="Arial" w:hAnsi="Arial" w:cs="Arial"/>
                  <w:sz w:val="18"/>
                </w:rPr>
                <w:t>5, 10</w:t>
              </w:r>
            </w:ins>
          </w:p>
        </w:tc>
        <w:tc>
          <w:tcPr>
            <w:tcW w:w="2294" w:type="dxa"/>
            <w:tcBorders>
              <w:bottom w:val="nil"/>
            </w:tcBorders>
            <w:cellIns w:id="2852" w:author="" w:date="2023-10-03T15:08:00Z"/>
            <w:tcPrChange w:id="2853" w:author="Jonah Eisen" w:date="2023-11-15T11:38:00Z">
              <w:tcPr>
                <w:tcW w:w="2294" w:type="dxa"/>
                <w:tcBorders>
                  <w:bottom w:val="nil"/>
                </w:tcBorders>
                <w:cellIns w:id="2854" w:author="" w:date="2023-10-03T15:08:00Z"/>
              </w:tcPr>
            </w:tcPrChange>
          </w:tcPr>
          <w:p w14:paraId="563C5E80" w14:textId="77777777" w:rsidR="001252F1" w:rsidRDefault="007436E0" w:rsidP="00BC7366">
            <w:pPr>
              <w:spacing w:after="0"/>
              <w:jc w:val="center"/>
              <w:pPrChange w:id="2855" w:author="Jonah Eisen" w:date="2023-11-15T11:57:00Z">
                <w:pPr>
                  <w:jc w:val="center"/>
                </w:pPr>
              </w:pPrChange>
            </w:pPr>
            <w:ins w:id="2856" w:author="" w:date="2023-10-03T15:08:00Z">
              <w:r>
                <w:rPr>
                  <w:rFonts w:ascii="Arial" w:eastAsia="Arial" w:hAnsi="Arial" w:cs="Arial"/>
                  <w:sz w:val="18"/>
                </w:rPr>
                <w:t>0</w:t>
              </w:r>
            </w:ins>
          </w:p>
        </w:tc>
      </w:tr>
      <w:tr w:rsidR="001252F1" w14:paraId="1D13F77C"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57"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858" w:author="Jonah Eisen" w:date="2023-11-15T11:38:00Z">
            <w:trPr>
              <w:jc w:val="center"/>
            </w:trPr>
          </w:trPrChange>
        </w:trPr>
        <w:tc>
          <w:tcPr>
            <w:tcW w:w="2535" w:type="dxa"/>
            <w:tcBorders>
              <w:top w:val="nil"/>
            </w:tcBorders>
            <w:cellIns w:id="2859" w:author="" w:date="2023-10-03T15:08:00Z"/>
            <w:tcPrChange w:id="2860" w:author="Jonah Eisen" w:date="2023-11-15T11:38:00Z">
              <w:tcPr>
                <w:tcW w:w="2535" w:type="dxa"/>
                <w:tcBorders>
                  <w:top w:val="nil"/>
                </w:tcBorders>
                <w:cellIns w:id="2861" w:author="" w:date="2023-10-03T15:08:00Z"/>
              </w:tcPr>
            </w:tcPrChange>
          </w:tcPr>
          <w:p w14:paraId="1F31775C" w14:textId="77777777" w:rsidR="001252F1" w:rsidRDefault="001252F1" w:rsidP="00BC7366">
            <w:pPr>
              <w:spacing w:after="0"/>
              <w:jc w:val="center"/>
              <w:pPrChange w:id="2862" w:author="Jonah Eisen" w:date="2023-11-15T11:57:00Z">
                <w:pPr>
                  <w:jc w:val="center"/>
                </w:pPr>
              </w:pPrChange>
            </w:pPr>
          </w:p>
        </w:tc>
        <w:tc>
          <w:tcPr>
            <w:tcW w:w="2461" w:type="dxa"/>
            <w:tcBorders>
              <w:top w:val="nil"/>
            </w:tcBorders>
            <w:cellIns w:id="2863" w:author="" w:date="2023-10-03T15:08:00Z"/>
            <w:tcPrChange w:id="2864" w:author="Jonah Eisen" w:date="2023-11-15T11:38:00Z">
              <w:tcPr>
                <w:tcW w:w="2461" w:type="dxa"/>
                <w:tcBorders>
                  <w:top w:val="nil"/>
                </w:tcBorders>
                <w:cellIns w:id="2865" w:author="" w:date="2023-10-03T15:08:00Z"/>
              </w:tcPr>
            </w:tcPrChange>
          </w:tcPr>
          <w:p w14:paraId="47BCB952" w14:textId="77777777" w:rsidR="001252F1" w:rsidRDefault="001252F1" w:rsidP="00BC7366">
            <w:pPr>
              <w:spacing w:after="0"/>
              <w:jc w:val="center"/>
              <w:pPrChange w:id="2866" w:author="Jonah Eisen" w:date="2023-11-15T11:57:00Z">
                <w:pPr>
                  <w:jc w:val="center"/>
                </w:pPr>
              </w:pPrChange>
            </w:pPr>
          </w:p>
        </w:tc>
        <w:tc>
          <w:tcPr>
            <w:tcW w:w="1211" w:type="dxa"/>
            <w:cellIns w:id="2867" w:author="" w:date="2023-10-03T15:08:00Z"/>
            <w:tcPrChange w:id="2868" w:author="Jonah Eisen" w:date="2023-11-15T11:38:00Z">
              <w:tcPr>
                <w:tcW w:w="1211" w:type="dxa"/>
                <w:cellIns w:id="2869" w:author="" w:date="2023-10-03T15:08:00Z"/>
              </w:tcPr>
            </w:tcPrChange>
          </w:tcPr>
          <w:p w14:paraId="2E1E61C5" w14:textId="77777777" w:rsidR="001252F1" w:rsidRDefault="007436E0" w:rsidP="00BC7366">
            <w:pPr>
              <w:spacing w:after="0"/>
              <w:jc w:val="center"/>
              <w:pPrChange w:id="2870" w:author="Jonah Eisen" w:date="2023-11-15T11:57:00Z">
                <w:pPr>
                  <w:jc w:val="center"/>
                </w:pPr>
              </w:pPrChange>
            </w:pPr>
            <w:ins w:id="2871" w:author="" w:date="2023-10-03T15:08:00Z">
              <w:r>
                <w:rPr>
                  <w:rFonts w:ascii="Arial" w:eastAsia="Arial" w:hAnsi="Arial" w:cs="Arial"/>
                  <w:sz w:val="18"/>
                </w:rPr>
                <w:t>n257</w:t>
              </w:r>
            </w:ins>
          </w:p>
        </w:tc>
        <w:tc>
          <w:tcPr>
            <w:tcW w:w="5669" w:type="dxa"/>
            <w:cellIns w:id="2872" w:author="" w:date="2023-10-03T15:08:00Z"/>
            <w:tcPrChange w:id="2873" w:author="Jonah Eisen" w:date="2023-11-15T11:38:00Z">
              <w:tcPr>
                <w:tcW w:w="5669" w:type="dxa"/>
                <w:cellIns w:id="2874" w:author="" w:date="2023-10-03T15:08:00Z"/>
              </w:tcPr>
            </w:tcPrChange>
          </w:tcPr>
          <w:p w14:paraId="5E999A61" w14:textId="77777777" w:rsidR="001252F1" w:rsidRDefault="007436E0" w:rsidP="00BC7366">
            <w:pPr>
              <w:spacing w:after="0"/>
              <w:jc w:val="center"/>
              <w:pPrChange w:id="2875" w:author="Jonah Eisen" w:date="2023-11-15T11:57:00Z">
                <w:pPr>
                  <w:jc w:val="center"/>
                </w:pPr>
              </w:pPrChange>
            </w:pPr>
            <w:ins w:id="2876" w:author="" w:date="2023-10-03T15:08:00Z">
              <w:r>
                <w:rPr>
                  <w:rFonts w:ascii="Arial" w:eastAsia="Arial" w:hAnsi="Arial" w:cs="Arial"/>
                  <w:sz w:val="18"/>
                </w:rPr>
                <w:t>CA_n257P</w:t>
              </w:r>
            </w:ins>
          </w:p>
        </w:tc>
        <w:tc>
          <w:tcPr>
            <w:tcW w:w="2294" w:type="dxa"/>
            <w:tcBorders>
              <w:top w:val="nil"/>
              <w:bottom w:val="nil"/>
            </w:tcBorders>
            <w:cellIns w:id="2877" w:author="" w:date="2023-10-03T15:08:00Z"/>
            <w:tcPrChange w:id="2878" w:author="Jonah Eisen" w:date="2023-11-15T11:38:00Z">
              <w:tcPr>
                <w:tcW w:w="2294" w:type="dxa"/>
                <w:tcBorders>
                  <w:top w:val="nil"/>
                  <w:bottom w:val="nil"/>
                </w:tcBorders>
                <w:cellIns w:id="2879" w:author="" w:date="2023-10-03T15:08:00Z"/>
              </w:tcPr>
            </w:tcPrChange>
          </w:tcPr>
          <w:p w14:paraId="45C476F2" w14:textId="77777777" w:rsidR="001252F1" w:rsidRDefault="001252F1" w:rsidP="00BC7366">
            <w:pPr>
              <w:spacing w:after="0"/>
              <w:jc w:val="center"/>
              <w:pPrChange w:id="2880" w:author="Jonah Eisen" w:date="2023-11-15T11:57:00Z">
                <w:pPr>
                  <w:jc w:val="center"/>
                </w:pPr>
              </w:pPrChange>
            </w:pPr>
          </w:p>
        </w:tc>
      </w:tr>
      <w:tr w:rsidR="001252F1" w14:paraId="5D400F2E"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81"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882" w:author="Jonah Eisen" w:date="2023-11-15T11:38:00Z">
            <w:trPr>
              <w:jc w:val="center"/>
            </w:trPr>
          </w:trPrChange>
        </w:trPr>
        <w:tc>
          <w:tcPr>
            <w:tcW w:w="2535" w:type="dxa"/>
            <w:tcBorders>
              <w:bottom w:val="nil"/>
            </w:tcBorders>
            <w:cellIns w:id="2883" w:author="" w:date="2023-10-03T15:08:00Z"/>
            <w:tcPrChange w:id="2884" w:author="Jonah Eisen" w:date="2023-11-15T11:38:00Z">
              <w:tcPr>
                <w:tcW w:w="2535" w:type="dxa"/>
                <w:tcBorders>
                  <w:bottom w:val="nil"/>
                </w:tcBorders>
                <w:cellIns w:id="2885" w:author="" w:date="2023-10-03T15:08:00Z"/>
              </w:tcPr>
            </w:tcPrChange>
          </w:tcPr>
          <w:p w14:paraId="220A1429" w14:textId="77777777" w:rsidR="001252F1" w:rsidRDefault="007436E0" w:rsidP="00BC7366">
            <w:pPr>
              <w:spacing w:after="0"/>
              <w:jc w:val="center"/>
              <w:pPrChange w:id="2886" w:author="Jonah Eisen" w:date="2023-11-15T11:57:00Z">
                <w:pPr>
                  <w:jc w:val="center"/>
                </w:pPr>
              </w:pPrChange>
            </w:pPr>
            <w:ins w:id="2887" w:author="" w:date="2023-10-03T15:08:00Z">
              <w:r>
                <w:rPr>
                  <w:rFonts w:ascii="Arial" w:eastAsia="Arial" w:hAnsi="Arial" w:cs="Arial"/>
                  <w:sz w:val="18"/>
                </w:rPr>
                <w:t>CA_n30A-n257Q</w:t>
              </w:r>
            </w:ins>
          </w:p>
        </w:tc>
        <w:tc>
          <w:tcPr>
            <w:tcW w:w="2461" w:type="dxa"/>
            <w:tcBorders>
              <w:bottom w:val="nil"/>
            </w:tcBorders>
            <w:cellIns w:id="2888" w:author="" w:date="2023-10-03T15:08:00Z"/>
            <w:tcPrChange w:id="2889" w:author="Jonah Eisen" w:date="2023-11-15T11:38:00Z">
              <w:tcPr>
                <w:tcW w:w="2461" w:type="dxa"/>
                <w:tcBorders>
                  <w:bottom w:val="nil"/>
                </w:tcBorders>
                <w:cellIns w:id="2890" w:author="" w:date="2023-10-03T15:08:00Z"/>
              </w:tcPr>
            </w:tcPrChange>
          </w:tcPr>
          <w:p w14:paraId="77B420A3" w14:textId="77777777" w:rsidR="001252F1" w:rsidRDefault="007436E0" w:rsidP="00BC7366">
            <w:pPr>
              <w:spacing w:after="0"/>
              <w:jc w:val="center"/>
              <w:pPrChange w:id="2891" w:author="Jonah Eisen" w:date="2023-11-15T11:57:00Z">
                <w:pPr>
                  <w:jc w:val="center"/>
                </w:pPr>
              </w:pPrChange>
            </w:pPr>
            <w:ins w:id="2892" w:author="" w:date="2023-10-03T15:08:00Z">
              <w:r>
                <w:rPr>
                  <w:rFonts w:ascii="Arial" w:eastAsia="Arial" w:hAnsi="Arial" w:cs="Arial"/>
                  <w:sz w:val="18"/>
                </w:rPr>
                <w:t>CA_n30A-n257A/O/P/Q</w:t>
              </w:r>
            </w:ins>
          </w:p>
        </w:tc>
        <w:tc>
          <w:tcPr>
            <w:tcW w:w="1211" w:type="dxa"/>
            <w:cellIns w:id="2893" w:author="" w:date="2023-10-03T15:08:00Z"/>
            <w:tcPrChange w:id="2894" w:author="Jonah Eisen" w:date="2023-11-15T11:38:00Z">
              <w:tcPr>
                <w:tcW w:w="1211" w:type="dxa"/>
                <w:cellIns w:id="2895" w:author="" w:date="2023-10-03T15:08:00Z"/>
              </w:tcPr>
            </w:tcPrChange>
          </w:tcPr>
          <w:p w14:paraId="545512D0" w14:textId="77777777" w:rsidR="001252F1" w:rsidRDefault="007436E0" w:rsidP="00BC7366">
            <w:pPr>
              <w:spacing w:after="0"/>
              <w:jc w:val="center"/>
              <w:pPrChange w:id="2896" w:author="Jonah Eisen" w:date="2023-11-15T11:57:00Z">
                <w:pPr>
                  <w:jc w:val="center"/>
                </w:pPr>
              </w:pPrChange>
            </w:pPr>
            <w:ins w:id="2897" w:author="" w:date="2023-10-03T15:08:00Z">
              <w:r>
                <w:rPr>
                  <w:rFonts w:ascii="Arial" w:eastAsia="Arial" w:hAnsi="Arial" w:cs="Arial"/>
                  <w:sz w:val="18"/>
                </w:rPr>
                <w:t>n30</w:t>
              </w:r>
            </w:ins>
          </w:p>
        </w:tc>
        <w:tc>
          <w:tcPr>
            <w:tcW w:w="5669" w:type="dxa"/>
            <w:cellIns w:id="2898" w:author="" w:date="2023-10-03T15:08:00Z"/>
            <w:tcPrChange w:id="2899" w:author="Jonah Eisen" w:date="2023-11-15T11:38:00Z">
              <w:tcPr>
                <w:tcW w:w="5669" w:type="dxa"/>
                <w:cellIns w:id="2900" w:author="" w:date="2023-10-03T15:08:00Z"/>
              </w:tcPr>
            </w:tcPrChange>
          </w:tcPr>
          <w:p w14:paraId="5EBF8A4E" w14:textId="77777777" w:rsidR="001252F1" w:rsidRDefault="007436E0" w:rsidP="00BC7366">
            <w:pPr>
              <w:spacing w:after="0"/>
              <w:jc w:val="center"/>
              <w:pPrChange w:id="2901" w:author="Jonah Eisen" w:date="2023-11-15T11:57:00Z">
                <w:pPr>
                  <w:jc w:val="center"/>
                </w:pPr>
              </w:pPrChange>
            </w:pPr>
            <w:ins w:id="2902" w:author="" w:date="2023-10-03T15:08:00Z">
              <w:r>
                <w:rPr>
                  <w:rFonts w:ascii="Arial" w:eastAsia="Arial" w:hAnsi="Arial" w:cs="Arial"/>
                  <w:sz w:val="18"/>
                </w:rPr>
                <w:t>5, 10</w:t>
              </w:r>
            </w:ins>
          </w:p>
        </w:tc>
        <w:tc>
          <w:tcPr>
            <w:tcW w:w="2294" w:type="dxa"/>
            <w:tcBorders>
              <w:bottom w:val="nil"/>
            </w:tcBorders>
            <w:cellIns w:id="2903" w:author="" w:date="2023-10-03T15:08:00Z"/>
            <w:tcPrChange w:id="2904" w:author="Jonah Eisen" w:date="2023-11-15T11:38:00Z">
              <w:tcPr>
                <w:tcW w:w="2294" w:type="dxa"/>
                <w:tcBorders>
                  <w:bottom w:val="nil"/>
                </w:tcBorders>
                <w:cellIns w:id="2905" w:author="" w:date="2023-10-03T15:08:00Z"/>
              </w:tcPr>
            </w:tcPrChange>
          </w:tcPr>
          <w:p w14:paraId="7529BCE2" w14:textId="77777777" w:rsidR="001252F1" w:rsidRDefault="007436E0" w:rsidP="00BC7366">
            <w:pPr>
              <w:spacing w:after="0"/>
              <w:jc w:val="center"/>
              <w:pPrChange w:id="2906" w:author="Jonah Eisen" w:date="2023-11-15T11:57:00Z">
                <w:pPr>
                  <w:jc w:val="center"/>
                </w:pPr>
              </w:pPrChange>
            </w:pPr>
            <w:ins w:id="2907" w:author="" w:date="2023-10-03T15:08:00Z">
              <w:r>
                <w:rPr>
                  <w:rFonts w:ascii="Arial" w:eastAsia="Arial" w:hAnsi="Arial" w:cs="Arial"/>
                  <w:sz w:val="18"/>
                </w:rPr>
                <w:t>0</w:t>
              </w:r>
            </w:ins>
          </w:p>
        </w:tc>
      </w:tr>
      <w:tr w:rsidR="001252F1" w14:paraId="490B14EE"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08"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909" w:author="Jonah Eisen" w:date="2023-11-15T11:38:00Z">
            <w:trPr>
              <w:jc w:val="center"/>
            </w:trPr>
          </w:trPrChange>
        </w:trPr>
        <w:tc>
          <w:tcPr>
            <w:tcW w:w="2535" w:type="dxa"/>
            <w:tcBorders>
              <w:top w:val="nil"/>
            </w:tcBorders>
            <w:cellIns w:id="2910" w:author="" w:date="2023-10-03T15:08:00Z"/>
            <w:tcPrChange w:id="2911" w:author="Jonah Eisen" w:date="2023-11-15T11:38:00Z">
              <w:tcPr>
                <w:tcW w:w="2535" w:type="dxa"/>
                <w:tcBorders>
                  <w:top w:val="nil"/>
                </w:tcBorders>
                <w:cellIns w:id="2912" w:author="" w:date="2023-10-03T15:08:00Z"/>
              </w:tcPr>
            </w:tcPrChange>
          </w:tcPr>
          <w:p w14:paraId="7D9332E5" w14:textId="77777777" w:rsidR="001252F1" w:rsidRDefault="001252F1" w:rsidP="00BC7366">
            <w:pPr>
              <w:spacing w:after="0"/>
              <w:jc w:val="center"/>
              <w:pPrChange w:id="2913" w:author="Jonah Eisen" w:date="2023-11-15T11:57:00Z">
                <w:pPr>
                  <w:jc w:val="center"/>
                </w:pPr>
              </w:pPrChange>
            </w:pPr>
          </w:p>
        </w:tc>
        <w:tc>
          <w:tcPr>
            <w:tcW w:w="2461" w:type="dxa"/>
            <w:tcBorders>
              <w:top w:val="nil"/>
            </w:tcBorders>
            <w:cellIns w:id="2914" w:author="" w:date="2023-10-03T15:08:00Z"/>
            <w:tcPrChange w:id="2915" w:author="Jonah Eisen" w:date="2023-11-15T11:38:00Z">
              <w:tcPr>
                <w:tcW w:w="2461" w:type="dxa"/>
                <w:tcBorders>
                  <w:top w:val="nil"/>
                </w:tcBorders>
                <w:cellIns w:id="2916" w:author="" w:date="2023-10-03T15:08:00Z"/>
              </w:tcPr>
            </w:tcPrChange>
          </w:tcPr>
          <w:p w14:paraId="13147D92" w14:textId="77777777" w:rsidR="001252F1" w:rsidRDefault="001252F1" w:rsidP="00BC7366">
            <w:pPr>
              <w:spacing w:after="0"/>
              <w:jc w:val="center"/>
              <w:pPrChange w:id="2917" w:author="Jonah Eisen" w:date="2023-11-15T11:57:00Z">
                <w:pPr>
                  <w:jc w:val="center"/>
                </w:pPr>
              </w:pPrChange>
            </w:pPr>
          </w:p>
        </w:tc>
        <w:tc>
          <w:tcPr>
            <w:tcW w:w="1211" w:type="dxa"/>
            <w:cellIns w:id="2918" w:author="" w:date="2023-10-03T15:08:00Z"/>
            <w:tcPrChange w:id="2919" w:author="Jonah Eisen" w:date="2023-11-15T11:38:00Z">
              <w:tcPr>
                <w:tcW w:w="1211" w:type="dxa"/>
                <w:cellIns w:id="2920" w:author="" w:date="2023-10-03T15:08:00Z"/>
              </w:tcPr>
            </w:tcPrChange>
          </w:tcPr>
          <w:p w14:paraId="1421FF9E" w14:textId="77777777" w:rsidR="001252F1" w:rsidRDefault="007436E0" w:rsidP="00BC7366">
            <w:pPr>
              <w:spacing w:after="0"/>
              <w:jc w:val="center"/>
              <w:pPrChange w:id="2921" w:author="Jonah Eisen" w:date="2023-11-15T11:57:00Z">
                <w:pPr>
                  <w:jc w:val="center"/>
                </w:pPr>
              </w:pPrChange>
            </w:pPr>
            <w:ins w:id="2922" w:author="" w:date="2023-10-03T15:08:00Z">
              <w:r>
                <w:rPr>
                  <w:rFonts w:ascii="Arial" w:eastAsia="Arial" w:hAnsi="Arial" w:cs="Arial"/>
                  <w:sz w:val="18"/>
                </w:rPr>
                <w:t>n257</w:t>
              </w:r>
            </w:ins>
          </w:p>
        </w:tc>
        <w:tc>
          <w:tcPr>
            <w:tcW w:w="5669" w:type="dxa"/>
            <w:cellIns w:id="2923" w:author="" w:date="2023-10-03T15:08:00Z"/>
            <w:tcPrChange w:id="2924" w:author="Jonah Eisen" w:date="2023-11-15T11:38:00Z">
              <w:tcPr>
                <w:tcW w:w="5669" w:type="dxa"/>
                <w:cellIns w:id="2925" w:author="" w:date="2023-10-03T15:08:00Z"/>
              </w:tcPr>
            </w:tcPrChange>
          </w:tcPr>
          <w:p w14:paraId="7757FF00" w14:textId="77777777" w:rsidR="001252F1" w:rsidRDefault="007436E0" w:rsidP="00BC7366">
            <w:pPr>
              <w:spacing w:after="0"/>
              <w:jc w:val="center"/>
              <w:pPrChange w:id="2926" w:author="Jonah Eisen" w:date="2023-11-15T11:57:00Z">
                <w:pPr>
                  <w:jc w:val="center"/>
                </w:pPr>
              </w:pPrChange>
            </w:pPr>
            <w:ins w:id="2927" w:author="" w:date="2023-10-03T15:08:00Z">
              <w:r>
                <w:rPr>
                  <w:rFonts w:ascii="Arial" w:eastAsia="Arial" w:hAnsi="Arial" w:cs="Arial"/>
                  <w:sz w:val="18"/>
                </w:rPr>
                <w:t>CA_n257Q</w:t>
              </w:r>
            </w:ins>
          </w:p>
        </w:tc>
        <w:tc>
          <w:tcPr>
            <w:tcW w:w="2294" w:type="dxa"/>
            <w:tcBorders>
              <w:top w:val="nil"/>
              <w:bottom w:val="nil"/>
            </w:tcBorders>
            <w:cellIns w:id="2928" w:author="" w:date="2023-10-03T15:08:00Z"/>
            <w:tcPrChange w:id="2929" w:author="Jonah Eisen" w:date="2023-11-15T11:38:00Z">
              <w:tcPr>
                <w:tcW w:w="2294" w:type="dxa"/>
                <w:tcBorders>
                  <w:top w:val="nil"/>
                  <w:bottom w:val="nil"/>
                </w:tcBorders>
                <w:cellIns w:id="2930" w:author="" w:date="2023-10-03T15:08:00Z"/>
              </w:tcPr>
            </w:tcPrChange>
          </w:tcPr>
          <w:p w14:paraId="05DEA275" w14:textId="77777777" w:rsidR="001252F1" w:rsidRDefault="001252F1" w:rsidP="00BC7366">
            <w:pPr>
              <w:spacing w:after="0"/>
              <w:jc w:val="center"/>
              <w:pPrChange w:id="2931" w:author="Jonah Eisen" w:date="2023-11-15T11:57:00Z">
                <w:pPr>
                  <w:jc w:val="center"/>
                </w:pPr>
              </w:pPrChange>
            </w:pPr>
          </w:p>
        </w:tc>
      </w:tr>
      <w:tr w:rsidR="001252F1" w14:paraId="04089B99"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32"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933" w:author="Jonah Eisen" w:date="2023-11-15T11:38:00Z">
            <w:trPr>
              <w:jc w:val="center"/>
            </w:trPr>
          </w:trPrChange>
        </w:trPr>
        <w:tc>
          <w:tcPr>
            <w:tcW w:w="2535" w:type="dxa"/>
            <w:tcBorders>
              <w:bottom w:val="nil"/>
            </w:tcBorders>
            <w:cellIns w:id="2934" w:author="" w:date="2023-10-03T15:08:00Z"/>
            <w:tcPrChange w:id="2935" w:author="Jonah Eisen" w:date="2023-11-15T11:38:00Z">
              <w:tcPr>
                <w:tcW w:w="2535" w:type="dxa"/>
                <w:tcBorders>
                  <w:bottom w:val="nil"/>
                </w:tcBorders>
                <w:cellIns w:id="2936" w:author="" w:date="2023-10-03T15:08:00Z"/>
              </w:tcPr>
            </w:tcPrChange>
          </w:tcPr>
          <w:p w14:paraId="492ED1AA" w14:textId="77777777" w:rsidR="001252F1" w:rsidRDefault="007436E0" w:rsidP="00BC7366">
            <w:pPr>
              <w:spacing w:after="0"/>
              <w:jc w:val="center"/>
              <w:pPrChange w:id="2937" w:author="Jonah Eisen" w:date="2023-11-15T11:57:00Z">
                <w:pPr>
                  <w:jc w:val="center"/>
                </w:pPr>
              </w:pPrChange>
            </w:pPr>
            <w:ins w:id="2938" w:author="" w:date="2023-10-03T15:08:00Z">
              <w:r>
                <w:rPr>
                  <w:rFonts w:ascii="Arial" w:eastAsia="Arial" w:hAnsi="Arial" w:cs="Arial"/>
                  <w:sz w:val="18"/>
                </w:rPr>
                <w:t>CA_n30A-n258A</w:t>
              </w:r>
            </w:ins>
          </w:p>
        </w:tc>
        <w:tc>
          <w:tcPr>
            <w:tcW w:w="2461" w:type="dxa"/>
            <w:tcBorders>
              <w:bottom w:val="nil"/>
            </w:tcBorders>
            <w:cellIns w:id="2939" w:author="" w:date="2023-10-03T15:08:00Z"/>
            <w:tcPrChange w:id="2940" w:author="Jonah Eisen" w:date="2023-11-15T11:38:00Z">
              <w:tcPr>
                <w:tcW w:w="2461" w:type="dxa"/>
                <w:tcBorders>
                  <w:bottom w:val="nil"/>
                </w:tcBorders>
                <w:cellIns w:id="2941" w:author="" w:date="2023-10-03T15:08:00Z"/>
              </w:tcPr>
            </w:tcPrChange>
          </w:tcPr>
          <w:p w14:paraId="242E537B" w14:textId="77777777" w:rsidR="001252F1" w:rsidRDefault="007436E0" w:rsidP="00BC7366">
            <w:pPr>
              <w:spacing w:after="0"/>
              <w:jc w:val="center"/>
              <w:pPrChange w:id="2942" w:author="Jonah Eisen" w:date="2023-11-15T11:57:00Z">
                <w:pPr>
                  <w:jc w:val="center"/>
                </w:pPr>
              </w:pPrChange>
            </w:pPr>
            <w:ins w:id="2943" w:author="" w:date="2023-10-03T15:08:00Z">
              <w:r>
                <w:rPr>
                  <w:rFonts w:ascii="Arial" w:eastAsia="Arial" w:hAnsi="Arial" w:cs="Arial"/>
                  <w:sz w:val="18"/>
                </w:rPr>
                <w:t>CA_n30A-n258A</w:t>
              </w:r>
            </w:ins>
          </w:p>
        </w:tc>
        <w:tc>
          <w:tcPr>
            <w:tcW w:w="1211" w:type="dxa"/>
            <w:cellIns w:id="2944" w:author="" w:date="2023-10-03T15:08:00Z"/>
            <w:tcPrChange w:id="2945" w:author="Jonah Eisen" w:date="2023-11-15T11:38:00Z">
              <w:tcPr>
                <w:tcW w:w="1211" w:type="dxa"/>
                <w:cellIns w:id="2946" w:author="" w:date="2023-10-03T15:08:00Z"/>
              </w:tcPr>
            </w:tcPrChange>
          </w:tcPr>
          <w:p w14:paraId="20455EAA" w14:textId="77777777" w:rsidR="001252F1" w:rsidRDefault="007436E0" w:rsidP="00BC7366">
            <w:pPr>
              <w:spacing w:after="0"/>
              <w:jc w:val="center"/>
              <w:pPrChange w:id="2947" w:author="Jonah Eisen" w:date="2023-11-15T11:57:00Z">
                <w:pPr>
                  <w:jc w:val="center"/>
                </w:pPr>
              </w:pPrChange>
            </w:pPr>
            <w:ins w:id="2948" w:author="" w:date="2023-10-03T15:08:00Z">
              <w:r>
                <w:rPr>
                  <w:rFonts w:ascii="Arial" w:eastAsia="Arial" w:hAnsi="Arial" w:cs="Arial"/>
                  <w:sz w:val="18"/>
                </w:rPr>
                <w:t>n30</w:t>
              </w:r>
            </w:ins>
          </w:p>
        </w:tc>
        <w:tc>
          <w:tcPr>
            <w:tcW w:w="5669" w:type="dxa"/>
            <w:cellIns w:id="2949" w:author="" w:date="2023-10-03T15:08:00Z"/>
            <w:tcPrChange w:id="2950" w:author="Jonah Eisen" w:date="2023-11-15T11:38:00Z">
              <w:tcPr>
                <w:tcW w:w="5669" w:type="dxa"/>
                <w:cellIns w:id="2951" w:author="" w:date="2023-10-03T15:08:00Z"/>
              </w:tcPr>
            </w:tcPrChange>
          </w:tcPr>
          <w:p w14:paraId="204D7674" w14:textId="77777777" w:rsidR="001252F1" w:rsidRDefault="007436E0" w:rsidP="00BC7366">
            <w:pPr>
              <w:spacing w:after="0"/>
              <w:jc w:val="center"/>
              <w:pPrChange w:id="2952" w:author="Jonah Eisen" w:date="2023-11-15T11:57:00Z">
                <w:pPr>
                  <w:jc w:val="center"/>
                </w:pPr>
              </w:pPrChange>
            </w:pPr>
            <w:ins w:id="2953" w:author="" w:date="2023-10-03T15:08:00Z">
              <w:r>
                <w:rPr>
                  <w:rFonts w:ascii="Arial" w:eastAsia="Arial" w:hAnsi="Arial" w:cs="Arial"/>
                  <w:sz w:val="18"/>
                </w:rPr>
                <w:t>5, 10</w:t>
              </w:r>
            </w:ins>
          </w:p>
        </w:tc>
        <w:tc>
          <w:tcPr>
            <w:tcW w:w="2294" w:type="dxa"/>
            <w:tcBorders>
              <w:bottom w:val="nil"/>
            </w:tcBorders>
            <w:cellIns w:id="2954" w:author="" w:date="2023-10-03T15:08:00Z"/>
            <w:tcPrChange w:id="2955" w:author="Jonah Eisen" w:date="2023-11-15T11:38:00Z">
              <w:tcPr>
                <w:tcW w:w="2294" w:type="dxa"/>
                <w:tcBorders>
                  <w:bottom w:val="nil"/>
                </w:tcBorders>
                <w:cellIns w:id="2956" w:author="" w:date="2023-10-03T15:08:00Z"/>
              </w:tcPr>
            </w:tcPrChange>
          </w:tcPr>
          <w:p w14:paraId="56C5F9AF" w14:textId="77777777" w:rsidR="001252F1" w:rsidRDefault="007436E0" w:rsidP="00BC7366">
            <w:pPr>
              <w:spacing w:after="0"/>
              <w:jc w:val="center"/>
              <w:pPrChange w:id="2957" w:author="Jonah Eisen" w:date="2023-11-15T11:57:00Z">
                <w:pPr>
                  <w:jc w:val="center"/>
                </w:pPr>
              </w:pPrChange>
            </w:pPr>
            <w:ins w:id="2958" w:author="" w:date="2023-10-03T15:08:00Z">
              <w:r>
                <w:rPr>
                  <w:rFonts w:ascii="Arial" w:eastAsia="Arial" w:hAnsi="Arial" w:cs="Arial"/>
                  <w:sz w:val="18"/>
                </w:rPr>
                <w:t>0</w:t>
              </w:r>
            </w:ins>
          </w:p>
        </w:tc>
      </w:tr>
      <w:tr w:rsidR="001252F1" w14:paraId="6B50A223"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59"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960" w:author="Jonah Eisen" w:date="2023-11-15T11:38:00Z">
            <w:trPr>
              <w:jc w:val="center"/>
            </w:trPr>
          </w:trPrChange>
        </w:trPr>
        <w:tc>
          <w:tcPr>
            <w:tcW w:w="2535" w:type="dxa"/>
            <w:tcBorders>
              <w:top w:val="nil"/>
            </w:tcBorders>
            <w:cellIns w:id="2961" w:author="" w:date="2023-10-03T15:08:00Z"/>
            <w:tcPrChange w:id="2962" w:author="Jonah Eisen" w:date="2023-11-15T11:38:00Z">
              <w:tcPr>
                <w:tcW w:w="2535" w:type="dxa"/>
                <w:tcBorders>
                  <w:top w:val="nil"/>
                </w:tcBorders>
                <w:cellIns w:id="2963" w:author="" w:date="2023-10-03T15:08:00Z"/>
              </w:tcPr>
            </w:tcPrChange>
          </w:tcPr>
          <w:p w14:paraId="5945FB12" w14:textId="77777777" w:rsidR="001252F1" w:rsidRDefault="001252F1" w:rsidP="00BC7366">
            <w:pPr>
              <w:spacing w:after="0"/>
              <w:jc w:val="center"/>
              <w:pPrChange w:id="2964" w:author="Jonah Eisen" w:date="2023-11-15T11:57:00Z">
                <w:pPr>
                  <w:jc w:val="center"/>
                </w:pPr>
              </w:pPrChange>
            </w:pPr>
          </w:p>
        </w:tc>
        <w:tc>
          <w:tcPr>
            <w:tcW w:w="2461" w:type="dxa"/>
            <w:tcBorders>
              <w:top w:val="nil"/>
            </w:tcBorders>
            <w:cellIns w:id="2965" w:author="" w:date="2023-10-03T15:08:00Z"/>
            <w:tcPrChange w:id="2966" w:author="Jonah Eisen" w:date="2023-11-15T11:38:00Z">
              <w:tcPr>
                <w:tcW w:w="2461" w:type="dxa"/>
                <w:tcBorders>
                  <w:top w:val="nil"/>
                </w:tcBorders>
                <w:cellIns w:id="2967" w:author="" w:date="2023-10-03T15:08:00Z"/>
              </w:tcPr>
            </w:tcPrChange>
          </w:tcPr>
          <w:p w14:paraId="6CBDCE1C" w14:textId="77777777" w:rsidR="001252F1" w:rsidRDefault="001252F1" w:rsidP="00BC7366">
            <w:pPr>
              <w:spacing w:after="0"/>
              <w:jc w:val="center"/>
              <w:pPrChange w:id="2968" w:author="Jonah Eisen" w:date="2023-11-15T11:57:00Z">
                <w:pPr>
                  <w:jc w:val="center"/>
                </w:pPr>
              </w:pPrChange>
            </w:pPr>
          </w:p>
        </w:tc>
        <w:tc>
          <w:tcPr>
            <w:tcW w:w="1211" w:type="dxa"/>
            <w:cellIns w:id="2969" w:author="" w:date="2023-10-03T15:08:00Z"/>
            <w:tcPrChange w:id="2970" w:author="Jonah Eisen" w:date="2023-11-15T11:38:00Z">
              <w:tcPr>
                <w:tcW w:w="1211" w:type="dxa"/>
                <w:cellIns w:id="2971" w:author="" w:date="2023-10-03T15:08:00Z"/>
              </w:tcPr>
            </w:tcPrChange>
          </w:tcPr>
          <w:p w14:paraId="4898E994" w14:textId="77777777" w:rsidR="001252F1" w:rsidRDefault="007436E0" w:rsidP="00BC7366">
            <w:pPr>
              <w:spacing w:after="0"/>
              <w:jc w:val="center"/>
              <w:pPrChange w:id="2972" w:author="Jonah Eisen" w:date="2023-11-15T11:57:00Z">
                <w:pPr>
                  <w:jc w:val="center"/>
                </w:pPr>
              </w:pPrChange>
            </w:pPr>
            <w:ins w:id="2973" w:author="" w:date="2023-10-03T15:08:00Z">
              <w:r>
                <w:rPr>
                  <w:rFonts w:ascii="Arial" w:eastAsia="Arial" w:hAnsi="Arial" w:cs="Arial"/>
                  <w:sz w:val="18"/>
                </w:rPr>
                <w:t>n258</w:t>
              </w:r>
            </w:ins>
          </w:p>
        </w:tc>
        <w:tc>
          <w:tcPr>
            <w:tcW w:w="5669" w:type="dxa"/>
            <w:cellIns w:id="2974" w:author="" w:date="2023-10-03T15:08:00Z"/>
            <w:tcPrChange w:id="2975" w:author="Jonah Eisen" w:date="2023-11-15T11:38:00Z">
              <w:tcPr>
                <w:tcW w:w="5669" w:type="dxa"/>
                <w:cellIns w:id="2976" w:author="" w:date="2023-10-03T15:08:00Z"/>
              </w:tcPr>
            </w:tcPrChange>
          </w:tcPr>
          <w:p w14:paraId="2D45B1B4" w14:textId="77777777" w:rsidR="001252F1" w:rsidRDefault="007436E0" w:rsidP="00BC7366">
            <w:pPr>
              <w:spacing w:after="0"/>
              <w:jc w:val="center"/>
              <w:pPrChange w:id="2977" w:author="Jonah Eisen" w:date="2023-11-15T11:57:00Z">
                <w:pPr>
                  <w:jc w:val="center"/>
                </w:pPr>
              </w:pPrChange>
            </w:pPr>
            <w:ins w:id="2978" w:author="" w:date="2023-10-03T15:08:00Z">
              <w:r>
                <w:rPr>
                  <w:rFonts w:ascii="Arial" w:eastAsia="Arial" w:hAnsi="Arial" w:cs="Arial"/>
                  <w:sz w:val="18"/>
                </w:rPr>
                <w:t>50, 100, 200, 400</w:t>
              </w:r>
            </w:ins>
          </w:p>
        </w:tc>
        <w:tc>
          <w:tcPr>
            <w:tcW w:w="2294" w:type="dxa"/>
            <w:tcBorders>
              <w:top w:val="nil"/>
              <w:bottom w:val="nil"/>
            </w:tcBorders>
            <w:cellIns w:id="2979" w:author="" w:date="2023-10-03T15:08:00Z"/>
            <w:tcPrChange w:id="2980" w:author="Jonah Eisen" w:date="2023-11-15T11:38:00Z">
              <w:tcPr>
                <w:tcW w:w="2294" w:type="dxa"/>
                <w:tcBorders>
                  <w:top w:val="nil"/>
                  <w:bottom w:val="nil"/>
                </w:tcBorders>
                <w:cellIns w:id="2981" w:author="" w:date="2023-10-03T15:08:00Z"/>
              </w:tcPr>
            </w:tcPrChange>
          </w:tcPr>
          <w:p w14:paraId="65BEFF2F" w14:textId="77777777" w:rsidR="001252F1" w:rsidRDefault="001252F1" w:rsidP="00BC7366">
            <w:pPr>
              <w:spacing w:after="0"/>
              <w:jc w:val="center"/>
              <w:pPrChange w:id="2982" w:author="Jonah Eisen" w:date="2023-11-15T11:57:00Z">
                <w:pPr>
                  <w:jc w:val="center"/>
                </w:pPr>
              </w:pPrChange>
            </w:pPr>
          </w:p>
        </w:tc>
      </w:tr>
      <w:tr w:rsidR="001252F1" w14:paraId="700F2428"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83"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2984" w:author="Jonah Eisen" w:date="2023-11-15T11:38:00Z">
            <w:trPr>
              <w:jc w:val="center"/>
            </w:trPr>
          </w:trPrChange>
        </w:trPr>
        <w:tc>
          <w:tcPr>
            <w:tcW w:w="2535" w:type="dxa"/>
            <w:tcBorders>
              <w:bottom w:val="nil"/>
            </w:tcBorders>
            <w:cellIns w:id="2985" w:author="" w:date="2023-10-03T15:08:00Z"/>
            <w:tcPrChange w:id="2986" w:author="Jonah Eisen" w:date="2023-11-15T11:38:00Z">
              <w:tcPr>
                <w:tcW w:w="2535" w:type="dxa"/>
                <w:tcBorders>
                  <w:bottom w:val="nil"/>
                </w:tcBorders>
                <w:cellIns w:id="2987" w:author="" w:date="2023-10-03T15:08:00Z"/>
              </w:tcPr>
            </w:tcPrChange>
          </w:tcPr>
          <w:p w14:paraId="0F69006B" w14:textId="77777777" w:rsidR="001252F1" w:rsidRDefault="007436E0" w:rsidP="00BC7366">
            <w:pPr>
              <w:spacing w:after="0"/>
              <w:jc w:val="center"/>
              <w:pPrChange w:id="2988" w:author="Jonah Eisen" w:date="2023-11-15T11:57:00Z">
                <w:pPr>
                  <w:jc w:val="center"/>
                </w:pPr>
              </w:pPrChange>
            </w:pPr>
            <w:ins w:id="2989" w:author="" w:date="2023-10-03T15:08:00Z">
              <w:r>
                <w:rPr>
                  <w:rFonts w:ascii="Arial" w:eastAsia="Arial" w:hAnsi="Arial" w:cs="Arial"/>
                  <w:sz w:val="18"/>
                </w:rPr>
                <w:t>CA_n30A-n258G</w:t>
              </w:r>
            </w:ins>
          </w:p>
        </w:tc>
        <w:tc>
          <w:tcPr>
            <w:tcW w:w="2461" w:type="dxa"/>
            <w:tcBorders>
              <w:bottom w:val="nil"/>
            </w:tcBorders>
            <w:cellIns w:id="2990" w:author="" w:date="2023-10-03T15:08:00Z"/>
            <w:tcPrChange w:id="2991" w:author="Jonah Eisen" w:date="2023-11-15T11:38:00Z">
              <w:tcPr>
                <w:tcW w:w="2461" w:type="dxa"/>
                <w:tcBorders>
                  <w:bottom w:val="nil"/>
                </w:tcBorders>
                <w:cellIns w:id="2992" w:author="" w:date="2023-10-03T15:08:00Z"/>
              </w:tcPr>
            </w:tcPrChange>
          </w:tcPr>
          <w:p w14:paraId="4A41CB55" w14:textId="77777777" w:rsidR="001252F1" w:rsidRDefault="007436E0" w:rsidP="00BC7366">
            <w:pPr>
              <w:spacing w:after="0"/>
              <w:jc w:val="center"/>
              <w:pPrChange w:id="2993" w:author="Jonah Eisen" w:date="2023-11-15T11:57:00Z">
                <w:pPr>
                  <w:jc w:val="center"/>
                </w:pPr>
              </w:pPrChange>
            </w:pPr>
            <w:ins w:id="2994" w:author="" w:date="2023-10-03T15:08:00Z">
              <w:r>
                <w:rPr>
                  <w:rFonts w:ascii="Arial" w:eastAsia="Arial" w:hAnsi="Arial" w:cs="Arial"/>
                  <w:sz w:val="18"/>
                </w:rPr>
                <w:t>CA_n30A-n258A/G</w:t>
              </w:r>
            </w:ins>
          </w:p>
        </w:tc>
        <w:tc>
          <w:tcPr>
            <w:tcW w:w="1211" w:type="dxa"/>
            <w:cellIns w:id="2995" w:author="" w:date="2023-10-03T15:08:00Z"/>
            <w:tcPrChange w:id="2996" w:author="Jonah Eisen" w:date="2023-11-15T11:38:00Z">
              <w:tcPr>
                <w:tcW w:w="1211" w:type="dxa"/>
                <w:cellIns w:id="2997" w:author="" w:date="2023-10-03T15:08:00Z"/>
              </w:tcPr>
            </w:tcPrChange>
          </w:tcPr>
          <w:p w14:paraId="59225A23" w14:textId="77777777" w:rsidR="001252F1" w:rsidRDefault="007436E0" w:rsidP="00BC7366">
            <w:pPr>
              <w:spacing w:after="0"/>
              <w:jc w:val="center"/>
              <w:pPrChange w:id="2998" w:author="Jonah Eisen" w:date="2023-11-15T11:57:00Z">
                <w:pPr>
                  <w:jc w:val="center"/>
                </w:pPr>
              </w:pPrChange>
            </w:pPr>
            <w:ins w:id="2999" w:author="" w:date="2023-10-03T15:08:00Z">
              <w:r>
                <w:rPr>
                  <w:rFonts w:ascii="Arial" w:eastAsia="Arial" w:hAnsi="Arial" w:cs="Arial"/>
                  <w:sz w:val="18"/>
                </w:rPr>
                <w:t>n30</w:t>
              </w:r>
            </w:ins>
          </w:p>
        </w:tc>
        <w:tc>
          <w:tcPr>
            <w:tcW w:w="5669" w:type="dxa"/>
            <w:cellIns w:id="3000" w:author="" w:date="2023-10-03T15:08:00Z"/>
            <w:tcPrChange w:id="3001" w:author="Jonah Eisen" w:date="2023-11-15T11:38:00Z">
              <w:tcPr>
                <w:tcW w:w="5669" w:type="dxa"/>
                <w:cellIns w:id="3002" w:author="" w:date="2023-10-03T15:08:00Z"/>
              </w:tcPr>
            </w:tcPrChange>
          </w:tcPr>
          <w:p w14:paraId="15E8DDE3" w14:textId="77777777" w:rsidR="001252F1" w:rsidRDefault="007436E0" w:rsidP="00BC7366">
            <w:pPr>
              <w:spacing w:after="0"/>
              <w:jc w:val="center"/>
              <w:pPrChange w:id="3003" w:author="Jonah Eisen" w:date="2023-11-15T11:57:00Z">
                <w:pPr>
                  <w:jc w:val="center"/>
                </w:pPr>
              </w:pPrChange>
            </w:pPr>
            <w:ins w:id="3004" w:author="" w:date="2023-10-03T15:08:00Z">
              <w:r>
                <w:rPr>
                  <w:rFonts w:ascii="Arial" w:eastAsia="Arial" w:hAnsi="Arial" w:cs="Arial"/>
                  <w:sz w:val="18"/>
                </w:rPr>
                <w:t>5, 10</w:t>
              </w:r>
            </w:ins>
          </w:p>
        </w:tc>
        <w:tc>
          <w:tcPr>
            <w:tcW w:w="2294" w:type="dxa"/>
            <w:tcBorders>
              <w:bottom w:val="nil"/>
            </w:tcBorders>
            <w:cellIns w:id="3005" w:author="" w:date="2023-10-03T15:08:00Z"/>
            <w:tcPrChange w:id="3006" w:author="Jonah Eisen" w:date="2023-11-15T11:38:00Z">
              <w:tcPr>
                <w:tcW w:w="2294" w:type="dxa"/>
                <w:tcBorders>
                  <w:bottom w:val="nil"/>
                </w:tcBorders>
                <w:cellIns w:id="3007" w:author="" w:date="2023-10-03T15:08:00Z"/>
              </w:tcPr>
            </w:tcPrChange>
          </w:tcPr>
          <w:p w14:paraId="219519E5" w14:textId="77777777" w:rsidR="001252F1" w:rsidRDefault="007436E0" w:rsidP="00BC7366">
            <w:pPr>
              <w:spacing w:after="0"/>
              <w:jc w:val="center"/>
              <w:pPrChange w:id="3008" w:author="Jonah Eisen" w:date="2023-11-15T11:57:00Z">
                <w:pPr>
                  <w:jc w:val="center"/>
                </w:pPr>
              </w:pPrChange>
            </w:pPr>
            <w:ins w:id="3009" w:author="" w:date="2023-10-03T15:08:00Z">
              <w:r>
                <w:rPr>
                  <w:rFonts w:ascii="Arial" w:eastAsia="Arial" w:hAnsi="Arial" w:cs="Arial"/>
                  <w:sz w:val="18"/>
                </w:rPr>
                <w:t>0</w:t>
              </w:r>
            </w:ins>
          </w:p>
        </w:tc>
      </w:tr>
      <w:tr w:rsidR="001252F1" w14:paraId="58993E4E"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10"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011" w:author="Jonah Eisen" w:date="2023-11-15T11:38:00Z">
            <w:trPr>
              <w:jc w:val="center"/>
            </w:trPr>
          </w:trPrChange>
        </w:trPr>
        <w:tc>
          <w:tcPr>
            <w:tcW w:w="2535" w:type="dxa"/>
            <w:tcBorders>
              <w:top w:val="nil"/>
            </w:tcBorders>
            <w:cellIns w:id="3012" w:author="" w:date="2023-10-03T15:08:00Z"/>
            <w:tcPrChange w:id="3013" w:author="Jonah Eisen" w:date="2023-11-15T11:38:00Z">
              <w:tcPr>
                <w:tcW w:w="2535" w:type="dxa"/>
                <w:tcBorders>
                  <w:top w:val="nil"/>
                </w:tcBorders>
                <w:cellIns w:id="3014" w:author="" w:date="2023-10-03T15:08:00Z"/>
              </w:tcPr>
            </w:tcPrChange>
          </w:tcPr>
          <w:p w14:paraId="0FEAF4B1" w14:textId="77777777" w:rsidR="001252F1" w:rsidRDefault="001252F1" w:rsidP="00BC7366">
            <w:pPr>
              <w:spacing w:after="0"/>
              <w:jc w:val="center"/>
              <w:pPrChange w:id="3015" w:author="Jonah Eisen" w:date="2023-11-15T11:57:00Z">
                <w:pPr>
                  <w:jc w:val="center"/>
                </w:pPr>
              </w:pPrChange>
            </w:pPr>
          </w:p>
        </w:tc>
        <w:tc>
          <w:tcPr>
            <w:tcW w:w="2461" w:type="dxa"/>
            <w:tcBorders>
              <w:top w:val="nil"/>
            </w:tcBorders>
            <w:cellIns w:id="3016" w:author="" w:date="2023-10-03T15:08:00Z"/>
            <w:tcPrChange w:id="3017" w:author="Jonah Eisen" w:date="2023-11-15T11:38:00Z">
              <w:tcPr>
                <w:tcW w:w="2461" w:type="dxa"/>
                <w:tcBorders>
                  <w:top w:val="nil"/>
                </w:tcBorders>
                <w:cellIns w:id="3018" w:author="" w:date="2023-10-03T15:08:00Z"/>
              </w:tcPr>
            </w:tcPrChange>
          </w:tcPr>
          <w:p w14:paraId="43B9DBFA" w14:textId="77777777" w:rsidR="001252F1" w:rsidRDefault="001252F1" w:rsidP="00BC7366">
            <w:pPr>
              <w:spacing w:after="0"/>
              <w:jc w:val="center"/>
              <w:pPrChange w:id="3019" w:author="Jonah Eisen" w:date="2023-11-15T11:57:00Z">
                <w:pPr>
                  <w:jc w:val="center"/>
                </w:pPr>
              </w:pPrChange>
            </w:pPr>
          </w:p>
        </w:tc>
        <w:tc>
          <w:tcPr>
            <w:tcW w:w="1211" w:type="dxa"/>
            <w:cellIns w:id="3020" w:author="" w:date="2023-10-03T15:08:00Z"/>
            <w:tcPrChange w:id="3021" w:author="Jonah Eisen" w:date="2023-11-15T11:38:00Z">
              <w:tcPr>
                <w:tcW w:w="1211" w:type="dxa"/>
                <w:cellIns w:id="3022" w:author="" w:date="2023-10-03T15:08:00Z"/>
              </w:tcPr>
            </w:tcPrChange>
          </w:tcPr>
          <w:p w14:paraId="4C38F011" w14:textId="77777777" w:rsidR="001252F1" w:rsidRDefault="007436E0" w:rsidP="00BC7366">
            <w:pPr>
              <w:spacing w:after="0"/>
              <w:jc w:val="center"/>
              <w:pPrChange w:id="3023" w:author="Jonah Eisen" w:date="2023-11-15T11:57:00Z">
                <w:pPr>
                  <w:jc w:val="center"/>
                </w:pPr>
              </w:pPrChange>
            </w:pPr>
            <w:ins w:id="3024" w:author="" w:date="2023-10-03T15:08:00Z">
              <w:r>
                <w:rPr>
                  <w:rFonts w:ascii="Arial" w:eastAsia="Arial" w:hAnsi="Arial" w:cs="Arial"/>
                  <w:sz w:val="18"/>
                </w:rPr>
                <w:t>n258</w:t>
              </w:r>
            </w:ins>
          </w:p>
        </w:tc>
        <w:tc>
          <w:tcPr>
            <w:tcW w:w="5669" w:type="dxa"/>
            <w:cellIns w:id="3025" w:author="" w:date="2023-10-03T15:08:00Z"/>
            <w:tcPrChange w:id="3026" w:author="Jonah Eisen" w:date="2023-11-15T11:38:00Z">
              <w:tcPr>
                <w:tcW w:w="5669" w:type="dxa"/>
                <w:cellIns w:id="3027" w:author="" w:date="2023-10-03T15:08:00Z"/>
              </w:tcPr>
            </w:tcPrChange>
          </w:tcPr>
          <w:p w14:paraId="3F5EABBF" w14:textId="77777777" w:rsidR="001252F1" w:rsidRDefault="007436E0" w:rsidP="00BC7366">
            <w:pPr>
              <w:spacing w:after="0"/>
              <w:jc w:val="center"/>
              <w:pPrChange w:id="3028" w:author="Jonah Eisen" w:date="2023-11-15T11:57:00Z">
                <w:pPr>
                  <w:jc w:val="center"/>
                </w:pPr>
              </w:pPrChange>
            </w:pPr>
            <w:ins w:id="3029" w:author="" w:date="2023-10-03T15:08:00Z">
              <w:r>
                <w:rPr>
                  <w:rFonts w:ascii="Arial" w:eastAsia="Arial" w:hAnsi="Arial" w:cs="Arial"/>
                  <w:sz w:val="18"/>
                </w:rPr>
                <w:t>CA_n258G</w:t>
              </w:r>
            </w:ins>
          </w:p>
        </w:tc>
        <w:tc>
          <w:tcPr>
            <w:tcW w:w="2294" w:type="dxa"/>
            <w:tcBorders>
              <w:top w:val="nil"/>
              <w:bottom w:val="nil"/>
            </w:tcBorders>
            <w:cellIns w:id="3030" w:author="" w:date="2023-10-03T15:08:00Z"/>
            <w:tcPrChange w:id="3031" w:author="Jonah Eisen" w:date="2023-11-15T11:38:00Z">
              <w:tcPr>
                <w:tcW w:w="2294" w:type="dxa"/>
                <w:tcBorders>
                  <w:top w:val="nil"/>
                  <w:bottom w:val="nil"/>
                </w:tcBorders>
                <w:cellIns w:id="3032" w:author="" w:date="2023-10-03T15:08:00Z"/>
              </w:tcPr>
            </w:tcPrChange>
          </w:tcPr>
          <w:p w14:paraId="2DEF839F" w14:textId="77777777" w:rsidR="001252F1" w:rsidRDefault="001252F1" w:rsidP="00BC7366">
            <w:pPr>
              <w:spacing w:after="0"/>
              <w:jc w:val="center"/>
              <w:pPrChange w:id="3033" w:author="Jonah Eisen" w:date="2023-11-15T11:57:00Z">
                <w:pPr>
                  <w:jc w:val="center"/>
                </w:pPr>
              </w:pPrChange>
            </w:pPr>
          </w:p>
        </w:tc>
      </w:tr>
      <w:tr w:rsidR="001252F1" w14:paraId="53BDAE2E"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34"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035" w:author="Jonah Eisen" w:date="2023-11-15T11:38:00Z">
            <w:trPr>
              <w:jc w:val="center"/>
            </w:trPr>
          </w:trPrChange>
        </w:trPr>
        <w:tc>
          <w:tcPr>
            <w:tcW w:w="2535" w:type="dxa"/>
            <w:tcBorders>
              <w:bottom w:val="nil"/>
            </w:tcBorders>
            <w:cellIns w:id="3036" w:author="" w:date="2023-10-03T15:08:00Z"/>
            <w:tcPrChange w:id="3037" w:author="Jonah Eisen" w:date="2023-11-15T11:38:00Z">
              <w:tcPr>
                <w:tcW w:w="2535" w:type="dxa"/>
                <w:tcBorders>
                  <w:bottom w:val="nil"/>
                </w:tcBorders>
                <w:cellIns w:id="3038" w:author="" w:date="2023-10-03T15:08:00Z"/>
              </w:tcPr>
            </w:tcPrChange>
          </w:tcPr>
          <w:p w14:paraId="09F8247C" w14:textId="77777777" w:rsidR="001252F1" w:rsidRDefault="007436E0" w:rsidP="00BC7366">
            <w:pPr>
              <w:spacing w:after="0"/>
              <w:jc w:val="center"/>
              <w:pPrChange w:id="3039" w:author="Jonah Eisen" w:date="2023-11-15T11:57:00Z">
                <w:pPr>
                  <w:jc w:val="center"/>
                </w:pPr>
              </w:pPrChange>
            </w:pPr>
            <w:ins w:id="3040" w:author="" w:date="2023-10-03T15:08:00Z">
              <w:r>
                <w:rPr>
                  <w:rFonts w:ascii="Arial" w:eastAsia="Arial" w:hAnsi="Arial" w:cs="Arial"/>
                  <w:sz w:val="18"/>
                </w:rPr>
                <w:t>CA_n30A-n258H</w:t>
              </w:r>
            </w:ins>
          </w:p>
        </w:tc>
        <w:tc>
          <w:tcPr>
            <w:tcW w:w="2461" w:type="dxa"/>
            <w:tcBorders>
              <w:bottom w:val="nil"/>
            </w:tcBorders>
            <w:cellIns w:id="3041" w:author="" w:date="2023-10-03T15:08:00Z"/>
            <w:tcPrChange w:id="3042" w:author="Jonah Eisen" w:date="2023-11-15T11:38:00Z">
              <w:tcPr>
                <w:tcW w:w="2461" w:type="dxa"/>
                <w:tcBorders>
                  <w:bottom w:val="nil"/>
                </w:tcBorders>
                <w:cellIns w:id="3043" w:author="" w:date="2023-10-03T15:08:00Z"/>
              </w:tcPr>
            </w:tcPrChange>
          </w:tcPr>
          <w:p w14:paraId="0F9C5CFA" w14:textId="77777777" w:rsidR="001252F1" w:rsidRDefault="007436E0" w:rsidP="00BC7366">
            <w:pPr>
              <w:spacing w:after="0"/>
              <w:jc w:val="center"/>
              <w:pPrChange w:id="3044" w:author="Jonah Eisen" w:date="2023-11-15T11:57:00Z">
                <w:pPr>
                  <w:jc w:val="center"/>
                </w:pPr>
              </w:pPrChange>
            </w:pPr>
            <w:ins w:id="3045" w:author="" w:date="2023-10-03T15:08:00Z">
              <w:r>
                <w:rPr>
                  <w:rFonts w:ascii="Arial" w:eastAsia="Arial" w:hAnsi="Arial" w:cs="Arial"/>
                  <w:sz w:val="18"/>
                </w:rPr>
                <w:t>CA_n30A-n258A/G/H</w:t>
              </w:r>
            </w:ins>
          </w:p>
        </w:tc>
        <w:tc>
          <w:tcPr>
            <w:tcW w:w="1211" w:type="dxa"/>
            <w:cellIns w:id="3046" w:author="" w:date="2023-10-03T15:08:00Z"/>
            <w:tcPrChange w:id="3047" w:author="Jonah Eisen" w:date="2023-11-15T11:38:00Z">
              <w:tcPr>
                <w:tcW w:w="1211" w:type="dxa"/>
                <w:cellIns w:id="3048" w:author="" w:date="2023-10-03T15:08:00Z"/>
              </w:tcPr>
            </w:tcPrChange>
          </w:tcPr>
          <w:p w14:paraId="7CA79192" w14:textId="77777777" w:rsidR="001252F1" w:rsidRDefault="007436E0" w:rsidP="00BC7366">
            <w:pPr>
              <w:spacing w:after="0"/>
              <w:jc w:val="center"/>
              <w:pPrChange w:id="3049" w:author="Jonah Eisen" w:date="2023-11-15T11:57:00Z">
                <w:pPr>
                  <w:jc w:val="center"/>
                </w:pPr>
              </w:pPrChange>
            </w:pPr>
            <w:ins w:id="3050" w:author="" w:date="2023-10-03T15:08:00Z">
              <w:r>
                <w:rPr>
                  <w:rFonts w:ascii="Arial" w:eastAsia="Arial" w:hAnsi="Arial" w:cs="Arial"/>
                  <w:sz w:val="18"/>
                </w:rPr>
                <w:t>n30</w:t>
              </w:r>
            </w:ins>
          </w:p>
        </w:tc>
        <w:tc>
          <w:tcPr>
            <w:tcW w:w="5669" w:type="dxa"/>
            <w:cellIns w:id="3051" w:author="" w:date="2023-10-03T15:08:00Z"/>
            <w:tcPrChange w:id="3052" w:author="Jonah Eisen" w:date="2023-11-15T11:38:00Z">
              <w:tcPr>
                <w:tcW w:w="5669" w:type="dxa"/>
                <w:cellIns w:id="3053" w:author="" w:date="2023-10-03T15:08:00Z"/>
              </w:tcPr>
            </w:tcPrChange>
          </w:tcPr>
          <w:p w14:paraId="43889B6E" w14:textId="77777777" w:rsidR="001252F1" w:rsidRDefault="007436E0" w:rsidP="00BC7366">
            <w:pPr>
              <w:spacing w:after="0"/>
              <w:jc w:val="center"/>
              <w:pPrChange w:id="3054" w:author="Jonah Eisen" w:date="2023-11-15T11:57:00Z">
                <w:pPr>
                  <w:jc w:val="center"/>
                </w:pPr>
              </w:pPrChange>
            </w:pPr>
            <w:ins w:id="3055" w:author="" w:date="2023-10-03T15:08:00Z">
              <w:r>
                <w:rPr>
                  <w:rFonts w:ascii="Arial" w:eastAsia="Arial" w:hAnsi="Arial" w:cs="Arial"/>
                  <w:sz w:val="18"/>
                </w:rPr>
                <w:t>5, 10</w:t>
              </w:r>
            </w:ins>
          </w:p>
        </w:tc>
        <w:tc>
          <w:tcPr>
            <w:tcW w:w="2294" w:type="dxa"/>
            <w:tcBorders>
              <w:bottom w:val="nil"/>
            </w:tcBorders>
            <w:cellIns w:id="3056" w:author="" w:date="2023-10-03T15:08:00Z"/>
            <w:tcPrChange w:id="3057" w:author="Jonah Eisen" w:date="2023-11-15T11:38:00Z">
              <w:tcPr>
                <w:tcW w:w="2294" w:type="dxa"/>
                <w:tcBorders>
                  <w:bottom w:val="nil"/>
                </w:tcBorders>
                <w:cellIns w:id="3058" w:author="" w:date="2023-10-03T15:08:00Z"/>
              </w:tcPr>
            </w:tcPrChange>
          </w:tcPr>
          <w:p w14:paraId="6ABF9B82" w14:textId="77777777" w:rsidR="001252F1" w:rsidRDefault="007436E0" w:rsidP="00BC7366">
            <w:pPr>
              <w:spacing w:after="0"/>
              <w:jc w:val="center"/>
              <w:pPrChange w:id="3059" w:author="Jonah Eisen" w:date="2023-11-15T11:57:00Z">
                <w:pPr>
                  <w:jc w:val="center"/>
                </w:pPr>
              </w:pPrChange>
            </w:pPr>
            <w:ins w:id="3060" w:author="" w:date="2023-10-03T15:08:00Z">
              <w:r>
                <w:rPr>
                  <w:rFonts w:ascii="Arial" w:eastAsia="Arial" w:hAnsi="Arial" w:cs="Arial"/>
                  <w:sz w:val="18"/>
                </w:rPr>
                <w:t>0</w:t>
              </w:r>
            </w:ins>
          </w:p>
        </w:tc>
      </w:tr>
      <w:tr w:rsidR="001252F1" w14:paraId="0DB29CCD"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61"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062" w:author="Jonah Eisen" w:date="2023-11-15T11:38:00Z">
            <w:trPr>
              <w:jc w:val="center"/>
            </w:trPr>
          </w:trPrChange>
        </w:trPr>
        <w:tc>
          <w:tcPr>
            <w:tcW w:w="2535" w:type="dxa"/>
            <w:tcBorders>
              <w:top w:val="nil"/>
            </w:tcBorders>
            <w:cellIns w:id="3063" w:author="" w:date="2023-10-03T15:08:00Z"/>
            <w:tcPrChange w:id="3064" w:author="Jonah Eisen" w:date="2023-11-15T11:38:00Z">
              <w:tcPr>
                <w:tcW w:w="2535" w:type="dxa"/>
                <w:tcBorders>
                  <w:top w:val="nil"/>
                </w:tcBorders>
                <w:cellIns w:id="3065" w:author="" w:date="2023-10-03T15:08:00Z"/>
              </w:tcPr>
            </w:tcPrChange>
          </w:tcPr>
          <w:p w14:paraId="2ED00064" w14:textId="77777777" w:rsidR="001252F1" w:rsidRDefault="001252F1" w:rsidP="00BC7366">
            <w:pPr>
              <w:spacing w:after="0"/>
              <w:jc w:val="center"/>
              <w:pPrChange w:id="3066" w:author="Jonah Eisen" w:date="2023-11-15T11:57:00Z">
                <w:pPr>
                  <w:jc w:val="center"/>
                </w:pPr>
              </w:pPrChange>
            </w:pPr>
          </w:p>
        </w:tc>
        <w:tc>
          <w:tcPr>
            <w:tcW w:w="2461" w:type="dxa"/>
            <w:tcBorders>
              <w:top w:val="nil"/>
            </w:tcBorders>
            <w:cellIns w:id="3067" w:author="" w:date="2023-10-03T15:08:00Z"/>
            <w:tcPrChange w:id="3068" w:author="Jonah Eisen" w:date="2023-11-15T11:38:00Z">
              <w:tcPr>
                <w:tcW w:w="2461" w:type="dxa"/>
                <w:tcBorders>
                  <w:top w:val="nil"/>
                </w:tcBorders>
                <w:cellIns w:id="3069" w:author="" w:date="2023-10-03T15:08:00Z"/>
              </w:tcPr>
            </w:tcPrChange>
          </w:tcPr>
          <w:p w14:paraId="7CABC275" w14:textId="77777777" w:rsidR="001252F1" w:rsidRDefault="001252F1" w:rsidP="00BC7366">
            <w:pPr>
              <w:spacing w:after="0"/>
              <w:jc w:val="center"/>
              <w:pPrChange w:id="3070" w:author="Jonah Eisen" w:date="2023-11-15T11:57:00Z">
                <w:pPr>
                  <w:jc w:val="center"/>
                </w:pPr>
              </w:pPrChange>
            </w:pPr>
          </w:p>
        </w:tc>
        <w:tc>
          <w:tcPr>
            <w:tcW w:w="1211" w:type="dxa"/>
            <w:cellIns w:id="3071" w:author="" w:date="2023-10-03T15:08:00Z"/>
            <w:tcPrChange w:id="3072" w:author="Jonah Eisen" w:date="2023-11-15T11:38:00Z">
              <w:tcPr>
                <w:tcW w:w="1211" w:type="dxa"/>
                <w:cellIns w:id="3073" w:author="" w:date="2023-10-03T15:08:00Z"/>
              </w:tcPr>
            </w:tcPrChange>
          </w:tcPr>
          <w:p w14:paraId="6450034E" w14:textId="77777777" w:rsidR="001252F1" w:rsidRDefault="007436E0" w:rsidP="00BC7366">
            <w:pPr>
              <w:spacing w:after="0"/>
              <w:jc w:val="center"/>
              <w:pPrChange w:id="3074" w:author="Jonah Eisen" w:date="2023-11-15T11:57:00Z">
                <w:pPr>
                  <w:jc w:val="center"/>
                </w:pPr>
              </w:pPrChange>
            </w:pPr>
            <w:ins w:id="3075" w:author="" w:date="2023-10-03T15:08:00Z">
              <w:r>
                <w:rPr>
                  <w:rFonts w:ascii="Arial" w:eastAsia="Arial" w:hAnsi="Arial" w:cs="Arial"/>
                  <w:sz w:val="18"/>
                </w:rPr>
                <w:t>n258</w:t>
              </w:r>
            </w:ins>
          </w:p>
        </w:tc>
        <w:tc>
          <w:tcPr>
            <w:tcW w:w="5669" w:type="dxa"/>
            <w:cellIns w:id="3076" w:author="" w:date="2023-10-03T15:08:00Z"/>
            <w:tcPrChange w:id="3077" w:author="Jonah Eisen" w:date="2023-11-15T11:38:00Z">
              <w:tcPr>
                <w:tcW w:w="5669" w:type="dxa"/>
                <w:cellIns w:id="3078" w:author="" w:date="2023-10-03T15:08:00Z"/>
              </w:tcPr>
            </w:tcPrChange>
          </w:tcPr>
          <w:p w14:paraId="6C9BAA77" w14:textId="77777777" w:rsidR="001252F1" w:rsidRDefault="007436E0" w:rsidP="00BC7366">
            <w:pPr>
              <w:spacing w:after="0"/>
              <w:jc w:val="center"/>
              <w:pPrChange w:id="3079" w:author="Jonah Eisen" w:date="2023-11-15T11:57:00Z">
                <w:pPr>
                  <w:jc w:val="center"/>
                </w:pPr>
              </w:pPrChange>
            </w:pPr>
            <w:ins w:id="3080" w:author="" w:date="2023-10-03T15:08:00Z">
              <w:r>
                <w:rPr>
                  <w:rFonts w:ascii="Arial" w:eastAsia="Arial" w:hAnsi="Arial" w:cs="Arial"/>
                  <w:sz w:val="18"/>
                </w:rPr>
                <w:t>CA_n258H</w:t>
              </w:r>
            </w:ins>
          </w:p>
        </w:tc>
        <w:tc>
          <w:tcPr>
            <w:tcW w:w="2294" w:type="dxa"/>
            <w:tcBorders>
              <w:top w:val="nil"/>
              <w:bottom w:val="nil"/>
            </w:tcBorders>
            <w:cellIns w:id="3081" w:author="" w:date="2023-10-03T15:08:00Z"/>
            <w:tcPrChange w:id="3082" w:author="Jonah Eisen" w:date="2023-11-15T11:38:00Z">
              <w:tcPr>
                <w:tcW w:w="2294" w:type="dxa"/>
                <w:tcBorders>
                  <w:top w:val="nil"/>
                  <w:bottom w:val="nil"/>
                </w:tcBorders>
                <w:cellIns w:id="3083" w:author="" w:date="2023-10-03T15:08:00Z"/>
              </w:tcPr>
            </w:tcPrChange>
          </w:tcPr>
          <w:p w14:paraId="2AE77CFC" w14:textId="77777777" w:rsidR="001252F1" w:rsidRDefault="001252F1" w:rsidP="00BC7366">
            <w:pPr>
              <w:spacing w:after="0"/>
              <w:jc w:val="center"/>
              <w:pPrChange w:id="3084" w:author="Jonah Eisen" w:date="2023-11-15T11:57:00Z">
                <w:pPr>
                  <w:jc w:val="center"/>
                </w:pPr>
              </w:pPrChange>
            </w:pPr>
          </w:p>
        </w:tc>
      </w:tr>
      <w:tr w:rsidR="001252F1" w14:paraId="4AB6E91D"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85"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086" w:author="Jonah Eisen" w:date="2023-11-15T11:38:00Z">
            <w:trPr>
              <w:jc w:val="center"/>
            </w:trPr>
          </w:trPrChange>
        </w:trPr>
        <w:tc>
          <w:tcPr>
            <w:tcW w:w="2535" w:type="dxa"/>
            <w:tcBorders>
              <w:bottom w:val="nil"/>
            </w:tcBorders>
            <w:cellIns w:id="3087" w:author="" w:date="2023-10-03T15:08:00Z"/>
            <w:tcPrChange w:id="3088" w:author="Jonah Eisen" w:date="2023-11-15T11:38:00Z">
              <w:tcPr>
                <w:tcW w:w="2535" w:type="dxa"/>
                <w:tcBorders>
                  <w:bottom w:val="nil"/>
                </w:tcBorders>
                <w:cellIns w:id="3089" w:author="" w:date="2023-10-03T15:08:00Z"/>
              </w:tcPr>
            </w:tcPrChange>
          </w:tcPr>
          <w:p w14:paraId="1836225E" w14:textId="77777777" w:rsidR="001252F1" w:rsidRDefault="007436E0" w:rsidP="00BC7366">
            <w:pPr>
              <w:spacing w:after="0"/>
              <w:jc w:val="center"/>
              <w:pPrChange w:id="3090" w:author="Jonah Eisen" w:date="2023-11-15T11:57:00Z">
                <w:pPr>
                  <w:jc w:val="center"/>
                </w:pPr>
              </w:pPrChange>
            </w:pPr>
            <w:ins w:id="3091" w:author="" w:date="2023-10-03T15:08:00Z">
              <w:r>
                <w:rPr>
                  <w:rFonts w:ascii="Arial" w:eastAsia="Arial" w:hAnsi="Arial" w:cs="Arial"/>
                  <w:sz w:val="18"/>
                </w:rPr>
                <w:t>CA_n30A-n258I</w:t>
              </w:r>
            </w:ins>
          </w:p>
        </w:tc>
        <w:tc>
          <w:tcPr>
            <w:tcW w:w="2461" w:type="dxa"/>
            <w:tcBorders>
              <w:bottom w:val="nil"/>
            </w:tcBorders>
            <w:cellIns w:id="3092" w:author="" w:date="2023-10-03T15:08:00Z"/>
            <w:tcPrChange w:id="3093" w:author="Jonah Eisen" w:date="2023-11-15T11:38:00Z">
              <w:tcPr>
                <w:tcW w:w="2461" w:type="dxa"/>
                <w:tcBorders>
                  <w:bottom w:val="nil"/>
                </w:tcBorders>
                <w:cellIns w:id="3094" w:author="" w:date="2023-10-03T15:08:00Z"/>
              </w:tcPr>
            </w:tcPrChange>
          </w:tcPr>
          <w:p w14:paraId="6FD124F8" w14:textId="77777777" w:rsidR="001252F1" w:rsidRDefault="007436E0" w:rsidP="00BC7366">
            <w:pPr>
              <w:spacing w:after="0"/>
              <w:jc w:val="center"/>
              <w:pPrChange w:id="3095" w:author="Jonah Eisen" w:date="2023-11-15T11:57:00Z">
                <w:pPr>
                  <w:jc w:val="center"/>
                </w:pPr>
              </w:pPrChange>
            </w:pPr>
            <w:ins w:id="3096" w:author="" w:date="2023-10-03T15:08:00Z">
              <w:r>
                <w:rPr>
                  <w:rFonts w:ascii="Arial" w:eastAsia="Arial" w:hAnsi="Arial" w:cs="Arial"/>
                  <w:sz w:val="18"/>
                </w:rPr>
                <w:t>CA_n30A-n258A/G/H/I</w:t>
              </w:r>
            </w:ins>
          </w:p>
        </w:tc>
        <w:tc>
          <w:tcPr>
            <w:tcW w:w="1211" w:type="dxa"/>
            <w:cellIns w:id="3097" w:author="" w:date="2023-10-03T15:08:00Z"/>
            <w:tcPrChange w:id="3098" w:author="Jonah Eisen" w:date="2023-11-15T11:38:00Z">
              <w:tcPr>
                <w:tcW w:w="1211" w:type="dxa"/>
                <w:cellIns w:id="3099" w:author="" w:date="2023-10-03T15:08:00Z"/>
              </w:tcPr>
            </w:tcPrChange>
          </w:tcPr>
          <w:p w14:paraId="45844078" w14:textId="77777777" w:rsidR="001252F1" w:rsidRDefault="007436E0" w:rsidP="00BC7366">
            <w:pPr>
              <w:spacing w:after="0"/>
              <w:jc w:val="center"/>
              <w:pPrChange w:id="3100" w:author="Jonah Eisen" w:date="2023-11-15T11:57:00Z">
                <w:pPr>
                  <w:jc w:val="center"/>
                </w:pPr>
              </w:pPrChange>
            </w:pPr>
            <w:ins w:id="3101" w:author="" w:date="2023-10-03T15:08:00Z">
              <w:r>
                <w:rPr>
                  <w:rFonts w:ascii="Arial" w:eastAsia="Arial" w:hAnsi="Arial" w:cs="Arial"/>
                  <w:sz w:val="18"/>
                </w:rPr>
                <w:t>n30</w:t>
              </w:r>
            </w:ins>
          </w:p>
        </w:tc>
        <w:tc>
          <w:tcPr>
            <w:tcW w:w="5669" w:type="dxa"/>
            <w:cellIns w:id="3102" w:author="" w:date="2023-10-03T15:08:00Z"/>
            <w:tcPrChange w:id="3103" w:author="Jonah Eisen" w:date="2023-11-15T11:38:00Z">
              <w:tcPr>
                <w:tcW w:w="5669" w:type="dxa"/>
                <w:cellIns w:id="3104" w:author="" w:date="2023-10-03T15:08:00Z"/>
              </w:tcPr>
            </w:tcPrChange>
          </w:tcPr>
          <w:p w14:paraId="7DAA1787" w14:textId="77777777" w:rsidR="001252F1" w:rsidRDefault="007436E0" w:rsidP="00BC7366">
            <w:pPr>
              <w:spacing w:after="0"/>
              <w:jc w:val="center"/>
              <w:pPrChange w:id="3105" w:author="Jonah Eisen" w:date="2023-11-15T11:57:00Z">
                <w:pPr>
                  <w:jc w:val="center"/>
                </w:pPr>
              </w:pPrChange>
            </w:pPr>
            <w:ins w:id="3106" w:author="" w:date="2023-10-03T15:08:00Z">
              <w:r>
                <w:rPr>
                  <w:rFonts w:ascii="Arial" w:eastAsia="Arial" w:hAnsi="Arial" w:cs="Arial"/>
                  <w:sz w:val="18"/>
                </w:rPr>
                <w:t>5, 10</w:t>
              </w:r>
            </w:ins>
          </w:p>
        </w:tc>
        <w:tc>
          <w:tcPr>
            <w:tcW w:w="2294" w:type="dxa"/>
            <w:tcBorders>
              <w:bottom w:val="nil"/>
            </w:tcBorders>
            <w:cellIns w:id="3107" w:author="" w:date="2023-10-03T15:08:00Z"/>
            <w:tcPrChange w:id="3108" w:author="Jonah Eisen" w:date="2023-11-15T11:38:00Z">
              <w:tcPr>
                <w:tcW w:w="2294" w:type="dxa"/>
                <w:tcBorders>
                  <w:bottom w:val="nil"/>
                </w:tcBorders>
                <w:cellIns w:id="3109" w:author="" w:date="2023-10-03T15:08:00Z"/>
              </w:tcPr>
            </w:tcPrChange>
          </w:tcPr>
          <w:p w14:paraId="01559161" w14:textId="77777777" w:rsidR="001252F1" w:rsidRDefault="007436E0" w:rsidP="00BC7366">
            <w:pPr>
              <w:spacing w:after="0"/>
              <w:jc w:val="center"/>
              <w:pPrChange w:id="3110" w:author="Jonah Eisen" w:date="2023-11-15T11:57:00Z">
                <w:pPr>
                  <w:jc w:val="center"/>
                </w:pPr>
              </w:pPrChange>
            </w:pPr>
            <w:ins w:id="3111" w:author="" w:date="2023-10-03T15:08:00Z">
              <w:r>
                <w:rPr>
                  <w:rFonts w:ascii="Arial" w:eastAsia="Arial" w:hAnsi="Arial" w:cs="Arial"/>
                  <w:sz w:val="18"/>
                </w:rPr>
                <w:t>0</w:t>
              </w:r>
            </w:ins>
          </w:p>
        </w:tc>
      </w:tr>
      <w:tr w:rsidR="001252F1" w14:paraId="73224156"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12"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113" w:author="Jonah Eisen" w:date="2023-11-15T11:38:00Z">
            <w:trPr>
              <w:jc w:val="center"/>
            </w:trPr>
          </w:trPrChange>
        </w:trPr>
        <w:tc>
          <w:tcPr>
            <w:tcW w:w="2535" w:type="dxa"/>
            <w:tcBorders>
              <w:top w:val="nil"/>
            </w:tcBorders>
            <w:cellIns w:id="3114" w:author="" w:date="2023-10-03T15:08:00Z"/>
            <w:tcPrChange w:id="3115" w:author="Jonah Eisen" w:date="2023-11-15T11:38:00Z">
              <w:tcPr>
                <w:tcW w:w="2535" w:type="dxa"/>
                <w:tcBorders>
                  <w:top w:val="nil"/>
                </w:tcBorders>
                <w:cellIns w:id="3116" w:author="" w:date="2023-10-03T15:08:00Z"/>
              </w:tcPr>
            </w:tcPrChange>
          </w:tcPr>
          <w:p w14:paraId="6619E430" w14:textId="77777777" w:rsidR="001252F1" w:rsidRDefault="001252F1" w:rsidP="00BC7366">
            <w:pPr>
              <w:spacing w:after="0"/>
              <w:jc w:val="center"/>
              <w:pPrChange w:id="3117" w:author="Jonah Eisen" w:date="2023-11-15T11:57:00Z">
                <w:pPr>
                  <w:jc w:val="center"/>
                </w:pPr>
              </w:pPrChange>
            </w:pPr>
          </w:p>
        </w:tc>
        <w:tc>
          <w:tcPr>
            <w:tcW w:w="2461" w:type="dxa"/>
            <w:tcBorders>
              <w:top w:val="nil"/>
            </w:tcBorders>
            <w:cellIns w:id="3118" w:author="" w:date="2023-10-03T15:08:00Z"/>
            <w:tcPrChange w:id="3119" w:author="Jonah Eisen" w:date="2023-11-15T11:38:00Z">
              <w:tcPr>
                <w:tcW w:w="2461" w:type="dxa"/>
                <w:tcBorders>
                  <w:top w:val="nil"/>
                </w:tcBorders>
                <w:cellIns w:id="3120" w:author="" w:date="2023-10-03T15:08:00Z"/>
              </w:tcPr>
            </w:tcPrChange>
          </w:tcPr>
          <w:p w14:paraId="0A53E4E6" w14:textId="77777777" w:rsidR="001252F1" w:rsidRDefault="001252F1" w:rsidP="00BC7366">
            <w:pPr>
              <w:spacing w:after="0"/>
              <w:jc w:val="center"/>
              <w:pPrChange w:id="3121" w:author="Jonah Eisen" w:date="2023-11-15T11:57:00Z">
                <w:pPr>
                  <w:jc w:val="center"/>
                </w:pPr>
              </w:pPrChange>
            </w:pPr>
          </w:p>
        </w:tc>
        <w:tc>
          <w:tcPr>
            <w:tcW w:w="1211" w:type="dxa"/>
            <w:cellIns w:id="3122" w:author="" w:date="2023-10-03T15:08:00Z"/>
            <w:tcPrChange w:id="3123" w:author="Jonah Eisen" w:date="2023-11-15T11:38:00Z">
              <w:tcPr>
                <w:tcW w:w="1211" w:type="dxa"/>
                <w:cellIns w:id="3124" w:author="" w:date="2023-10-03T15:08:00Z"/>
              </w:tcPr>
            </w:tcPrChange>
          </w:tcPr>
          <w:p w14:paraId="4F810EC4" w14:textId="77777777" w:rsidR="001252F1" w:rsidRDefault="007436E0" w:rsidP="00BC7366">
            <w:pPr>
              <w:spacing w:after="0"/>
              <w:jc w:val="center"/>
              <w:pPrChange w:id="3125" w:author="Jonah Eisen" w:date="2023-11-15T11:57:00Z">
                <w:pPr>
                  <w:jc w:val="center"/>
                </w:pPr>
              </w:pPrChange>
            </w:pPr>
            <w:ins w:id="3126" w:author="" w:date="2023-10-03T15:08:00Z">
              <w:r>
                <w:rPr>
                  <w:rFonts w:ascii="Arial" w:eastAsia="Arial" w:hAnsi="Arial" w:cs="Arial"/>
                  <w:sz w:val="18"/>
                </w:rPr>
                <w:t>n258</w:t>
              </w:r>
            </w:ins>
          </w:p>
        </w:tc>
        <w:tc>
          <w:tcPr>
            <w:tcW w:w="5669" w:type="dxa"/>
            <w:cellIns w:id="3127" w:author="" w:date="2023-10-03T15:08:00Z"/>
            <w:tcPrChange w:id="3128" w:author="Jonah Eisen" w:date="2023-11-15T11:38:00Z">
              <w:tcPr>
                <w:tcW w:w="5669" w:type="dxa"/>
                <w:cellIns w:id="3129" w:author="" w:date="2023-10-03T15:08:00Z"/>
              </w:tcPr>
            </w:tcPrChange>
          </w:tcPr>
          <w:p w14:paraId="25204C6C" w14:textId="77777777" w:rsidR="001252F1" w:rsidRDefault="007436E0" w:rsidP="00BC7366">
            <w:pPr>
              <w:spacing w:after="0"/>
              <w:jc w:val="center"/>
              <w:pPrChange w:id="3130" w:author="Jonah Eisen" w:date="2023-11-15T11:57:00Z">
                <w:pPr>
                  <w:jc w:val="center"/>
                </w:pPr>
              </w:pPrChange>
            </w:pPr>
            <w:ins w:id="3131" w:author="" w:date="2023-10-03T15:08:00Z">
              <w:r>
                <w:rPr>
                  <w:rFonts w:ascii="Arial" w:eastAsia="Arial" w:hAnsi="Arial" w:cs="Arial"/>
                  <w:sz w:val="18"/>
                </w:rPr>
                <w:t>CA_n258I</w:t>
              </w:r>
            </w:ins>
          </w:p>
        </w:tc>
        <w:tc>
          <w:tcPr>
            <w:tcW w:w="2294" w:type="dxa"/>
            <w:tcBorders>
              <w:top w:val="nil"/>
              <w:bottom w:val="nil"/>
            </w:tcBorders>
            <w:cellIns w:id="3132" w:author="" w:date="2023-10-03T15:08:00Z"/>
            <w:tcPrChange w:id="3133" w:author="Jonah Eisen" w:date="2023-11-15T11:38:00Z">
              <w:tcPr>
                <w:tcW w:w="2294" w:type="dxa"/>
                <w:tcBorders>
                  <w:top w:val="nil"/>
                  <w:bottom w:val="nil"/>
                </w:tcBorders>
                <w:cellIns w:id="3134" w:author="" w:date="2023-10-03T15:08:00Z"/>
              </w:tcPr>
            </w:tcPrChange>
          </w:tcPr>
          <w:p w14:paraId="63208F31" w14:textId="77777777" w:rsidR="001252F1" w:rsidRDefault="001252F1" w:rsidP="00BC7366">
            <w:pPr>
              <w:spacing w:after="0"/>
              <w:jc w:val="center"/>
              <w:pPrChange w:id="3135" w:author="Jonah Eisen" w:date="2023-11-15T11:57:00Z">
                <w:pPr>
                  <w:jc w:val="center"/>
                </w:pPr>
              </w:pPrChange>
            </w:pPr>
          </w:p>
        </w:tc>
      </w:tr>
      <w:tr w:rsidR="001252F1" w14:paraId="0BCE2EF1"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36"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137" w:author="Jonah Eisen" w:date="2023-11-15T11:38:00Z">
            <w:trPr>
              <w:jc w:val="center"/>
            </w:trPr>
          </w:trPrChange>
        </w:trPr>
        <w:tc>
          <w:tcPr>
            <w:tcW w:w="2535" w:type="dxa"/>
            <w:tcBorders>
              <w:bottom w:val="nil"/>
            </w:tcBorders>
            <w:cellIns w:id="3138" w:author="" w:date="2023-10-03T15:08:00Z"/>
            <w:tcPrChange w:id="3139" w:author="Jonah Eisen" w:date="2023-11-15T11:38:00Z">
              <w:tcPr>
                <w:tcW w:w="2535" w:type="dxa"/>
                <w:tcBorders>
                  <w:bottom w:val="nil"/>
                </w:tcBorders>
                <w:cellIns w:id="3140" w:author="" w:date="2023-10-03T15:08:00Z"/>
              </w:tcPr>
            </w:tcPrChange>
          </w:tcPr>
          <w:p w14:paraId="043167B9" w14:textId="77777777" w:rsidR="001252F1" w:rsidRDefault="007436E0" w:rsidP="00BC7366">
            <w:pPr>
              <w:spacing w:after="0"/>
              <w:jc w:val="center"/>
              <w:pPrChange w:id="3141" w:author="Jonah Eisen" w:date="2023-11-15T11:57:00Z">
                <w:pPr>
                  <w:jc w:val="center"/>
                </w:pPr>
              </w:pPrChange>
            </w:pPr>
            <w:ins w:id="3142" w:author="" w:date="2023-10-03T15:08:00Z">
              <w:r>
                <w:rPr>
                  <w:rFonts w:ascii="Arial" w:eastAsia="Arial" w:hAnsi="Arial" w:cs="Arial"/>
                  <w:sz w:val="18"/>
                </w:rPr>
                <w:t>CA_n30A-n258J</w:t>
              </w:r>
            </w:ins>
          </w:p>
        </w:tc>
        <w:tc>
          <w:tcPr>
            <w:tcW w:w="2461" w:type="dxa"/>
            <w:tcBorders>
              <w:bottom w:val="nil"/>
            </w:tcBorders>
            <w:cellIns w:id="3143" w:author="" w:date="2023-10-03T15:08:00Z"/>
            <w:tcPrChange w:id="3144" w:author="Jonah Eisen" w:date="2023-11-15T11:38:00Z">
              <w:tcPr>
                <w:tcW w:w="2461" w:type="dxa"/>
                <w:tcBorders>
                  <w:bottom w:val="nil"/>
                </w:tcBorders>
                <w:cellIns w:id="3145" w:author="" w:date="2023-10-03T15:08:00Z"/>
              </w:tcPr>
            </w:tcPrChange>
          </w:tcPr>
          <w:p w14:paraId="7664D1D6" w14:textId="77777777" w:rsidR="001252F1" w:rsidRDefault="007436E0" w:rsidP="00BC7366">
            <w:pPr>
              <w:spacing w:after="0"/>
              <w:jc w:val="center"/>
              <w:pPrChange w:id="3146" w:author="Jonah Eisen" w:date="2023-11-15T11:57:00Z">
                <w:pPr>
                  <w:jc w:val="center"/>
                </w:pPr>
              </w:pPrChange>
            </w:pPr>
            <w:ins w:id="3147" w:author="" w:date="2023-10-03T15:08:00Z">
              <w:r>
                <w:rPr>
                  <w:rFonts w:ascii="Arial" w:eastAsia="Arial" w:hAnsi="Arial" w:cs="Arial"/>
                  <w:sz w:val="18"/>
                </w:rPr>
                <w:t>CA_n30A-n258A/G/H/I/J</w:t>
              </w:r>
            </w:ins>
          </w:p>
        </w:tc>
        <w:tc>
          <w:tcPr>
            <w:tcW w:w="1211" w:type="dxa"/>
            <w:cellIns w:id="3148" w:author="" w:date="2023-10-03T15:08:00Z"/>
            <w:tcPrChange w:id="3149" w:author="Jonah Eisen" w:date="2023-11-15T11:38:00Z">
              <w:tcPr>
                <w:tcW w:w="1211" w:type="dxa"/>
                <w:cellIns w:id="3150" w:author="" w:date="2023-10-03T15:08:00Z"/>
              </w:tcPr>
            </w:tcPrChange>
          </w:tcPr>
          <w:p w14:paraId="14D2F056" w14:textId="77777777" w:rsidR="001252F1" w:rsidRDefault="007436E0" w:rsidP="00BC7366">
            <w:pPr>
              <w:spacing w:after="0"/>
              <w:jc w:val="center"/>
              <w:pPrChange w:id="3151" w:author="Jonah Eisen" w:date="2023-11-15T11:57:00Z">
                <w:pPr>
                  <w:jc w:val="center"/>
                </w:pPr>
              </w:pPrChange>
            </w:pPr>
            <w:ins w:id="3152" w:author="" w:date="2023-10-03T15:08:00Z">
              <w:r>
                <w:rPr>
                  <w:rFonts w:ascii="Arial" w:eastAsia="Arial" w:hAnsi="Arial" w:cs="Arial"/>
                  <w:sz w:val="18"/>
                </w:rPr>
                <w:t>n30</w:t>
              </w:r>
            </w:ins>
          </w:p>
        </w:tc>
        <w:tc>
          <w:tcPr>
            <w:tcW w:w="5669" w:type="dxa"/>
            <w:cellIns w:id="3153" w:author="" w:date="2023-10-03T15:08:00Z"/>
            <w:tcPrChange w:id="3154" w:author="Jonah Eisen" w:date="2023-11-15T11:38:00Z">
              <w:tcPr>
                <w:tcW w:w="5669" w:type="dxa"/>
                <w:cellIns w:id="3155" w:author="" w:date="2023-10-03T15:08:00Z"/>
              </w:tcPr>
            </w:tcPrChange>
          </w:tcPr>
          <w:p w14:paraId="7B5AD4CD" w14:textId="77777777" w:rsidR="001252F1" w:rsidRDefault="007436E0" w:rsidP="00BC7366">
            <w:pPr>
              <w:spacing w:after="0"/>
              <w:jc w:val="center"/>
              <w:pPrChange w:id="3156" w:author="Jonah Eisen" w:date="2023-11-15T11:57:00Z">
                <w:pPr>
                  <w:jc w:val="center"/>
                </w:pPr>
              </w:pPrChange>
            </w:pPr>
            <w:ins w:id="3157" w:author="" w:date="2023-10-03T15:08:00Z">
              <w:r>
                <w:rPr>
                  <w:rFonts w:ascii="Arial" w:eastAsia="Arial" w:hAnsi="Arial" w:cs="Arial"/>
                  <w:sz w:val="18"/>
                </w:rPr>
                <w:t>5, 10</w:t>
              </w:r>
            </w:ins>
          </w:p>
        </w:tc>
        <w:tc>
          <w:tcPr>
            <w:tcW w:w="2294" w:type="dxa"/>
            <w:tcBorders>
              <w:bottom w:val="nil"/>
            </w:tcBorders>
            <w:cellIns w:id="3158" w:author="" w:date="2023-10-03T15:08:00Z"/>
            <w:tcPrChange w:id="3159" w:author="Jonah Eisen" w:date="2023-11-15T11:38:00Z">
              <w:tcPr>
                <w:tcW w:w="2294" w:type="dxa"/>
                <w:tcBorders>
                  <w:bottom w:val="nil"/>
                </w:tcBorders>
                <w:cellIns w:id="3160" w:author="" w:date="2023-10-03T15:08:00Z"/>
              </w:tcPr>
            </w:tcPrChange>
          </w:tcPr>
          <w:p w14:paraId="66A2BA33" w14:textId="77777777" w:rsidR="001252F1" w:rsidRDefault="007436E0" w:rsidP="00BC7366">
            <w:pPr>
              <w:spacing w:after="0"/>
              <w:jc w:val="center"/>
              <w:pPrChange w:id="3161" w:author="Jonah Eisen" w:date="2023-11-15T11:57:00Z">
                <w:pPr>
                  <w:jc w:val="center"/>
                </w:pPr>
              </w:pPrChange>
            </w:pPr>
            <w:ins w:id="3162" w:author="" w:date="2023-10-03T15:08:00Z">
              <w:r>
                <w:rPr>
                  <w:rFonts w:ascii="Arial" w:eastAsia="Arial" w:hAnsi="Arial" w:cs="Arial"/>
                  <w:sz w:val="18"/>
                </w:rPr>
                <w:t>0</w:t>
              </w:r>
            </w:ins>
          </w:p>
        </w:tc>
      </w:tr>
      <w:tr w:rsidR="001252F1" w14:paraId="557390A5"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63"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164" w:author="Jonah Eisen" w:date="2023-11-15T11:38:00Z">
            <w:trPr>
              <w:jc w:val="center"/>
            </w:trPr>
          </w:trPrChange>
        </w:trPr>
        <w:tc>
          <w:tcPr>
            <w:tcW w:w="2535" w:type="dxa"/>
            <w:tcBorders>
              <w:top w:val="nil"/>
            </w:tcBorders>
            <w:cellIns w:id="3165" w:author="" w:date="2023-10-03T15:08:00Z"/>
            <w:tcPrChange w:id="3166" w:author="Jonah Eisen" w:date="2023-11-15T11:38:00Z">
              <w:tcPr>
                <w:tcW w:w="2535" w:type="dxa"/>
                <w:tcBorders>
                  <w:top w:val="nil"/>
                </w:tcBorders>
                <w:cellIns w:id="3167" w:author="" w:date="2023-10-03T15:08:00Z"/>
              </w:tcPr>
            </w:tcPrChange>
          </w:tcPr>
          <w:p w14:paraId="7FEB830D" w14:textId="77777777" w:rsidR="001252F1" w:rsidRDefault="001252F1" w:rsidP="00BC7366">
            <w:pPr>
              <w:spacing w:after="0"/>
              <w:jc w:val="center"/>
              <w:pPrChange w:id="3168" w:author="Jonah Eisen" w:date="2023-11-15T11:57:00Z">
                <w:pPr>
                  <w:jc w:val="center"/>
                </w:pPr>
              </w:pPrChange>
            </w:pPr>
          </w:p>
        </w:tc>
        <w:tc>
          <w:tcPr>
            <w:tcW w:w="2461" w:type="dxa"/>
            <w:tcBorders>
              <w:top w:val="nil"/>
            </w:tcBorders>
            <w:cellIns w:id="3169" w:author="" w:date="2023-10-03T15:08:00Z"/>
            <w:tcPrChange w:id="3170" w:author="Jonah Eisen" w:date="2023-11-15T11:38:00Z">
              <w:tcPr>
                <w:tcW w:w="2461" w:type="dxa"/>
                <w:tcBorders>
                  <w:top w:val="nil"/>
                </w:tcBorders>
                <w:cellIns w:id="3171" w:author="" w:date="2023-10-03T15:08:00Z"/>
              </w:tcPr>
            </w:tcPrChange>
          </w:tcPr>
          <w:p w14:paraId="090F9013" w14:textId="77777777" w:rsidR="001252F1" w:rsidRDefault="001252F1" w:rsidP="00BC7366">
            <w:pPr>
              <w:spacing w:after="0"/>
              <w:jc w:val="center"/>
              <w:pPrChange w:id="3172" w:author="Jonah Eisen" w:date="2023-11-15T11:57:00Z">
                <w:pPr>
                  <w:jc w:val="center"/>
                </w:pPr>
              </w:pPrChange>
            </w:pPr>
          </w:p>
        </w:tc>
        <w:tc>
          <w:tcPr>
            <w:tcW w:w="1211" w:type="dxa"/>
            <w:cellIns w:id="3173" w:author="" w:date="2023-10-03T15:08:00Z"/>
            <w:tcPrChange w:id="3174" w:author="Jonah Eisen" w:date="2023-11-15T11:38:00Z">
              <w:tcPr>
                <w:tcW w:w="1211" w:type="dxa"/>
                <w:cellIns w:id="3175" w:author="" w:date="2023-10-03T15:08:00Z"/>
              </w:tcPr>
            </w:tcPrChange>
          </w:tcPr>
          <w:p w14:paraId="3516D03E" w14:textId="77777777" w:rsidR="001252F1" w:rsidRDefault="007436E0" w:rsidP="00BC7366">
            <w:pPr>
              <w:spacing w:after="0"/>
              <w:jc w:val="center"/>
              <w:pPrChange w:id="3176" w:author="Jonah Eisen" w:date="2023-11-15T11:57:00Z">
                <w:pPr>
                  <w:jc w:val="center"/>
                </w:pPr>
              </w:pPrChange>
            </w:pPr>
            <w:ins w:id="3177" w:author="" w:date="2023-10-03T15:08:00Z">
              <w:r>
                <w:rPr>
                  <w:rFonts w:ascii="Arial" w:eastAsia="Arial" w:hAnsi="Arial" w:cs="Arial"/>
                  <w:sz w:val="18"/>
                </w:rPr>
                <w:t>n258</w:t>
              </w:r>
            </w:ins>
          </w:p>
        </w:tc>
        <w:tc>
          <w:tcPr>
            <w:tcW w:w="5669" w:type="dxa"/>
            <w:cellIns w:id="3178" w:author="" w:date="2023-10-03T15:08:00Z"/>
            <w:tcPrChange w:id="3179" w:author="Jonah Eisen" w:date="2023-11-15T11:38:00Z">
              <w:tcPr>
                <w:tcW w:w="5669" w:type="dxa"/>
                <w:cellIns w:id="3180" w:author="" w:date="2023-10-03T15:08:00Z"/>
              </w:tcPr>
            </w:tcPrChange>
          </w:tcPr>
          <w:p w14:paraId="473F9BDC" w14:textId="77777777" w:rsidR="001252F1" w:rsidRDefault="007436E0" w:rsidP="00BC7366">
            <w:pPr>
              <w:spacing w:after="0"/>
              <w:jc w:val="center"/>
              <w:pPrChange w:id="3181" w:author="Jonah Eisen" w:date="2023-11-15T11:57:00Z">
                <w:pPr>
                  <w:jc w:val="center"/>
                </w:pPr>
              </w:pPrChange>
            </w:pPr>
            <w:ins w:id="3182" w:author="" w:date="2023-10-03T15:08:00Z">
              <w:r>
                <w:rPr>
                  <w:rFonts w:ascii="Arial" w:eastAsia="Arial" w:hAnsi="Arial" w:cs="Arial"/>
                  <w:sz w:val="18"/>
                </w:rPr>
                <w:t>CA_n258J</w:t>
              </w:r>
            </w:ins>
          </w:p>
        </w:tc>
        <w:tc>
          <w:tcPr>
            <w:tcW w:w="2294" w:type="dxa"/>
            <w:tcBorders>
              <w:top w:val="nil"/>
              <w:bottom w:val="nil"/>
            </w:tcBorders>
            <w:cellIns w:id="3183" w:author="" w:date="2023-10-03T15:08:00Z"/>
            <w:tcPrChange w:id="3184" w:author="Jonah Eisen" w:date="2023-11-15T11:38:00Z">
              <w:tcPr>
                <w:tcW w:w="2294" w:type="dxa"/>
                <w:tcBorders>
                  <w:top w:val="nil"/>
                  <w:bottom w:val="nil"/>
                </w:tcBorders>
                <w:cellIns w:id="3185" w:author="" w:date="2023-10-03T15:08:00Z"/>
              </w:tcPr>
            </w:tcPrChange>
          </w:tcPr>
          <w:p w14:paraId="6E4B2FBE" w14:textId="77777777" w:rsidR="001252F1" w:rsidRDefault="001252F1" w:rsidP="00BC7366">
            <w:pPr>
              <w:spacing w:after="0"/>
              <w:jc w:val="center"/>
              <w:pPrChange w:id="3186" w:author="Jonah Eisen" w:date="2023-11-15T11:57:00Z">
                <w:pPr>
                  <w:jc w:val="center"/>
                </w:pPr>
              </w:pPrChange>
            </w:pPr>
          </w:p>
        </w:tc>
      </w:tr>
      <w:tr w:rsidR="001252F1" w14:paraId="66C1A8D6"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87"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188" w:author="Jonah Eisen" w:date="2023-11-15T11:38:00Z">
            <w:trPr>
              <w:jc w:val="center"/>
            </w:trPr>
          </w:trPrChange>
        </w:trPr>
        <w:tc>
          <w:tcPr>
            <w:tcW w:w="2535" w:type="dxa"/>
            <w:tcBorders>
              <w:bottom w:val="nil"/>
            </w:tcBorders>
            <w:cellIns w:id="3189" w:author="" w:date="2023-10-03T15:08:00Z"/>
            <w:tcPrChange w:id="3190" w:author="Jonah Eisen" w:date="2023-11-15T11:38:00Z">
              <w:tcPr>
                <w:tcW w:w="2535" w:type="dxa"/>
                <w:tcBorders>
                  <w:bottom w:val="nil"/>
                </w:tcBorders>
                <w:cellIns w:id="3191" w:author="" w:date="2023-10-03T15:08:00Z"/>
              </w:tcPr>
            </w:tcPrChange>
          </w:tcPr>
          <w:p w14:paraId="4D80F743" w14:textId="77777777" w:rsidR="001252F1" w:rsidRDefault="007436E0" w:rsidP="00BC7366">
            <w:pPr>
              <w:spacing w:after="0"/>
              <w:jc w:val="center"/>
              <w:pPrChange w:id="3192" w:author="Jonah Eisen" w:date="2023-11-15T11:57:00Z">
                <w:pPr>
                  <w:jc w:val="center"/>
                </w:pPr>
              </w:pPrChange>
            </w:pPr>
            <w:ins w:id="3193" w:author="" w:date="2023-10-03T15:08:00Z">
              <w:r>
                <w:rPr>
                  <w:rFonts w:ascii="Arial" w:eastAsia="Arial" w:hAnsi="Arial" w:cs="Arial"/>
                  <w:sz w:val="18"/>
                </w:rPr>
                <w:t>CA_n30A-n258K</w:t>
              </w:r>
            </w:ins>
          </w:p>
        </w:tc>
        <w:tc>
          <w:tcPr>
            <w:tcW w:w="2461" w:type="dxa"/>
            <w:tcBorders>
              <w:bottom w:val="nil"/>
            </w:tcBorders>
            <w:cellIns w:id="3194" w:author="" w:date="2023-10-03T15:08:00Z"/>
            <w:tcPrChange w:id="3195" w:author="Jonah Eisen" w:date="2023-11-15T11:38:00Z">
              <w:tcPr>
                <w:tcW w:w="2461" w:type="dxa"/>
                <w:tcBorders>
                  <w:bottom w:val="nil"/>
                </w:tcBorders>
                <w:cellIns w:id="3196" w:author="" w:date="2023-10-03T15:08:00Z"/>
              </w:tcPr>
            </w:tcPrChange>
          </w:tcPr>
          <w:p w14:paraId="679A9FB4" w14:textId="77777777" w:rsidR="001252F1" w:rsidRDefault="007436E0" w:rsidP="00BC7366">
            <w:pPr>
              <w:spacing w:after="0"/>
              <w:jc w:val="center"/>
              <w:pPrChange w:id="3197" w:author="Jonah Eisen" w:date="2023-11-15T11:57:00Z">
                <w:pPr>
                  <w:jc w:val="center"/>
                </w:pPr>
              </w:pPrChange>
            </w:pPr>
            <w:ins w:id="3198" w:author="" w:date="2023-10-03T15:08:00Z">
              <w:r>
                <w:rPr>
                  <w:rFonts w:ascii="Arial" w:eastAsia="Arial" w:hAnsi="Arial" w:cs="Arial"/>
                  <w:sz w:val="18"/>
                </w:rPr>
                <w:t>CA_n30A-n258A/G/H/I/J/K</w:t>
              </w:r>
            </w:ins>
          </w:p>
        </w:tc>
        <w:tc>
          <w:tcPr>
            <w:tcW w:w="1211" w:type="dxa"/>
            <w:cellIns w:id="3199" w:author="" w:date="2023-10-03T15:08:00Z"/>
            <w:tcPrChange w:id="3200" w:author="Jonah Eisen" w:date="2023-11-15T11:38:00Z">
              <w:tcPr>
                <w:tcW w:w="1211" w:type="dxa"/>
                <w:cellIns w:id="3201" w:author="" w:date="2023-10-03T15:08:00Z"/>
              </w:tcPr>
            </w:tcPrChange>
          </w:tcPr>
          <w:p w14:paraId="31ED987B" w14:textId="77777777" w:rsidR="001252F1" w:rsidRDefault="007436E0" w:rsidP="00BC7366">
            <w:pPr>
              <w:spacing w:after="0"/>
              <w:jc w:val="center"/>
              <w:pPrChange w:id="3202" w:author="Jonah Eisen" w:date="2023-11-15T11:57:00Z">
                <w:pPr>
                  <w:jc w:val="center"/>
                </w:pPr>
              </w:pPrChange>
            </w:pPr>
            <w:ins w:id="3203" w:author="" w:date="2023-10-03T15:08:00Z">
              <w:r>
                <w:rPr>
                  <w:rFonts w:ascii="Arial" w:eastAsia="Arial" w:hAnsi="Arial" w:cs="Arial"/>
                  <w:sz w:val="18"/>
                </w:rPr>
                <w:t>n30</w:t>
              </w:r>
            </w:ins>
          </w:p>
        </w:tc>
        <w:tc>
          <w:tcPr>
            <w:tcW w:w="5669" w:type="dxa"/>
            <w:cellIns w:id="3204" w:author="" w:date="2023-10-03T15:08:00Z"/>
            <w:tcPrChange w:id="3205" w:author="Jonah Eisen" w:date="2023-11-15T11:38:00Z">
              <w:tcPr>
                <w:tcW w:w="5669" w:type="dxa"/>
                <w:cellIns w:id="3206" w:author="" w:date="2023-10-03T15:08:00Z"/>
              </w:tcPr>
            </w:tcPrChange>
          </w:tcPr>
          <w:p w14:paraId="02FF633B" w14:textId="77777777" w:rsidR="001252F1" w:rsidRDefault="007436E0" w:rsidP="00BC7366">
            <w:pPr>
              <w:spacing w:after="0"/>
              <w:jc w:val="center"/>
              <w:pPrChange w:id="3207" w:author="Jonah Eisen" w:date="2023-11-15T11:57:00Z">
                <w:pPr>
                  <w:jc w:val="center"/>
                </w:pPr>
              </w:pPrChange>
            </w:pPr>
            <w:ins w:id="3208" w:author="" w:date="2023-10-03T15:08:00Z">
              <w:r>
                <w:rPr>
                  <w:rFonts w:ascii="Arial" w:eastAsia="Arial" w:hAnsi="Arial" w:cs="Arial"/>
                  <w:sz w:val="18"/>
                </w:rPr>
                <w:t>5, 10</w:t>
              </w:r>
            </w:ins>
          </w:p>
        </w:tc>
        <w:tc>
          <w:tcPr>
            <w:tcW w:w="2294" w:type="dxa"/>
            <w:tcBorders>
              <w:bottom w:val="nil"/>
            </w:tcBorders>
            <w:cellIns w:id="3209" w:author="" w:date="2023-10-03T15:08:00Z"/>
            <w:tcPrChange w:id="3210" w:author="Jonah Eisen" w:date="2023-11-15T11:38:00Z">
              <w:tcPr>
                <w:tcW w:w="2294" w:type="dxa"/>
                <w:tcBorders>
                  <w:bottom w:val="nil"/>
                </w:tcBorders>
                <w:cellIns w:id="3211" w:author="" w:date="2023-10-03T15:08:00Z"/>
              </w:tcPr>
            </w:tcPrChange>
          </w:tcPr>
          <w:p w14:paraId="1A8E78EC" w14:textId="77777777" w:rsidR="001252F1" w:rsidRDefault="007436E0" w:rsidP="00BC7366">
            <w:pPr>
              <w:spacing w:after="0"/>
              <w:jc w:val="center"/>
              <w:pPrChange w:id="3212" w:author="Jonah Eisen" w:date="2023-11-15T11:57:00Z">
                <w:pPr>
                  <w:jc w:val="center"/>
                </w:pPr>
              </w:pPrChange>
            </w:pPr>
            <w:ins w:id="3213" w:author="" w:date="2023-10-03T15:08:00Z">
              <w:r>
                <w:rPr>
                  <w:rFonts w:ascii="Arial" w:eastAsia="Arial" w:hAnsi="Arial" w:cs="Arial"/>
                  <w:sz w:val="18"/>
                </w:rPr>
                <w:t>0</w:t>
              </w:r>
            </w:ins>
          </w:p>
        </w:tc>
      </w:tr>
      <w:tr w:rsidR="001252F1" w14:paraId="6A80EA06"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14"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215" w:author="Jonah Eisen" w:date="2023-11-15T11:38:00Z">
            <w:trPr>
              <w:jc w:val="center"/>
            </w:trPr>
          </w:trPrChange>
        </w:trPr>
        <w:tc>
          <w:tcPr>
            <w:tcW w:w="2535" w:type="dxa"/>
            <w:tcBorders>
              <w:top w:val="nil"/>
            </w:tcBorders>
            <w:cellIns w:id="3216" w:author="" w:date="2023-10-03T15:08:00Z"/>
            <w:tcPrChange w:id="3217" w:author="Jonah Eisen" w:date="2023-11-15T11:38:00Z">
              <w:tcPr>
                <w:tcW w:w="2535" w:type="dxa"/>
                <w:tcBorders>
                  <w:top w:val="nil"/>
                </w:tcBorders>
                <w:cellIns w:id="3218" w:author="" w:date="2023-10-03T15:08:00Z"/>
              </w:tcPr>
            </w:tcPrChange>
          </w:tcPr>
          <w:p w14:paraId="2E7705F1" w14:textId="77777777" w:rsidR="001252F1" w:rsidRDefault="001252F1" w:rsidP="00BC7366">
            <w:pPr>
              <w:spacing w:after="0"/>
              <w:jc w:val="center"/>
              <w:pPrChange w:id="3219" w:author="Jonah Eisen" w:date="2023-11-15T11:57:00Z">
                <w:pPr>
                  <w:jc w:val="center"/>
                </w:pPr>
              </w:pPrChange>
            </w:pPr>
          </w:p>
        </w:tc>
        <w:tc>
          <w:tcPr>
            <w:tcW w:w="2461" w:type="dxa"/>
            <w:tcBorders>
              <w:top w:val="nil"/>
            </w:tcBorders>
            <w:cellIns w:id="3220" w:author="" w:date="2023-10-03T15:08:00Z"/>
            <w:tcPrChange w:id="3221" w:author="Jonah Eisen" w:date="2023-11-15T11:38:00Z">
              <w:tcPr>
                <w:tcW w:w="2461" w:type="dxa"/>
                <w:tcBorders>
                  <w:top w:val="nil"/>
                </w:tcBorders>
                <w:cellIns w:id="3222" w:author="" w:date="2023-10-03T15:08:00Z"/>
              </w:tcPr>
            </w:tcPrChange>
          </w:tcPr>
          <w:p w14:paraId="272BAD1E" w14:textId="77777777" w:rsidR="001252F1" w:rsidRDefault="001252F1" w:rsidP="00BC7366">
            <w:pPr>
              <w:spacing w:after="0"/>
              <w:jc w:val="center"/>
              <w:pPrChange w:id="3223" w:author="Jonah Eisen" w:date="2023-11-15T11:57:00Z">
                <w:pPr>
                  <w:jc w:val="center"/>
                </w:pPr>
              </w:pPrChange>
            </w:pPr>
          </w:p>
        </w:tc>
        <w:tc>
          <w:tcPr>
            <w:tcW w:w="1211" w:type="dxa"/>
            <w:cellIns w:id="3224" w:author="" w:date="2023-10-03T15:08:00Z"/>
            <w:tcPrChange w:id="3225" w:author="Jonah Eisen" w:date="2023-11-15T11:38:00Z">
              <w:tcPr>
                <w:tcW w:w="1211" w:type="dxa"/>
                <w:cellIns w:id="3226" w:author="" w:date="2023-10-03T15:08:00Z"/>
              </w:tcPr>
            </w:tcPrChange>
          </w:tcPr>
          <w:p w14:paraId="519D2513" w14:textId="77777777" w:rsidR="001252F1" w:rsidRDefault="007436E0" w:rsidP="00BC7366">
            <w:pPr>
              <w:spacing w:after="0"/>
              <w:jc w:val="center"/>
              <w:pPrChange w:id="3227" w:author="Jonah Eisen" w:date="2023-11-15T11:57:00Z">
                <w:pPr>
                  <w:jc w:val="center"/>
                </w:pPr>
              </w:pPrChange>
            </w:pPr>
            <w:ins w:id="3228" w:author="" w:date="2023-10-03T15:08:00Z">
              <w:r>
                <w:rPr>
                  <w:rFonts w:ascii="Arial" w:eastAsia="Arial" w:hAnsi="Arial" w:cs="Arial"/>
                  <w:sz w:val="18"/>
                </w:rPr>
                <w:t>n258</w:t>
              </w:r>
            </w:ins>
          </w:p>
        </w:tc>
        <w:tc>
          <w:tcPr>
            <w:tcW w:w="5669" w:type="dxa"/>
            <w:cellIns w:id="3229" w:author="" w:date="2023-10-03T15:08:00Z"/>
            <w:tcPrChange w:id="3230" w:author="Jonah Eisen" w:date="2023-11-15T11:38:00Z">
              <w:tcPr>
                <w:tcW w:w="5669" w:type="dxa"/>
                <w:cellIns w:id="3231" w:author="" w:date="2023-10-03T15:08:00Z"/>
              </w:tcPr>
            </w:tcPrChange>
          </w:tcPr>
          <w:p w14:paraId="14A42731" w14:textId="77777777" w:rsidR="001252F1" w:rsidRDefault="007436E0" w:rsidP="00BC7366">
            <w:pPr>
              <w:spacing w:after="0"/>
              <w:jc w:val="center"/>
              <w:pPrChange w:id="3232" w:author="Jonah Eisen" w:date="2023-11-15T11:57:00Z">
                <w:pPr>
                  <w:jc w:val="center"/>
                </w:pPr>
              </w:pPrChange>
            </w:pPr>
            <w:ins w:id="3233" w:author="" w:date="2023-10-03T15:08:00Z">
              <w:r>
                <w:rPr>
                  <w:rFonts w:ascii="Arial" w:eastAsia="Arial" w:hAnsi="Arial" w:cs="Arial"/>
                  <w:sz w:val="18"/>
                </w:rPr>
                <w:t>CA_n258K</w:t>
              </w:r>
            </w:ins>
          </w:p>
        </w:tc>
        <w:tc>
          <w:tcPr>
            <w:tcW w:w="2294" w:type="dxa"/>
            <w:tcBorders>
              <w:top w:val="nil"/>
              <w:bottom w:val="nil"/>
            </w:tcBorders>
            <w:cellIns w:id="3234" w:author="" w:date="2023-10-03T15:08:00Z"/>
            <w:tcPrChange w:id="3235" w:author="Jonah Eisen" w:date="2023-11-15T11:38:00Z">
              <w:tcPr>
                <w:tcW w:w="2294" w:type="dxa"/>
                <w:tcBorders>
                  <w:top w:val="nil"/>
                  <w:bottom w:val="nil"/>
                </w:tcBorders>
                <w:cellIns w:id="3236" w:author="" w:date="2023-10-03T15:08:00Z"/>
              </w:tcPr>
            </w:tcPrChange>
          </w:tcPr>
          <w:p w14:paraId="78803BBE" w14:textId="77777777" w:rsidR="001252F1" w:rsidRDefault="001252F1" w:rsidP="00BC7366">
            <w:pPr>
              <w:spacing w:after="0"/>
              <w:jc w:val="center"/>
              <w:pPrChange w:id="3237" w:author="Jonah Eisen" w:date="2023-11-15T11:57:00Z">
                <w:pPr>
                  <w:jc w:val="center"/>
                </w:pPr>
              </w:pPrChange>
            </w:pPr>
          </w:p>
        </w:tc>
      </w:tr>
      <w:tr w:rsidR="001252F1" w14:paraId="06317CAC"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38"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239" w:author="Jonah Eisen" w:date="2023-11-15T11:38:00Z">
            <w:trPr>
              <w:jc w:val="center"/>
            </w:trPr>
          </w:trPrChange>
        </w:trPr>
        <w:tc>
          <w:tcPr>
            <w:tcW w:w="2535" w:type="dxa"/>
            <w:tcBorders>
              <w:bottom w:val="nil"/>
            </w:tcBorders>
            <w:cellIns w:id="3240" w:author="" w:date="2023-10-03T15:08:00Z"/>
            <w:tcPrChange w:id="3241" w:author="Jonah Eisen" w:date="2023-11-15T11:38:00Z">
              <w:tcPr>
                <w:tcW w:w="2535" w:type="dxa"/>
                <w:tcBorders>
                  <w:bottom w:val="nil"/>
                </w:tcBorders>
                <w:cellIns w:id="3242" w:author="" w:date="2023-10-03T15:08:00Z"/>
              </w:tcPr>
            </w:tcPrChange>
          </w:tcPr>
          <w:p w14:paraId="6E9EC7B6" w14:textId="77777777" w:rsidR="001252F1" w:rsidRDefault="007436E0" w:rsidP="00BC7366">
            <w:pPr>
              <w:spacing w:after="0"/>
              <w:jc w:val="center"/>
              <w:pPrChange w:id="3243" w:author="Jonah Eisen" w:date="2023-11-15T11:57:00Z">
                <w:pPr>
                  <w:jc w:val="center"/>
                </w:pPr>
              </w:pPrChange>
            </w:pPr>
            <w:ins w:id="3244" w:author="" w:date="2023-10-03T15:08:00Z">
              <w:r>
                <w:rPr>
                  <w:rFonts w:ascii="Arial" w:eastAsia="Arial" w:hAnsi="Arial" w:cs="Arial"/>
                  <w:sz w:val="18"/>
                </w:rPr>
                <w:t>CA_n30A-n258L</w:t>
              </w:r>
            </w:ins>
          </w:p>
        </w:tc>
        <w:tc>
          <w:tcPr>
            <w:tcW w:w="2461" w:type="dxa"/>
            <w:tcBorders>
              <w:bottom w:val="nil"/>
            </w:tcBorders>
            <w:cellIns w:id="3245" w:author="" w:date="2023-10-03T15:08:00Z"/>
            <w:tcPrChange w:id="3246" w:author="Jonah Eisen" w:date="2023-11-15T11:38:00Z">
              <w:tcPr>
                <w:tcW w:w="2461" w:type="dxa"/>
                <w:tcBorders>
                  <w:bottom w:val="nil"/>
                </w:tcBorders>
                <w:cellIns w:id="3247" w:author="" w:date="2023-10-03T15:08:00Z"/>
              </w:tcPr>
            </w:tcPrChange>
          </w:tcPr>
          <w:p w14:paraId="5C6081A8" w14:textId="77777777" w:rsidR="001252F1" w:rsidRDefault="007436E0" w:rsidP="00BC7366">
            <w:pPr>
              <w:spacing w:after="0"/>
              <w:jc w:val="center"/>
              <w:pPrChange w:id="3248" w:author="Jonah Eisen" w:date="2023-11-15T11:57:00Z">
                <w:pPr>
                  <w:jc w:val="center"/>
                </w:pPr>
              </w:pPrChange>
            </w:pPr>
            <w:ins w:id="3249" w:author="" w:date="2023-10-03T15:08:00Z">
              <w:r>
                <w:rPr>
                  <w:rFonts w:ascii="Arial" w:eastAsia="Arial" w:hAnsi="Arial" w:cs="Arial"/>
                  <w:sz w:val="18"/>
                </w:rPr>
                <w:t>CA_n30A-n258A/G/H/I/J/K/L</w:t>
              </w:r>
            </w:ins>
          </w:p>
        </w:tc>
        <w:tc>
          <w:tcPr>
            <w:tcW w:w="1211" w:type="dxa"/>
            <w:cellIns w:id="3250" w:author="" w:date="2023-10-03T15:08:00Z"/>
            <w:tcPrChange w:id="3251" w:author="Jonah Eisen" w:date="2023-11-15T11:38:00Z">
              <w:tcPr>
                <w:tcW w:w="1211" w:type="dxa"/>
                <w:cellIns w:id="3252" w:author="" w:date="2023-10-03T15:08:00Z"/>
              </w:tcPr>
            </w:tcPrChange>
          </w:tcPr>
          <w:p w14:paraId="7D5B03A3" w14:textId="77777777" w:rsidR="001252F1" w:rsidRDefault="007436E0" w:rsidP="00BC7366">
            <w:pPr>
              <w:spacing w:after="0"/>
              <w:jc w:val="center"/>
              <w:pPrChange w:id="3253" w:author="Jonah Eisen" w:date="2023-11-15T11:57:00Z">
                <w:pPr>
                  <w:jc w:val="center"/>
                </w:pPr>
              </w:pPrChange>
            </w:pPr>
            <w:ins w:id="3254" w:author="" w:date="2023-10-03T15:08:00Z">
              <w:r>
                <w:rPr>
                  <w:rFonts w:ascii="Arial" w:eastAsia="Arial" w:hAnsi="Arial" w:cs="Arial"/>
                  <w:sz w:val="18"/>
                </w:rPr>
                <w:t>n30</w:t>
              </w:r>
            </w:ins>
          </w:p>
        </w:tc>
        <w:tc>
          <w:tcPr>
            <w:tcW w:w="5669" w:type="dxa"/>
            <w:cellIns w:id="3255" w:author="" w:date="2023-10-03T15:08:00Z"/>
            <w:tcPrChange w:id="3256" w:author="Jonah Eisen" w:date="2023-11-15T11:38:00Z">
              <w:tcPr>
                <w:tcW w:w="5669" w:type="dxa"/>
                <w:cellIns w:id="3257" w:author="" w:date="2023-10-03T15:08:00Z"/>
              </w:tcPr>
            </w:tcPrChange>
          </w:tcPr>
          <w:p w14:paraId="27A77CDA" w14:textId="77777777" w:rsidR="001252F1" w:rsidRDefault="007436E0" w:rsidP="00BC7366">
            <w:pPr>
              <w:spacing w:after="0"/>
              <w:jc w:val="center"/>
              <w:pPrChange w:id="3258" w:author="Jonah Eisen" w:date="2023-11-15T11:57:00Z">
                <w:pPr>
                  <w:jc w:val="center"/>
                </w:pPr>
              </w:pPrChange>
            </w:pPr>
            <w:ins w:id="3259" w:author="" w:date="2023-10-03T15:08:00Z">
              <w:r>
                <w:rPr>
                  <w:rFonts w:ascii="Arial" w:eastAsia="Arial" w:hAnsi="Arial" w:cs="Arial"/>
                  <w:sz w:val="18"/>
                </w:rPr>
                <w:t>5, 10</w:t>
              </w:r>
            </w:ins>
          </w:p>
        </w:tc>
        <w:tc>
          <w:tcPr>
            <w:tcW w:w="2294" w:type="dxa"/>
            <w:tcBorders>
              <w:bottom w:val="nil"/>
            </w:tcBorders>
            <w:cellIns w:id="3260" w:author="" w:date="2023-10-03T15:08:00Z"/>
            <w:tcPrChange w:id="3261" w:author="Jonah Eisen" w:date="2023-11-15T11:38:00Z">
              <w:tcPr>
                <w:tcW w:w="2294" w:type="dxa"/>
                <w:tcBorders>
                  <w:bottom w:val="nil"/>
                </w:tcBorders>
                <w:cellIns w:id="3262" w:author="" w:date="2023-10-03T15:08:00Z"/>
              </w:tcPr>
            </w:tcPrChange>
          </w:tcPr>
          <w:p w14:paraId="5F6D7BC1" w14:textId="77777777" w:rsidR="001252F1" w:rsidRDefault="007436E0" w:rsidP="00BC7366">
            <w:pPr>
              <w:spacing w:after="0"/>
              <w:jc w:val="center"/>
              <w:pPrChange w:id="3263" w:author="Jonah Eisen" w:date="2023-11-15T11:57:00Z">
                <w:pPr>
                  <w:jc w:val="center"/>
                </w:pPr>
              </w:pPrChange>
            </w:pPr>
            <w:ins w:id="3264" w:author="" w:date="2023-10-03T15:08:00Z">
              <w:r>
                <w:rPr>
                  <w:rFonts w:ascii="Arial" w:eastAsia="Arial" w:hAnsi="Arial" w:cs="Arial"/>
                  <w:sz w:val="18"/>
                </w:rPr>
                <w:t>0</w:t>
              </w:r>
            </w:ins>
          </w:p>
        </w:tc>
      </w:tr>
      <w:tr w:rsidR="001252F1" w14:paraId="2DCB03FC"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65"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266" w:author="Jonah Eisen" w:date="2023-11-15T11:38:00Z">
            <w:trPr>
              <w:jc w:val="center"/>
            </w:trPr>
          </w:trPrChange>
        </w:trPr>
        <w:tc>
          <w:tcPr>
            <w:tcW w:w="2535" w:type="dxa"/>
            <w:tcBorders>
              <w:top w:val="nil"/>
            </w:tcBorders>
            <w:cellIns w:id="3267" w:author="" w:date="2023-10-03T15:08:00Z"/>
            <w:tcPrChange w:id="3268" w:author="Jonah Eisen" w:date="2023-11-15T11:38:00Z">
              <w:tcPr>
                <w:tcW w:w="2535" w:type="dxa"/>
                <w:tcBorders>
                  <w:top w:val="nil"/>
                </w:tcBorders>
                <w:cellIns w:id="3269" w:author="" w:date="2023-10-03T15:08:00Z"/>
              </w:tcPr>
            </w:tcPrChange>
          </w:tcPr>
          <w:p w14:paraId="338898FE" w14:textId="77777777" w:rsidR="001252F1" w:rsidRDefault="001252F1" w:rsidP="00BC7366">
            <w:pPr>
              <w:spacing w:after="0"/>
              <w:jc w:val="center"/>
              <w:pPrChange w:id="3270" w:author="Jonah Eisen" w:date="2023-11-15T11:57:00Z">
                <w:pPr>
                  <w:jc w:val="center"/>
                </w:pPr>
              </w:pPrChange>
            </w:pPr>
          </w:p>
        </w:tc>
        <w:tc>
          <w:tcPr>
            <w:tcW w:w="2461" w:type="dxa"/>
            <w:tcBorders>
              <w:top w:val="nil"/>
            </w:tcBorders>
            <w:cellIns w:id="3271" w:author="" w:date="2023-10-03T15:08:00Z"/>
            <w:tcPrChange w:id="3272" w:author="Jonah Eisen" w:date="2023-11-15T11:38:00Z">
              <w:tcPr>
                <w:tcW w:w="2461" w:type="dxa"/>
                <w:tcBorders>
                  <w:top w:val="nil"/>
                </w:tcBorders>
                <w:cellIns w:id="3273" w:author="" w:date="2023-10-03T15:08:00Z"/>
              </w:tcPr>
            </w:tcPrChange>
          </w:tcPr>
          <w:p w14:paraId="1A621F31" w14:textId="77777777" w:rsidR="001252F1" w:rsidRDefault="001252F1" w:rsidP="00BC7366">
            <w:pPr>
              <w:spacing w:after="0"/>
              <w:jc w:val="center"/>
              <w:pPrChange w:id="3274" w:author="Jonah Eisen" w:date="2023-11-15T11:57:00Z">
                <w:pPr>
                  <w:jc w:val="center"/>
                </w:pPr>
              </w:pPrChange>
            </w:pPr>
          </w:p>
        </w:tc>
        <w:tc>
          <w:tcPr>
            <w:tcW w:w="1211" w:type="dxa"/>
            <w:cellIns w:id="3275" w:author="" w:date="2023-10-03T15:08:00Z"/>
            <w:tcPrChange w:id="3276" w:author="Jonah Eisen" w:date="2023-11-15T11:38:00Z">
              <w:tcPr>
                <w:tcW w:w="1211" w:type="dxa"/>
                <w:cellIns w:id="3277" w:author="" w:date="2023-10-03T15:08:00Z"/>
              </w:tcPr>
            </w:tcPrChange>
          </w:tcPr>
          <w:p w14:paraId="41536940" w14:textId="77777777" w:rsidR="001252F1" w:rsidRDefault="007436E0" w:rsidP="00BC7366">
            <w:pPr>
              <w:spacing w:after="0"/>
              <w:jc w:val="center"/>
              <w:pPrChange w:id="3278" w:author="Jonah Eisen" w:date="2023-11-15T11:57:00Z">
                <w:pPr>
                  <w:jc w:val="center"/>
                </w:pPr>
              </w:pPrChange>
            </w:pPr>
            <w:ins w:id="3279" w:author="" w:date="2023-10-03T15:08:00Z">
              <w:r>
                <w:rPr>
                  <w:rFonts w:ascii="Arial" w:eastAsia="Arial" w:hAnsi="Arial" w:cs="Arial"/>
                  <w:sz w:val="18"/>
                </w:rPr>
                <w:t>n258</w:t>
              </w:r>
            </w:ins>
          </w:p>
        </w:tc>
        <w:tc>
          <w:tcPr>
            <w:tcW w:w="5669" w:type="dxa"/>
            <w:cellIns w:id="3280" w:author="" w:date="2023-10-03T15:08:00Z"/>
            <w:tcPrChange w:id="3281" w:author="Jonah Eisen" w:date="2023-11-15T11:38:00Z">
              <w:tcPr>
                <w:tcW w:w="5669" w:type="dxa"/>
                <w:cellIns w:id="3282" w:author="" w:date="2023-10-03T15:08:00Z"/>
              </w:tcPr>
            </w:tcPrChange>
          </w:tcPr>
          <w:p w14:paraId="37F99CE9" w14:textId="77777777" w:rsidR="001252F1" w:rsidRDefault="007436E0" w:rsidP="00BC7366">
            <w:pPr>
              <w:spacing w:after="0"/>
              <w:jc w:val="center"/>
              <w:pPrChange w:id="3283" w:author="Jonah Eisen" w:date="2023-11-15T11:57:00Z">
                <w:pPr>
                  <w:jc w:val="center"/>
                </w:pPr>
              </w:pPrChange>
            </w:pPr>
            <w:ins w:id="3284" w:author="" w:date="2023-10-03T15:08:00Z">
              <w:r>
                <w:rPr>
                  <w:rFonts w:ascii="Arial" w:eastAsia="Arial" w:hAnsi="Arial" w:cs="Arial"/>
                  <w:sz w:val="18"/>
                </w:rPr>
                <w:t>CA_n258L</w:t>
              </w:r>
            </w:ins>
          </w:p>
        </w:tc>
        <w:tc>
          <w:tcPr>
            <w:tcW w:w="2294" w:type="dxa"/>
            <w:tcBorders>
              <w:top w:val="nil"/>
              <w:bottom w:val="nil"/>
            </w:tcBorders>
            <w:cellIns w:id="3285" w:author="" w:date="2023-10-03T15:08:00Z"/>
            <w:tcPrChange w:id="3286" w:author="Jonah Eisen" w:date="2023-11-15T11:38:00Z">
              <w:tcPr>
                <w:tcW w:w="2294" w:type="dxa"/>
                <w:tcBorders>
                  <w:top w:val="nil"/>
                  <w:bottom w:val="nil"/>
                </w:tcBorders>
                <w:cellIns w:id="3287" w:author="" w:date="2023-10-03T15:08:00Z"/>
              </w:tcPr>
            </w:tcPrChange>
          </w:tcPr>
          <w:p w14:paraId="7E055641" w14:textId="77777777" w:rsidR="001252F1" w:rsidRDefault="001252F1" w:rsidP="00BC7366">
            <w:pPr>
              <w:spacing w:after="0"/>
              <w:jc w:val="center"/>
              <w:pPrChange w:id="3288" w:author="Jonah Eisen" w:date="2023-11-15T11:57:00Z">
                <w:pPr>
                  <w:jc w:val="center"/>
                </w:pPr>
              </w:pPrChange>
            </w:pPr>
          </w:p>
        </w:tc>
      </w:tr>
      <w:tr w:rsidR="001252F1" w14:paraId="58AA4091"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89"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290" w:author="Jonah Eisen" w:date="2023-11-15T11:38:00Z">
            <w:trPr>
              <w:jc w:val="center"/>
            </w:trPr>
          </w:trPrChange>
        </w:trPr>
        <w:tc>
          <w:tcPr>
            <w:tcW w:w="2535" w:type="dxa"/>
            <w:tcBorders>
              <w:bottom w:val="nil"/>
            </w:tcBorders>
            <w:cellIns w:id="3291" w:author="" w:date="2023-10-03T15:08:00Z"/>
            <w:tcPrChange w:id="3292" w:author="Jonah Eisen" w:date="2023-11-15T11:38:00Z">
              <w:tcPr>
                <w:tcW w:w="2535" w:type="dxa"/>
                <w:tcBorders>
                  <w:bottom w:val="nil"/>
                </w:tcBorders>
                <w:cellIns w:id="3293" w:author="" w:date="2023-10-03T15:08:00Z"/>
              </w:tcPr>
            </w:tcPrChange>
          </w:tcPr>
          <w:p w14:paraId="6064A480" w14:textId="77777777" w:rsidR="001252F1" w:rsidRDefault="007436E0" w:rsidP="00BC7366">
            <w:pPr>
              <w:spacing w:after="0"/>
              <w:jc w:val="center"/>
              <w:pPrChange w:id="3294" w:author="Jonah Eisen" w:date="2023-11-15T11:57:00Z">
                <w:pPr>
                  <w:jc w:val="center"/>
                </w:pPr>
              </w:pPrChange>
            </w:pPr>
            <w:ins w:id="3295" w:author="" w:date="2023-10-03T15:08:00Z">
              <w:r>
                <w:rPr>
                  <w:rFonts w:ascii="Arial" w:eastAsia="Arial" w:hAnsi="Arial" w:cs="Arial"/>
                  <w:sz w:val="18"/>
                </w:rPr>
                <w:t>CA_n30A-n258M</w:t>
              </w:r>
            </w:ins>
          </w:p>
        </w:tc>
        <w:tc>
          <w:tcPr>
            <w:tcW w:w="2461" w:type="dxa"/>
            <w:tcBorders>
              <w:bottom w:val="nil"/>
            </w:tcBorders>
            <w:cellIns w:id="3296" w:author="" w:date="2023-10-03T15:08:00Z"/>
            <w:tcPrChange w:id="3297" w:author="Jonah Eisen" w:date="2023-11-15T11:38:00Z">
              <w:tcPr>
                <w:tcW w:w="2461" w:type="dxa"/>
                <w:tcBorders>
                  <w:bottom w:val="nil"/>
                </w:tcBorders>
                <w:cellIns w:id="3298" w:author="" w:date="2023-10-03T15:08:00Z"/>
              </w:tcPr>
            </w:tcPrChange>
          </w:tcPr>
          <w:p w14:paraId="1007A70F" w14:textId="77777777" w:rsidR="001252F1" w:rsidRDefault="007436E0" w:rsidP="00BC7366">
            <w:pPr>
              <w:spacing w:after="0"/>
              <w:jc w:val="center"/>
              <w:pPrChange w:id="3299" w:author="Jonah Eisen" w:date="2023-11-15T11:57:00Z">
                <w:pPr>
                  <w:jc w:val="center"/>
                </w:pPr>
              </w:pPrChange>
            </w:pPr>
            <w:ins w:id="3300" w:author="" w:date="2023-10-03T15:08:00Z">
              <w:r>
                <w:rPr>
                  <w:rFonts w:ascii="Arial" w:eastAsia="Arial" w:hAnsi="Arial" w:cs="Arial"/>
                  <w:sz w:val="18"/>
                </w:rPr>
                <w:t>CA_n30A-n258A/G/H/I/J/K/L/M</w:t>
              </w:r>
            </w:ins>
          </w:p>
        </w:tc>
        <w:tc>
          <w:tcPr>
            <w:tcW w:w="1211" w:type="dxa"/>
            <w:cellIns w:id="3301" w:author="" w:date="2023-10-03T15:08:00Z"/>
            <w:tcPrChange w:id="3302" w:author="Jonah Eisen" w:date="2023-11-15T11:38:00Z">
              <w:tcPr>
                <w:tcW w:w="1211" w:type="dxa"/>
                <w:cellIns w:id="3303" w:author="" w:date="2023-10-03T15:08:00Z"/>
              </w:tcPr>
            </w:tcPrChange>
          </w:tcPr>
          <w:p w14:paraId="10A094C9" w14:textId="77777777" w:rsidR="001252F1" w:rsidRDefault="007436E0" w:rsidP="00BC7366">
            <w:pPr>
              <w:spacing w:after="0"/>
              <w:jc w:val="center"/>
              <w:pPrChange w:id="3304" w:author="Jonah Eisen" w:date="2023-11-15T11:57:00Z">
                <w:pPr>
                  <w:jc w:val="center"/>
                </w:pPr>
              </w:pPrChange>
            </w:pPr>
            <w:ins w:id="3305" w:author="" w:date="2023-10-03T15:08:00Z">
              <w:r>
                <w:rPr>
                  <w:rFonts w:ascii="Arial" w:eastAsia="Arial" w:hAnsi="Arial" w:cs="Arial"/>
                  <w:sz w:val="18"/>
                </w:rPr>
                <w:t>n30</w:t>
              </w:r>
            </w:ins>
          </w:p>
        </w:tc>
        <w:tc>
          <w:tcPr>
            <w:tcW w:w="5669" w:type="dxa"/>
            <w:cellIns w:id="3306" w:author="" w:date="2023-10-03T15:08:00Z"/>
            <w:tcPrChange w:id="3307" w:author="Jonah Eisen" w:date="2023-11-15T11:38:00Z">
              <w:tcPr>
                <w:tcW w:w="5669" w:type="dxa"/>
                <w:cellIns w:id="3308" w:author="" w:date="2023-10-03T15:08:00Z"/>
              </w:tcPr>
            </w:tcPrChange>
          </w:tcPr>
          <w:p w14:paraId="7B78AE8B" w14:textId="77777777" w:rsidR="001252F1" w:rsidRDefault="007436E0" w:rsidP="00BC7366">
            <w:pPr>
              <w:spacing w:after="0"/>
              <w:jc w:val="center"/>
              <w:pPrChange w:id="3309" w:author="Jonah Eisen" w:date="2023-11-15T11:57:00Z">
                <w:pPr>
                  <w:jc w:val="center"/>
                </w:pPr>
              </w:pPrChange>
            </w:pPr>
            <w:ins w:id="3310" w:author="" w:date="2023-10-03T15:08:00Z">
              <w:r>
                <w:rPr>
                  <w:rFonts w:ascii="Arial" w:eastAsia="Arial" w:hAnsi="Arial" w:cs="Arial"/>
                  <w:sz w:val="18"/>
                </w:rPr>
                <w:t>5, 10</w:t>
              </w:r>
            </w:ins>
          </w:p>
        </w:tc>
        <w:tc>
          <w:tcPr>
            <w:tcW w:w="2294" w:type="dxa"/>
            <w:tcBorders>
              <w:bottom w:val="nil"/>
            </w:tcBorders>
            <w:cellIns w:id="3311" w:author="" w:date="2023-10-03T15:08:00Z"/>
            <w:tcPrChange w:id="3312" w:author="Jonah Eisen" w:date="2023-11-15T11:38:00Z">
              <w:tcPr>
                <w:tcW w:w="2294" w:type="dxa"/>
                <w:tcBorders>
                  <w:bottom w:val="nil"/>
                </w:tcBorders>
                <w:cellIns w:id="3313" w:author="" w:date="2023-10-03T15:08:00Z"/>
              </w:tcPr>
            </w:tcPrChange>
          </w:tcPr>
          <w:p w14:paraId="5FCD0E4B" w14:textId="77777777" w:rsidR="001252F1" w:rsidRDefault="007436E0" w:rsidP="00BC7366">
            <w:pPr>
              <w:spacing w:after="0"/>
              <w:jc w:val="center"/>
              <w:pPrChange w:id="3314" w:author="Jonah Eisen" w:date="2023-11-15T11:57:00Z">
                <w:pPr>
                  <w:jc w:val="center"/>
                </w:pPr>
              </w:pPrChange>
            </w:pPr>
            <w:ins w:id="3315" w:author="" w:date="2023-10-03T15:08:00Z">
              <w:r>
                <w:rPr>
                  <w:rFonts w:ascii="Arial" w:eastAsia="Arial" w:hAnsi="Arial" w:cs="Arial"/>
                  <w:sz w:val="18"/>
                </w:rPr>
                <w:t>0</w:t>
              </w:r>
            </w:ins>
          </w:p>
        </w:tc>
      </w:tr>
      <w:tr w:rsidR="001252F1" w14:paraId="0E9477B5"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16"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317" w:author="Jonah Eisen" w:date="2023-11-15T11:38:00Z">
            <w:trPr>
              <w:jc w:val="center"/>
            </w:trPr>
          </w:trPrChange>
        </w:trPr>
        <w:tc>
          <w:tcPr>
            <w:tcW w:w="2535" w:type="dxa"/>
            <w:tcBorders>
              <w:top w:val="nil"/>
            </w:tcBorders>
            <w:cellIns w:id="3318" w:author="" w:date="2023-10-03T15:08:00Z"/>
            <w:tcPrChange w:id="3319" w:author="Jonah Eisen" w:date="2023-11-15T11:38:00Z">
              <w:tcPr>
                <w:tcW w:w="2535" w:type="dxa"/>
                <w:tcBorders>
                  <w:top w:val="nil"/>
                </w:tcBorders>
                <w:cellIns w:id="3320" w:author="" w:date="2023-10-03T15:08:00Z"/>
              </w:tcPr>
            </w:tcPrChange>
          </w:tcPr>
          <w:p w14:paraId="167BD50B" w14:textId="77777777" w:rsidR="001252F1" w:rsidRDefault="001252F1" w:rsidP="00BC7366">
            <w:pPr>
              <w:spacing w:after="0"/>
              <w:jc w:val="center"/>
              <w:pPrChange w:id="3321" w:author="Jonah Eisen" w:date="2023-11-15T11:57:00Z">
                <w:pPr>
                  <w:jc w:val="center"/>
                </w:pPr>
              </w:pPrChange>
            </w:pPr>
          </w:p>
        </w:tc>
        <w:tc>
          <w:tcPr>
            <w:tcW w:w="2461" w:type="dxa"/>
            <w:tcBorders>
              <w:top w:val="nil"/>
            </w:tcBorders>
            <w:cellIns w:id="3322" w:author="" w:date="2023-10-03T15:08:00Z"/>
            <w:tcPrChange w:id="3323" w:author="Jonah Eisen" w:date="2023-11-15T11:38:00Z">
              <w:tcPr>
                <w:tcW w:w="2461" w:type="dxa"/>
                <w:tcBorders>
                  <w:top w:val="nil"/>
                </w:tcBorders>
                <w:cellIns w:id="3324" w:author="" w:date="2023-10-03T15:08:00Z"/>
              </w:tcPr>
            </w:tcPrChange>
          </w:tcPr>
          <w:p w14:paraId="27A8BCB9" w14:textId="77777777" w:rsidR="001252F1" w:rsidRDefault="001252F1" w:rsidP="00BC7366">
            <w:pPr>
              <w:spacing w:after="0"/>
              <w:jc w:val="center"/>
              <w:pPrChange w:id="3325" w:author="Jonah Eisen" w:date="2023-11-15T11:57:00Z">
                <w:pPr>
                  <w:jc w:val="center"/>
                </w:pPr>
              </w:pPrChange>
            </w:pPr>
          </w:p>
        </w:tc>
        <w:tc>
          <w:tcPr>
            <w:tcW w:w="1211" w:type="dxa"/>
            <w:cellIns w:id="3326" w:author="" w:date="2023-10-03T15:08:00Z"/>
            <w:tcPrChange w:id="3327" w:author="Jonah Eisen" w:date="2023-11-15T11:38:00Z">
              <w:tcPr>
                <w:tcW w:w="1211" w:type="dxa"/>
                <w:cellIns w:id="3328" w:author="" w:date="2023-10-03T15:08:00Z"/>
              </w:tcPr>
            </w:tcPrChange>
          </w:tcPr>
          <w:p w14:paraId="0F5CC1C1" w14:textId="77777777" w:rsidR="001252F1" w:rsidRDefault="007436E0" w:rsidP="00BC7366">
            <w:pPr>
              <w:spacing w:after="0"/>
              <w:jc w:val="center"/>
              <w:pPrChange w:id="3329" w:author="Jonah Eisen" w:date="2023-11-15T11:57:00Z">
                <w:pPr>
                  <w:jc w:val="center"/>
                </w:pPr>
              </w:pPrChange>
            </w:pPr>
            <w:ins w:id="3330" w:author="" w:date="2023-10-03T15:08:00Z">
              <w:r>
                <w:rPr>
                  <w:rFonts w:ascii="Arial" w:eastAsia="Arial" w:hAnsi="Arial" w:cs="Arial"/>
                  <w:sz w:val="18"/>
                </w:rPr>
                <w:t>n258</w:t>
              </w:r>
            </w:ins>
          </w:p>
        </w:tc>
        <w:tc>
          <w:tcPr>
            <w:tcW w:w="5669" w:type="dxa"/>
            <w:cellIns w:id="3331" w:author="" w:date="2023-10-03T15:08:00Z"/>
            <w:tcPrChange w:id="3332" w:author="Jonah Eisen" w:date="2023-11-15T11:38:00Z">
              <w:tcPr>
                <w:tcW w:w="5669" w:type="dxa"/>
                <w:cellIns w:id="3333" w:author="" w:date="2023-10-03T15:08:00Z"/>
              </w:tcPr>
            </w:tcPrChange>
          </w:tcPr>
          <w:p w14:paraId="7481B398" w14:textId="77777777" w:rsidR="001252F1" w:rsidRDefault="007436E0" w:rsidP="00BC7366">
            <w:pPr>
              <w:spacing w:after="0"/>
              <w:jc w:val="center"/>
              <w:pPrChange w:id="3334" w:author="Jonah Eisen" w:date="2023-11-15T11:57:00Z">
                <w:pPr>
                  <w:jc w:val="center"/>
                </w:pPr>
              </w:pPrChange>
            </w:pPr>
            <w:ins w:id="3335" w:author="" w:date="2023-10-03T15:08:00Z">
              <w:r>
                <w:rPr>
                  <w:rFonts w:ascii="Arial" w:eastAsia="Arial" w:hAnsi="Arial" w:cs="Arial"/>
                  <w:sz w:val="18"/>
                </w:rPr>
                <w:t>CA_n258M</w:t>
              </w:r>
            </w:ins>
          </w:p>
        </w:tc>
        <w:tc>
          <w:tcPr>
            <w:tcW w:w="2294" w:type="dxa"/>
            <w:tcBorders>
              <w:top w:val="nil"/>
              <w:bottom w:val="nil"/>
            </w:tcBorders>
            <w:cellIns w:id="3336" w:author="" w:date="2023-10-03T15:08:00Z"/>
            <w:tcPrChange w:id="3337" w:author="Jonah Eisen" w:date="2023-11-15T11:38:00Z">
              <w:tcPr>
                <w:tcW w:w="2294" w:type="dxa"/>
                <w:tcBorders>
                  <w:top w:val="nil"/>
                  <w:bottom w:val="nil"/>
                </w:tcBorders>
                <w:cellIns w:id="3338" w:author="" w:date="2023-10-03T15:08:00Z"/>
              </w:tcPr>
            </w:tcPrChange>
          </w:tcPr>
          <w:p w14:paraId="2ED3CE0C" w14:textId="77777777" w:rsidR="001252F1" w:rsidRDefault="001252F1" w:rsidP="00BC7366">
            <w:pPr>
              <w:spacing w:after="0"/>
              <w:jc w:val="center"/>
              <w:pPrChange w:id="3339" w:author="Jonah Eisen" w:date="2023-11-15T11:57:00Z">
                <w:pPr>
                  <w:jc w:val="center"/>
                </w:pPr>
              </w:pPrChange>
            </w:pPr>
          </w:p>
        </w:tc>
      </w:tr>
      <w:tr w:rsidR="001252F1" w14:paraId="122AE02A"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40"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341" w:author="Jonah Eisen" w:date="2023-11-15T11:38:00Z">
            <w:trPr>
              <w:jc w:val="center"/>
            </w:trPr>
          </w:trPrChange>
        </w:trPr>
        <w:tc>
          <w:tcPr>
            <w:tcW w:w="2535" w:type="dxa"/>
            <w:tcBorders>
              <w:bottom w:val="nil"/>
            </w:tcBorders>
            <w:cellIns w:id="3342" w:author="" w:date="2023-10-03T15:08:00Z"/>
            <w:tcPrChange w:id="3343" w:author="Jonah Eisen" w:date="2023-11-15T11:38:00Z">
              <w:tcPr>
                <w:tcW w:w="2535" w:type="dxa"/>
                <w:tcBorders>
                  <w:bottom w:val="nil"/>
                </w:tcBorders>
                <w:cellIns w:id="3344" w:author="" w:date="2023-10-03T15:08:00Z"/>
              </w:tcPr>
            </w:tcPrChange>
          </w:tcPr>
          <w:p w14:paraId="70C109F5" w14:textId="77777777" w:rsidR="001252F1" w:rsidRDefault="007436E0" w:rsidP="00BC7366">
            <w:pPr>
              <w:spacing w:after="0"/>
              <w:jc w:val="center"/>
              <w:pPrChange w:id="3345" w:author="Jonah Eisen" w:date="2023-11-15T11:57:00Z">
                <w:pPr>
                  <w:jc w:val="center"/>
                </w:pPr>
              </w:pPrChange>
            </w:pPr>
            <w:ins w:id="3346" w:author="" w:date="2023-10-03T15:08:00Z">
              <w:r>
                <w:rPr>
                  <w:rFonts w:ascii="Arial" w:eastAsia="Arial" w:hAnsi="Arial" w:cs="Arial"/>
                  <w:sz w:val="18"/>
                </w:rPr>
                <w:t>CA_n30A-n258O</w:t>
              </w:r>
            </w:ins>
          </w:p>
        </w:tc>
        <w:tc>
          <w:tcPr>
            <w:tcW w:w="2461" w:type="dxa"/>
            <w:tcBorders>
              <w:bottom w:val="nil"/>
            </w:tcBorders>
            <w:cellIns w:id="3347" w:author="" w:date="2023-10-03T15:08:00Z"/>
            <w:tcPrChange w:id="3348" w:author="Jonah Eisen" w:date="2023-11-15T11:38:00Z">
              <w:tcPr>
                <w:tcW w:w="2461" w:type="dxa"/>
                <w:tcBorders>
                  <w:bottom w:val="nil"/>
                </w:tcBorders>
                <w:cellIns w:id="3349" w:author="" w:date="2023-10-03T15:08:00Z"/>
              </w:tcPr>
            </w:tcPrChange>
          </w:tcPr>
          <w:p w14:paraId="38A7E67A" w14:textId="77777777" w:rsidR="001252F1" w:rsidRDefault="007436E0" w:rsidP="00BC7366">
            <w:pPr>
              <w:spacing w:after="0"/>
              <w:jc w:val="center"/>
              <w:pPrChange w:id="3350" w:author="Jonah Eisen" w:date="2023-11-15T11:57:00Z">
                <w:pPr>
                  <w:jc w:val="center"/>
                </w:pPr>
              </w:pPrChange>
            </w:pPr>
            <w:ins w:id="3351" w:author="" w:date="2023-10-03T15:08:00Z">
              <w:r>
                <w:rPr>
                  <w:rFonts w:ascii="Arial" w:eastAsia="Arial" w:hAnsi="Arial" w:cs="Arial"/>
                  <w:sz w:val="18"/>
                </w:rPr>
                <w:t>CA_n30A-n258A/O</w:t>
              </w:r>
            </w:ins>
          </w:p>
        </w:tc>
        <w:tc>
          <w:tcPr>
            <w:tcW w:w="1211" w:type="dxa"/>
            <w:cellIns w:id="3352" w:author="" w:date="2023-10-03T15:08:00Z"/>
            <w:tcPrChange w:id="3353" w:author="Jonah Eisen" w:date="2023-11-15T11:38:00Z">
              <w:tcPr>
                <w:tcW w:w="1211" w:type="dxa"/>
                <w:cellIns w:id="3354" w:author="" w:date="2023-10-03T15:08:00Z"/>
              </w:tcPr>
            </w:tcPrChange>
          </w:tcPr>
          <w:p w14:paraId="1C41B482" w14:textId="77777777" w:rsidR="001252F1" w:rsidRDefault="007436E0" w:rsidP="00BC7366">
            <w:pPr>
              <w:spacing w:after="0"/>
              <w:jc w:val="center"/>
              <w:pPrChange w:id="3355" w:author="Jonah Eisen" w:date="2023-11-15T11:57:00Z">
                <w:pPr>
                  <w:jc w:val="center"/>
                </w:pPr>
              </w:pPrChange>
            </w:pPr>
            <w:ins w:id="3356" w:author="" w:date="2023-10-03T15:08:00Z">
              <w:r>
                <w:rPr>
                  <w:rFonts w:ascii="Arial" w:eastAsia="Arial" w:hAnsi="Arial" w:cs="Arial"/>
                  <w:sz w:val="18"/>
                </w:rPr>
                <w:t>n30</w:t>
              </w:r>
            </w:ins>
          </w:p>
        </w:tc>
        <w:tc>
          <w:tcPr>
            <w:tcW w:w="5669" w:type="dxa"/>
            <w:cellIns w:id="3357" w:author="" w:date="2023-10-03T15:08:00Z"/>
            <w:tcPrChange w:id="3358" w:author="Jonah Eisen" w:date="2023-11-15T11:38:00Z">
              <w:tcPr>
                <w:tcW w:w="5669" w:type="dxa"/>
                <w:cellIns w:id="3359" w:author="" w:date="2023-10-03T15:08:00Z"/>
              </w:tcPr>
            </w:tcPrChange>
          </w:tcPr>
          <w:p w14:paraId="1FB69F11" w14:textId="77777777" w:rsidR="001252F1" w:rsidRDefault="007436E0" w:rsidP="00BC7366">
            <w:pPr>
              <w:spacing w:after="0"/>
              <w:jc w:val="center"/>
              <w:pPrChange w:id="3360" w:author="Jonah Eisen" w:date="2023-11-15T11:57:00Z">
                <w:pPr>
                  <w:jc w:val="center"/>
                </w:pPr>
              </w:pPrChange>
            </w:pPr>
            <w:ins w:id="3361" w:author="" w:date="2023-10-03T15:08:00Z">
              <w:r>
                <w:rPr>
                  <w:rFonts w:ascii="Arial" w:eastAsia="Arial" w:hAnsi="Arial" w:cs="Arial"/>
                  <w:sz w:val="18"/>
                </w:rPr>
                <w:t>5, 10</w:t>
              </w:r>
            </w:ins>
          </w:p>
        </w:tc>
        <w:tc>
          <w:tcPr>
            <w:tcW w:w="2294" w:type="dxa"/>
            <w:tcBorders>
              <w:bottom w:val="nil"/>
            </w:tcBorders>
            <w:cellIns w:id="3362" w:author="" w:date="2023-10-03T15:08:00Z"/>
            <w:tcPrChange w:id="3363" w:author="Jonah Eisen" w:date="2023-11-15T11:38:00Z">
              <w:tcPr>
                <w:tcW w:w="2294" w:type="dxa"/>
                <w:tcBorders>
                  <w:bottom w:val="nil"/>
                </w:tcBorders>
                <w:cellIns w:id="3364" w:author="" w:date="2023-10-03T15:08:00Z"/>
              </w:tcPr>
            </w:tcPrChange>
          </w:tcPr>
          <w:p w14:paraId="3C011FB9" w14:textId="77777777" w:rsidR="001252F1" w:rsidRDefault="007436E0" w:rsidP="00BC7366">
            <w:pPr>
              <w:spacing w:after="0"/>
              <w:jc w:val="center"/>
              <w:pPrChange w:id="3365" w:author="Jonah Eisen" w:date="2023-11-15T11:57:00Z">
                <w:pPr>
                  <w:jc w:val="center"/>
                </w:pPr>
              </w:pPrChange>
            </w:pPr>
            <w:ins w:id="3366" w:author="" w:date="2023-10-03T15:08:00Z">
              <w:r>
                <w:rPr>
                  <w:rFonts w:ascii="Arial" w:eastAsia="Arial" w:hAnsi="Arial" w:cs="Arial"/>
                  <w:sz w:val="18"/>
                </w:rPr>
                <w:t>0</w:t>
              </w:r>
            </w:ins>
          </w:p>
        </w:tc>
      </w:tr>
      <w:tr w:rsidR="001252F1" w14:paraId="6C190444"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67"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368" w:author="Jonah Eisen" w:date="2023-11-15T11:38:00Z">
            <w:trPr>
              <w:jc w:val="center"/>
            </w:trPr>
          </w:trPrChange>
        </w:trPr>
        <w:tc>
          <w:tcPr>
            <w:tcW w:w="2535" w:type="dxa"/>
            <w:tcBorders>
              <w:top w:val="nil"/>
            </w:tcBorders>
            <w:cellIns w:id="3369" w:author="" w:date="2023-10-03T15:08:00Z"/>
            <w:tcPrChange w:id="3370" w:author="Jonah Eisen" w:date="2023-11-15T11:38:00Z">
              <w:tcPr>
                <w:tcW w:w="2535" w:type="dxa"/>
                <w:tcBorders>
                  <w:top w:val="nil"/>
                </w:tcBorders>
                <w:cellIns w:id="3371" w:author="" w:date="2023-10-03T15:08:00Z"/>
              </w:tcPr>
            </w:tcPrChange>
          </w:tcPr>
          <w:p w14:paraId="11E66A93" w14:textId="77777777" w:rsidR="001252F1" w:rsidRDefault="001252F1" w:rsidP="00BC7366">
            <w:pPr>
              <w:spacing w:after="0"/>
              <w:jc w:val="center"/>
              <w:pPrChange w:id="3372" w:author="Jonah Eisen" w:date="2023-11-15T11:57:00Z">
                <w:pPr>
                  <w:jc w:val="center"/>
                </w:pPr>
              </w:pPrChange>
            </w:pPr>
          </w:p>
        </w:tc>
        <w:tc>
          <w:tcPr>
            <w:tcW w:w="2461" w:type="dxa"/>
            <w:tcBorders>
              <w:top w:val="nil"/>
            </w:tcBorders>
            <w:cellIns w:id="3373" w:author="" w:date="2023-10-03T15:08:00Z"/>
            <w:tcPrChange w:id="3374" w:author="Jonah Eisen" w:date="2023-11-15T11:38:00Z">
              <w:tcPr>
                <w:tcW w:w="2461" w:type="dxa"/>
                <w:tcBorders>
                  <w:top w:val="nil"/>
                </w:tcBorders>
                <w:cellIns w:id="3375" w:author="" w:date="2023-10-03T15:08:00Z"/>
              </w:tcPr>
            </w:tcPrChange>
          </w:tcPr>
          <w:p w14:paraId="4F934F89" w14:textId="77777777" w:rsidR="001252F1" w:rsidRDefault="001252F1" w:rsidP="00BC7366">
            <w:pPr>
              <w:spacing w:after="0"/>
              <w:jc w:val="center"/>
              <w:pPrChange w:id="3376" w:author="Jonah Eisen" w:date="2023-11-15T11:57:00Z">
                <w:pPr>
                  <w:jc w:val="center"/>
                </w:pPr>
              </w:pPrChange>
            </w:pPr>
          </w:p>
        </w:tc>
        <w:tc>
          <w:tcPr>
            <w:tcW w:w="1211" w:type="dxa"/>
            <w:cellIns w:id="3377" w:author="" w:date="2023-10-03T15:08:00Z"/>
            <w:tcPrChange w:id="3378" w:author="Jonah Eisen" w:date="2023-11-15T11:38:00Z">
              <w:tcPr>
                <w:tcW w:w="1211" w:type="dxa"/>
                <w:cellIns w:id="3379" w:author="" w:date="2023-10-03T15:08:00Z"/>
              </w:tcPr>
            </w:tcPrChange>
          </w:tcPr>
          <w:p w14:paraId="615F1535" w14:textId="77777777" w:rsidR="001252F1" w:rsidRDefault="007436E0" w:rsidP="00BC7366">
            <w:pPr>
              <w:spacing w:after="0"/>
              <w:jc w:val="center"/>
              <w:pPrChange w:id="3380" w:author="Jonah Eisen" w:date="2023-11-15T11:57:00Z">
                <w:pPr>
                  <w:jc w:val="center"/>
                </w:pPr>
              </w:pPrChange>
            </w:pPr>
            <w:ins w:id="3381" w:author="" w:date="2023-10-03T15:08:00Z">
              <w:r>
                <w:rPr>
                  <w:rFonts w:ascii="Arial" w:eastAsia="Arial" w:hAnsi="Arial" w:cs="Arial"/>
                  <w:sz w:val="18"/>
                </w:rPr>
                <w:t>n258</w:t>
              </w:r>
            </w:ins>
          </w:p>
        </w:tc>
        <w:tc>
          <w:tcPr>
            <w:tcW w:w="5669" w:type="dxa"/>
            <w:cellIns w:id="3382" w:author="" w:date="2023-10-03T15:08:00Z"/>
            <w:tcPrChange w:id="3383" w:author="Jonah Eisen" w:date="2023-11-15T11:38:00Z">
              <w:tcPr>
                <w:tcW w:w="5669" w:type="dxa"/>
                <w:cellIns w:id="3384" w:author="" w:date="2023-10-03T15:08:00Z"/>
              </w:tcPr>
            </w:tcPrChange>
          </w:tcPr>
          <w:p w14:paraId="17BD7550" w14:textId="77777777" w:rsidR="001252F1" w:rsidRDefault="007436E0" w:rsidP="00BC7366">
            <w:pPr>
              <w:spacing w:after="0"/>
              <w:jc w:val="center"/>
              <w:pPrChange w:id="3385" w:author="Jonah Eisen" w:date="2023-11-15T11:57:00Z">
                <w:pPr>
                  <w:jc w:val="center"/>
                </w:pPr>
              </w:pPrChange>
            </w:pPr>
            <w:ins w:id="3386" w:author="" w:date="2023-10-03T15:08:00Z">
              <w:r>
                <w:rPr>
                  <w:rFonts w:ascii="Arial" w:eastAsia="Arial" w:hAnsi="Arial" w:cs="Arial"/>
                  <w:sz w:val="18"/>
                </w:rPr>
                <w:t>CA_n258O</w:t>
              </w:r>
            </w:ins>
          </w:p>
        </w:tc>
        <w:tc>
          <w:tcPr>
            <w:tcW w:w="2294" w:type="dxa"/>
            <w:tcBorders>
              <w:top w:val="nil"/>
              <w:bottom w:val="nil"/>
            </w:tcBorders>
            <w:cellIns w:id="3387" w:author="" w:date="2023-10-03T15:08:00Z"/>
            <w:tcPrChange w:id="3388" w:author="Jonah Eisen" w:date="2023-11-15T11:38:00Z">
              <w:tcPr>
                <w:tcW w:w="2294" w:type="dxa"/>
                <w:tcBorders>
                  <w:top w:val="nil"/>
                  <w:bottom w:val="nil"/>
                </w:tcBorders>
                <w:cellIns w:id="3389" w:author="" w:date="2023-10-03T15:08:00Z"/>
              </w:tcPr>
            </w:tcPrChange>
          </w:tcPr>
          <w:p w14:paraId="5A4A367B" w14:textId="77777777" w:rsidR="001252F1" w:rsidRDefault="001252F1" w:rsidP="00BC7366">
            <w:pPr>
              <w:spacing w:after="0"/>
              <w:jc w:val="center"/>
              <w:pPrChange w:id="3390" w:author="Jonah Eisen" w:date="2023-11-15T11:57:00Z">
                <w:pPr>
                  <w:jc w:val="center"/>
                </w:pPr>
              </w:pPrChange>
            </w:pPr>
          </w:p>
        </w:tc>
      </w:tr>
      <w:tr w:rsidR="001252F1" w14:paraId="66FB4005"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91"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392" w:author="Jonah Eisen" w:date="2023-11-15T11:38:00Z">
            <w:trPr>
              <w:jc w:val="center"/>
            </w:trPr>
          </w:trPrChange>
        </w:trPr>
        <w:tc>
          <w:tcPr>
            <w:tcW w:w="2535" w:type="dxa"/>
            <w:tcBorders>
              <w:bottom w:val="nil"/>
            </w:tcBorders>
            <w:cellIns w:id="3393" w:author="" w:date="2023-10-03T15:08:00Z"/>
            <w:tcPrChange w:id="3394" w:author="Jonah Eisen" w:date="2023-11-15T11:38:00Z">
              <w:tcPr>
                <w:tcW w:w="2535" w:type="dxa"/>
                <w:tcBorders>
                  <w:bottom w:val="nil"/>
                </w:tcBorders>
                <w:cellIns w:id="3395" w:author="" w:date="2023-10-03T15:08:00Z"/>
              </w:tcPr>
            </w:tcPrChange>
          </w:tcPr>
          <w:p w14:paraId="16C5A103" w14:textId="77777777" w:rsidR="001252F1" w:rsidRDefault="007436E0" w:rsidP="00BC7366">
            <w:pPr>
              <w:spacing w:after="0"/>
              <w:jc w:val="center"/>
              <w:pPrChange w:id="3396" w:author="Jonah Eisen" w:date="2023-11-15T11:57:00Z">
                <w:pPr>
                  <w:jc w:val="center"/>
                </w:pPr>
              </w:pPrChange>
            </w:pPr>
            <w:ins w:id="3397" w:author="" w:date="2023-10-03T15:08:00Z">
              <w:r>
                <w:rPr>
                  <w:rFonts w:ascii="Arial" w:eastAsia="Arial" w:hAnsi="Arial" w:cs="Arial"/>
                  <w:sz w:val="18"/>
                </w:rPr>
                <w:t>CA_n30A-n258P</w:t>
              </w:r>
            </w:ins>
          </w:p>
        </w:tc>
        <w:tc>
          <w:tcPr>
            <w:tcW w:w="2461" w:type="dxa"/>
            <w:tcBorders>
              <w:bottom w:val="nil"/>
            </w:tcBorders>
            <w:cellIns w:id="3398" w:author="" w:date="2023-10-03T15:08:00Z"/>
            <w:tcPrChange w:id="3399" w:author="Jonah Eisen" w:date="2023-11-15T11:38:00Z">
              <w:tcPr>
                <w:tcW w:w="2461" w:type="dxa"/>
                <w:tcBorders>
                  <w:bottom w:val="nil"/>
                </w:tcBorders>
                <w:cellIns w:id="3400" w:author="" w:date="2023-10-03T15:08:00Z"/>
              </w:tcPr>
            </w:tcPrChange>
          </w:tcPr>
          <w:p w14:paraId="36BEB0C1" w14:textId="77777777" w:rsidR="001252F1" w:rsidRDefault="007436E0" w:rsidP="00BC7366">
            <w:pPr>
              <w:spacing w:after="0"/>
              <w:jc w:val="center"/>
              <w:pPrChange w:id="3401" w:author="Jonah Eisen" w:date="2023-11-15T11:57:00Z">
                <w:pPr>
                  <w:jc w:val="center"/>
                </w:pPr>
              </w:pPrChange>
            </w:pPr>
            <w:ins w:id="3402" w:author="" w:date="2023-10-03T15:08:00Z">
              <w:r>
                <w:rPr>
                  <w:rFonts w:ascii="Arial" w:eastAsia="Arial" w:hAnsi="Arial" w:cs="Arial"/>
                  <w:sz w:val="18"/>
                </w:rPr>
                <w:t>CA_n30A-n258A/O/P</w:t>
              </w:r>
            </w:ins>
          </w:p>
        </w:tc>
        <w:tc>
          <w:tcPr>
            <w:tcW w:w="1211" w:type="dxa"/>
            <w:cellIns w:id="3403" w:author="" w:date="2023-10-03T15:08:00Z"/>
            <w:tcPrChange w:id="3404" w:author="Jonah Eisen" w:date="2023-11-15T11:38:00Z">
              <w:tcPr>
                <w:tcW w:w="1211" w:type="dxa"/>
                <w:cellIns w:id="3405" w:author="" w:date="2023-10-03T15:08:00Z"/>
              </w:tcPr>
            </w:tcPrChange>
          </w:tcPr>
          <w:p w14:paraId="4C8FAC96" w14:textId="77777777" w:rsidR="001252F1" w:rsidRDefault="007436E0" w:rsidP="00BC7366">
            <w:pPr>
              <w:spacing w:after="0"/>
              <w:jc w:val="center"/>
              <w:pPrChange w:id="3406" w:author="Jonah Eisen" w:date="2023-11-15T11:57:00Z">
                <w:pPr>
                  <w:jc w:val="center"/>
                </w:pPr>
              </w:pPrChange>
            </w:pPr>
            <w:ins w:id="3407" w:author="" w:date="2023-10-03T15:08:00Z">
              <w:r>
                <w:rPr>
                  <w:rFonts w:ascii="Arial" w:eastAsia="Arial" w:hAnsi="Arial" w:cs="Arial"/>
                  <w:sz w:val="18"/>
                </w:rPr>
                <w:t>n30</w:t>
              </w:r>
            </w:ins>
          </w:p>
        </w:tc>
        <w:tc>
          <w:tcPr>
            <w:tcW w:w="5669" w:type="dxa"/>
            <w:cellIns w:id="3408" w:author="" w:date="2023-10-03T15:08:00Z"/>
            <w:tcPrChange w:id="3409" w:author="Jonah Eisen" w:date="2023-11-15T11:38:00Z">
              <w:tcPr>
                <w:tcW w:w="5669" w:type="dxa"/>
                <w:cellIns w:id="3410" w:author="" w:date="2023-10-03T15:08:00Z"/>
              </w:tcPr>
            </w:tcPrChange>
          </w:tcPr>
          <w:p w14:paraId="3EDCD37B" w14:textId="77777777" w:rsidR="001252F1" w:rsidRDefault="007436E0" w:rsidP="00BC7366">
            <w:pPr>
              <w:spacing w:after="0"/>
              <w:jc w:val="center"/>
              <w:pPrChange w:id="3411" w:author="Jonah Eisen" w:date="2023-11-15T11:57:00Z">
                <w:pPr>
                  <w:jc w:val="center"/>
                </w:pPr>
              </w:pPrChange>
            </w:pPr>
            <w:ins w:id="3412" w:author="" w:date="2023-10-03T15:08:00Z">
              <w:r>
                <w:rPr>
                  <w:rFonts w:ascii="Arial" w:eastAsia="Arial" w:hAnsi="Arial" w:cs="Arial"/>
                  <w:sz w:val="18"/>
                </w:rPr>
                <w:t>5, 10</w:t>
              </w:r>
            </w:ins>
          </w:p>
        </w:tc>
        <w:tc>
          <w:tcPr>
            <w:tcW w:w="2294" w:type="dxa"/>
            <w:tcBorders>
              <w:bottom w:val="nil"/>
            </w:tcBorders>
            <w:cellIns w:id="3413" w:author="" w:date="2023-10-03T15:08:00Z"/>
            <w:tcPrChange w:id="3414" w:author="Jonah Eisen" w:date="2023-11-15T11:38:00Z">
              <w:tcPr>
                <w:tcW w:w="2294" w:type="dxa"/>
                <w:tcBorders>
                  <w:bottom w:val="nil"/>
                </w:tcBorders>
                <w:cellIns w:id="3415" w:author="" w:date="2023-10-03T15:08:00Z"/>
              </w:tcPr>
            </w:tcPrChange>
          </w:tcPr>
          <w:p w14:paraId="38A9D91F" w14:textId="77777777" w:rsidR="001252F1" w:rsidRDefault="007436E0" w:rsidP="00BC7366">
            <w:pPr>
              <w:spacing w:after="0"/>
              <w:jc w:val="center"/>
              <w:pPrChange w:id="3416" w:author="Jonah Eisen" w:date="2023-11-15T11:57:00Z">
                <w:pPr>
                  <w:jc w:val="center"/>
                </w:pPr>
              </w:pPrChange>
            </w:pPr>
            <w:ins w:id="3417" w:author="" w:date="2023-10-03T15:08:00Z">
              <w:r>
                <w:rPr>
                  <w:rFonts w:ascii="Arial" w:eastAsia="Arial" w:hAnsi="Arial" w:cs="Arial"/>
                  <w:sz w:val="18"/>
                </w:rPr>
                <w:t>0</w:t>
              </w:r>
            </w:ins>
          </w:p>
        </w:tc>
      </w:tr>
      <w:tr w:rsidR="001252F1" w14:paraId="7E7C3563"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18"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419" w:author="Jonah Eisen" w:date="2023-11-15T11:38:00Z">
            <w:trPr>
              <w:jc w:val="center"/>
            </w:trPr>
          </w:trPrChange>
        </w:trPr>
        <w:tc>
          <w:tcPr>
            <w:tcW w:w="2535" w:type="dxa"/>
            <w:tcBorders>
              <w:top w:val="nil"/>
            </w:tcBorders>
            <w:cellIns w:id="3420" w:author="" w:date="2023-10-03T15:08:00Z"/>
            <w:tcPrChange w:id="3421" w:author="Jonah Eisen" w:date="2023-11-15T11:38:00Z">
              <w:tcPr>
                <w:tcW w:w="2535" w:type="dxa"/>
                <w:tcBorders>
                  <w:top w:val="nil"/>
                </w:tcBorders>
                <w:cellIns w:id="3422" w:author="" w:date="2023-10-03T15:08:00Z"/>
              </w:tcPr>
            </w:tcPrChange>
          </w:tcPr>
          <w:p w14:paraId="4FD3DDC7" w14:textId="77777777" w:rsidR="001252F1" w:rsidRDefault="001252F1" w:rsidP="00BC7366">
            <w:pPr>
              <w:spacing w:after="0"/>
              <w:jc w:val="center"/>
              <w:pPrChange w:id="3423" w:author="Jonah Eisen" w:date="2023-11-15T11:57:00Z">
                <w:pPr>
                  <w:jc w:val="center"/>
                </w:pPr>
              </w:pPrChange>
            </w:pPr>
          </w:p>
        </w:tc>
        <w:tc>
          <w:tcPr>
            <w:tcW w:w="2461" w:type="dxa"/>
            <w:tcBorders>
              <w:top w:val="nil"/>
            </w:tcBorders>
            <w:cellIns w:id="3424" w:author="" w:date="2023-10-03T15:08:00Z"/>
            <w:tcPrChange w:id="3425" w:author="Jonah Eisen" w:date="2023-11-15T11:38:00Z">
              <w:tcPr>
                <w:tcW w:w="2461" w:type="dxa"/>
                <w:tcBorders>
                  <w:top w:val="nil"/>
                </w:tcBorders>
                <w:cellIns w:id="3426" w:author="" w:date="2023-10-03T15:08:00Z"/>
              </w:tcPr>
            </w:tcPrChange>
          </w:tcPr>
          <w:p w14:paraId="0DEFEC98" w14:textId="77777777" w:rsidR="001252F1" w:rsidRDefault="001252F1" w:rsidP="00BC7366">
            <w:pPr>
              <w:spacing w:after="0"/>
              <w:jc w:val="center"/>
              <w:pPrChange w:id="3427" w:author="Jonah Eisen" w:date="2023-11-15T11:57:00Z">
                <w:pPr>
                  <w:jc w:val="center"/>
                </w:pPr>
              </w:pPrChange>
            </w:pPr>
          </w:p>
        </w:tc>
        <w:tc>
          <w:tcPr>
            <w:tcW w:w="1211" w:type="dxa"/>
            <w:cellIns w:id="3428" w:author="" w:date="2023-10-03T15:08:00Z"/>
            <w:tcPrChange w:id="3429" w:author="Jonah Eisen" w:date="2023-11-15T11:38:00Z">
              <w:tcPr>
                <w:tcW w:w="1211" w:type="dxa"/>
                <w:cellIns w:id="3430" w:author="" w:date="2023-10-03T15:08:00Z"/>
              </w:tcPr>
            </w:tcPrChange>
          </w:tcPr>
          <w:p w14:paraId="485439C4" w14:textId="77777777" w:rsidR="001252F1" w:rsidRDefault="007436E0" w:rsidP="00BC7366">
            <w:pPr>
              <w:spacing w:after="0"/>
              <w:jc w:val="center"/>
              <w:pPrChange w:id="3431" w:author="Jonah Eisen" w:date="2023-11-15T11:57:00Z">
                <w:pPr>
                  <w:jc w:val="center"/>
                </w:pPr>
              </w:pPrChange>
            </w:pPr>
            <w:ins w:id="3432" w:author="" w:date="2023-10-03T15:08:00Z">
              <w:r>
                <w:rPr>
                  <w:rFonts w:ascii="Arial" w:eastAsia="Arial" w:hAnsi="Arial" w:cs="Arial"/>
                  <w:sz w:val="18"/>
                </w:rPr>
                <w:t>n258</w:t>
              </w:r>
            </w:ins>
          </w:p>
        </w:tc>
        <w:tc>
          <w:tcPr>
            <w:tcW w:w="5669" w:type="dxa"/>
            <w:cellIns w:id="3433" w:author="" w:date="2023-10-03T15:08:00Z"/>
            <w:tcPrChange w:id="3434" w:author="Jonah Eisen" w:date="2023-11-15T11:38:00Z">
              <w:tcPr>
                <w:tcW w:w="5669" w:type="dxa"/>
                <w:cellIns w:id="3435" w:author="" w:date="2023-10-03T15:08:00Z"/>
              </w:tcPr>
            </w:tcPrChange>
          </w:tcPr>
          <w:p w14:paraId="6238F708" w14:textId="77777777" w:rsidR="001252F1" w:rsidRDefault="007436E0" w:rsidP="00BC7366">
            <w:pPr>
              <w:spacing w:after="0"/>
              <w:jc w:val="center"/>
              <w:pPrChange w:id="3436" w:author="Jonah Eisen" w:date="2023-11-15T11:57:00Z">
                <w:pPr>
                  <w:jc w:val="center"/>
                </w:pPr>
              </w:pPrChange>
            </w:pPr>
            <w:ins w:id="3437" w:author="" w:date="2023-10-03T15:08:00Z">
              <w:r>
                <w:rPr>
                  <w:rFonts w:ascii="Arial" w:eastAsia="Arial" w:hAnsi="Arial" w:cs="Arial"/>
                  <w:sz w:val="18"/>
                </w:rPr>
                <w:t>CA_n258P</w:t>
              </w:r>
            </w:ins>
          </w:p>
        </w:tc>
        <w:tc>
          <w:tcPr>
            <w:tcW w:w="2294" w:type="dxa"/>
            <w:tcBorders>
              <w:top w:val="nil"/>
              <w:bottom w:val="nil"/>
            </w:tcBorders>
            <w:cellIns w:id="3438" w:author="" w:date="2023-10-03T15:08:00Z"/>
            <w:tcPrChange w:id="3439" w:author="Jonah Eisen" w:date="2023-11-15T11:38:00Z">
              <w:tcPr>
                <w:tcW w:w="2294" w:type="dxa"/>
                <w:tcBorders>
                  <w:top w:val="nil"/>
                  <w:bottom w:val="nil"/>
                </w:tcBorders>
                <w:cellIns w:id="3440" w:author="" w:date="2023-10-03T15:08:00Z"/>
              </w:tcPr>
            </w:tcPrChange>
          </w:tcPr>
          <w:p w14:paraId="3E69DE26" w14:textId="77777777" w:rsidR="001252F1" w:rsidRDefault="001252F1" w:rsidP="00BC7366">
            <w:pPr>
              <w:spacing w:after="0"/>
              <w:jc w:val="center"/>
              <w:pPrChange w:id="3441" w:author="Jonah Eisen" w:date="2023-11-15T11:57:00Z">
                <w:pPr>
                  <w:jc w:val="center"/>
                </w:pPr>
              </w:pPrChange>
            </w:pPr>
          </w:p>
        </w:tc>
      </w:tr>
      <w:tr w:rsidR="001252F1" w14:paraId="425CC949"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42"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443" w:author="Jonah Eisen" w:date="2023-11-15T11:38:00Z">
            <w:trPr>
              <w:jc w:val="center"/>
            </w:trPr>
          </w:trPrChange>
        </w:trPr>
        <w:tc>
          <w:tcPr>
            <w:tcW w:w="2535" w:type="dxa"/>
            <w:tcBorders>
              <w:bottom w:val="nil"/>
            </w:tcBorders>
            <w:cellIns w:id="3444" w:author="" w:date="2023-10-03T15:08:00Z"/>
            <w:tcPrChange w:id="3445" w:author="Jonah Eisen" w:date="2023-11-15T11:38:00Z">
              <w:tcPr>
                <w:tcW w:w="2535" w:type="dxa"/>
                <w:tcBorders>
                  <w:bottom w:val="nil"/>
                </w:tcBorders>
                <w:cellIns w:id="3446" w:author="" w:date="2023-10-03T15:08:00Z"/>
              </w:tcPr>
            </w:tcPrChange>
          </w:tcPr>
          <w:p w14:paraId="7E191225" w14:textId="77777777" w:rsidR="001252F1" w:rsidRDefault="007436E0" w:rsidP="00BC7366">
            <w:pPr>
              <w:spacing w:after="0"/>
              <w:jc w:val="center"/>
              <w:pPrChange w:id="3447" w:author="Jonah Eisen" w:date="2023-11-15T11:57:00Z">
                <w:pPr>
                  <w:jc w:val="center"/>
                </w:pPr>
              </w:pPrChange>
            </w:pPr>
            <w:ins w:id="3448" w:author="" w:date="2023-10-03T15:08:00Z">
              <w:r>
                <w:rPr>
                  <w:rFonts w:ascii="Arial" w:eastAsia="Arial" w:hAnsi="Arial" w:cs="Arial"/>
                  <w:sz w:val="18"/>
                </w:rPr>
                <w:t>CA_n30A-n258Q</w:t>
              </w:r>
            </w:ins>
          </w:p>
        </w:tc>
        <w:tc>
          <w:tcPr>
            <w:tcW w:w="2461" w:type="dxa"/>
            <w:tcBorders>
              <w:bottom w:val="nil"/>
            </w:tcBorders>
            <w:cellIns w:id="3449" w:author="" w:date="2023-10-03T15:08:00Z"/>
            <w:tcPrChange w:id="3450" w:author="Jonah Eisen" w:date="2023-11-15T11:38:00Z">
              <w:tcPr>
                <w:tcW w:w="2461" w:type="dxa"/>
                <w:tcBorders>
                  <w:bottom w:val="nil"/>
                </w:tcBorders>
                <w:cellIns w:id="3451" w:author="" w:date="2023-10-03T15:08:00Z"/>
              </w:tcPr>
            </w:tcPrChange>
          </w:tcPr>
          <w:p w14:paraId="22DA06F6" w14:textId="77777777" w:rsidR="001252F1" w:rsidRDefault="007436E0" w:rsidP="00BC7366">
            <w:pPr>
              <w:spacing w:after="0"/>
              <w:jc w:val="center"/>
              <w:pPrChange w:id="3452" w:author="Jonah Eisen" w:date="2023-11-15T11:57:00Z">
                <w:pPr>
                  <w:jc w:val="center"/>
                </w:pPr>
              </w:pPrChange>
            </w:pPr>
            <w:ins w:id="3453" w:author="" w:date="2023-10-03T15:08:00Z">
              <w:r>
                <w:rPr>
                  <w:rFonts w:ascii="Arial" w:eastAsia="Arial" w:hAnsi="Arial" w:cs="Arial"/>
                  <w:sz w:val="18"/>
                </w:rPr>
                <w:t>CA_n30A-n258A/O/P/Q</w:t>
              </w:r>
            </w:ins>
          </w:p>
        </w:tc>
        <w:tc>
          <w:tcPr>
            <w:tcW w:w="1211" w:type="dxa"/>
            <w:cellIns w:id="3454" w:author="" w:date="2023-10-03T15:08:00Z"/>
            <w:tcPrChange w:id="3455" w:author="Jonah Eisen" w:date="2023-11-15T11:38:00Z">
              <w:tcPr>
                <w:tcW w:w="1211" w:type="dxa"/>
                <w:cellIns w:id="3456" w:author="" w:date="2023-10-03T15:08:00Z"/>
              </w:tcPr>
            </w:tcPrChange>
          </w:tcPr>
          <w:p w14:paraId="2149C60A" w14:textId="77777777" w:rsidR="001252F1" w:rsidRDefault="007436E0" w:rsidP="00BC7366">
            <w:pPr>
              <w:spacing w:after="0"/>
              <w:jc w:val="center"/>
              <w:pPrChange w:id="3457" w:author="Jonah Eisen" w:date="2023-11-15T11:57:00Z">
                <w:pPr>
                  <w:jc w:val="center"/>
                </w:pPr>
              </w:pPrChange>
            </w:pPr>
            <w:ins w:id="3458" w:author="" w:date="2023-10-03T15:08:00Z">
              <w:r>
                <w:rPr>
                  <w:rFonts w:ascii="Arial" w:eastAsia="Arial" w:hAnsi="Arial" w:cs="Arial"/>
                  <w:sz w:val="18"/>
                </w:rPr>
                <w:t>n30</w:t>
              </w:r>
            </w:ins>
          </w:p>
        </w:tc>
        <w:tc>
          <w:tcPr>
            <w:tcW w:w="5669" w:type="dxa"/>
            <w:cellIns w:id="3459" w:author="" w:date="2023-10-03T15:08:00Z"/>
            <w:tcPrChange w:id="3460" w:author="Jonah Eisen" w:date="2023-11-15T11:38:00Z">
              <w:tcPr>
                <w:tcW w:w="5669" w:type="dxa"/>
                <w:cellIns w:id="3461" w:author="" w:date="2023-10-03T15:08:00Z"/>
              </w:tcPr>
            </w:tcPrChange>
          </w:tcPr>
          <w:p w14:paraId="263F29BA" w14:textId="77777777" w:rsidR="001252F1" w:rsidRDefault="007436E0" w:rsidP="00BC7366">
            <w:pPr>
              <w:spacing w:after="0"/>
              <w:jc w:val="center"/>
              <w:pPrChange w:id="3462" w:author="Jonah Eisen" w:date="2023-11-15T11:57:00Z">
                <w:pPr>
                  <w:jc w:val="center"/>
                </w:pPr>
              </w:pPrChange>
            </w:pPr>
            <w:ins w:id="3463" w:author="" w:date="2023-10-03T15:08:00Z">
              <w:r>
                <w:rPr>
                  <w:rFonts w:ascii="Arial" w:eastAsia="Arial" w:hAnsi="Arial" w:cs="Arial"/>
                  <w:sz w:val="18"/>
                </w:rPr>
                <w:t>5, 10</w:t>
              </w:r>
            </w:ins>
          </w:p>
        </w:tc>
        <w:tc>
          <w:tcPr>
            <w:tcW w:w="2294" w:type="dxa"/>
            <w:tcBorders>
              <w:bottom w:val="nil"/>
            </w:tcBorders>
            <w:cellIns w:id="3464" w:author="" w:date="2023-10-03T15:08:00Z"/>
            <w:tcPrChange w:id="3465" w:author="Jonah Eisen" w:date="2023-11-15T11:38:00Z">
              <w:tcPr>
                <w:tcW w:w="2294" w:type="dxa"/>
                <w:tcBorders>
                  <w:bottom w:val="nil"/>
                </w:tcBorders>
                <w:cellIns w:id="3466" w:author="" w:date="2023-10-03T15:08:00Z"/>
              </w:tcPr>
            </w:tcPrChange>
          </w:tcPr>
          <w:p w14:paraId="603091F8" w14:textId="77777777" w:rsidR="001252F1" w:rsidRDefault="007436E0" w:rsidP="00BC7366">
            <w:pPr>
              <w:spacing w:after="0"/>
              <w:jc w:val="center"/>
              <w:pPrChange w:id="3467" w:author="Jonah Eisen" w:date="2023-11-15T11:57:00Z">
                <w:pPr>
                  <w:jc w:val="center"/>
                </w:pPr>
              </w:pPrChange>
            </w:pPr>
            <w:ins w:id="3468" w:author="" w:date="2023-10-03T15:08:00Z">
              <w:r>
                <w:rPr>
                  <w:rFonts w:ascii="Arial" w:eastAsia="Arial" w:hAnsi="Arial" w:cs="Arial"/>
                  <w:sz w:val="18"/>
                </w:rPr>
                <w:t>0</w:t>
              </w:r>
            </w:ins>
          </w:p>
        </w:tc>
      </w:tr>
      <w:tr w:rsidR="001252F1" w14:paraId="1EBE1231" w14:textId="77777777" w:rsidTr="00BB745A">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69" w:author="Jonah Eisen" w:date="2023-11-15T11:38: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hRule="exact" w:val="187"/>
          <w:jc w:val="center"/>
          <w:trPrChange w:id="3470" w:author="Jonah Eisen" w:date="2023-11-15T11:38:00Z">
            <w:trPr>
              <w:jc w:val="center"/>
            </w:trPr>
          </w:trPrChange>
        </w:trPr>
        <w:tc>
          <w:tcPr>
            <w:tcW w:w="2535" w:type="dxa"/>
            <w:tcBorders>
              <w:top w:val="nil"/>
            </w:tcBorders>
            <w:cellIns w:id="3471" w:author="" w:date="2023-10-03T15:08:00Z"/>
            <w:tcPrChange w:id="3472" w:author="Jonah Eisen" w:date="2023-11-15T11:38:00Z">
              <w:tcPr>
                <w:tcW w:w="2535" w:type="dxa"/>
                <w:tcBorders>
                  <w:top w:val="nil"/>
                </w:tcBorders>
                <w:cellIns w:id="3473" w:author="" w:date="2023-10-03T15:08:00Z"/>
              </w:tcPr>
            </w:tcPrChange>
          </w:tcPr>
          <w:p w14:paraId="7CA2C876" w14:textId="77777777" w:rsidR="001252F1" w:rsidRDefault="001252F1" w:rsidP="00BC7366">
            <w:pPr>
              <w:spacing w:after="0"/>
              <w:jc w:val="center"/>
              <w:pPrChange w:id="3474" w:author="Jonah Eisen" w:date="2023-11-15T11:57:00Z">
                <w:pPr>
                  <w:jc w:val="center"/>
                </w:pPr>
              </w:pPrChange>
            </w:pPr>
          </w:p>
        </w:tc>
        <w:tc>
          <w:tcPr>
            <w:tcW w:w="2461" w:type="dxa"/>
            <w:tcBorders>
              <w:top w:val="nil"/>
            </w:tcBorders>
            <w:cellIns w:id="3475" w:author="" w:date="2023-10-03T15:08:00Z"/>
            <w:tcPrChange w:id="3476" w:author="Jonah Eisen" w:date="2023-11-15T11:38:00Z">
              <w:tcPr>
                <w:tcW w:w="2461" w:type="dxa"/>
                <w:tcBorders>
                  <w:top w:val="nil"/>
                </w:tcBorders>
                <w:cellIns w:id="3477" w:author="" w:date="2023-10-03T15:08:00Z"/>
              </w:tcPr>
            </w:tcPrChange>
          </w:tcPr>
          <w:p w14:paraId="0BF159FF" w14:textId="77777777" w:rsidR="001252F1" w:rsidRDefault="001252F1" w:rsidP="00BC7366">
            <w:pPr>
              <w:spacing w:after="0"/>
              <w:jc w:val="center"/>
              <w:pPrChange w:id="3478" w:author="Jonah Eisen" w:date="2023-11-15T11:57:00Z">
                <w:pPr>
                  <w:jc w:val="center"/>
                </w:pPr>
              </w:pPrChange>
            </w:pPr>
          </w:p>
        </w:tc>
        <w:tc>
          <w:tcPr>
            <w:tcW w:w="1211" w:type="dxa"/>
            <w:cellIns w:id="3479" w:author="" w:date="2023-10-03T15:08:00Z"/>
            <w:tcPrChange w:id="3480" w:author="Jonah Eisen" w:date="2023-11-15T11:38:00Z">
              <w:tcPr>
                <w:tcW w:w="1211" w:type="dxa"/>
                <w:cellIns w:id="3481" w:author="" w:date="2023-10-03T15:08:00Z"/>
              </w:tcPr>
            </w:tcPrChange>
          </w:tcPr>
          <w:p w14:paraId="45163A51" w14:textId="77777777" w:rsidR="001252F1" w:rsidRDefault="007436E0" w:rsidP="00BC7366">
            <w:pPr>
              <w:spacing w:after="0"/>
              <w:jc w:val="center"/>
              <w:pPrChange w:id="3482" w:author="Jonah Eisen" w:date="2023-11-15T11:57:00Z">
                <w:pPr>
                  <w:jc w:val="center"/>
                </w:pPr>
              </w:pPrChange>
            </w:pPr>
            <w:ins w:id="3483" w:author="" w:date="2023-10-03T15:08:00Z">
              <w:r>
                <w:rPr>
                  <w:rFonts w:ascii="Arial" w:eastAsia="Arial" w:hAnsi="Arial" w:cs="Arial"/>
                  <w:sz w:val="18"/>
                </w:rPr>
                <w:t>n258</w:t>
              </w:r>
            </w:ins>
          </w:p>
        </w:tc>
        <w:tc>
          <w:tcPr>
            <w:tcW w:w="5669" w:type="dxa"/>
            <w:cellIns w:id="3484" w:author="" w:date="2023-10-03T15:08:00Z"/>
            <w:tcPrChange w:id="3485" w:author="Jonah Eisen" w:date="2023-11-15T11:38:00Z">
              <w:tcPr>
                <w:tcW w:w="5669" w:type="dxa"/>
                <w:cellIns w:id="3486" w:author="" w:date="2023-10-03T15:08:00Z"/>
              </w:tcPr>
            </w:tcPrChange>
          </w:tcPr>
          <w:p w14:paraId="00C8157D" w14:textId="77777777" w:rsidR="001252F1" w:rsidRDefault="007436E0" w:rsidP="00BC7366">
            <w:pPr>
              <w:spacing w:after="0"/>
              <w:jc w:val="center"/>
              <w:pPrChange w:id="3487" w:author="Jonah Eisen" w:date="2023-11-15T11:57:00Z">
                <w:pPr>
                  <w:jc w:val="center"/>
                </w:pPr>
              </w:pPrChange>
            </w:pPr>
            <w:ins w:id="3488" w:author="" w:date="2023-10-03T15:08:00Z">
              <w:r>
                <w:rPr>
                  <w:rFonts w:ascii="Arial" w:eastAsia="Arial" w:hAnsi="Arial" w:cs="Arial"/>
                  <w:sz w:val="18"/>
                </w:rPr>
                <w:t>CA_n258Q</w:t>
              </w:r>
            </w:ins>
          </w:p>
        </w:tc>
        <w:tc>
          <w:tcPr>
            <w:tcW w:w="2294" w:type="dxa"/>
            <w:tcBorders>
              <w:top w:val="nil"/>
              <w:bottom w:val="nil"/>
            </w:tcBorders>
            <w:cellIns w:id="3489" w:author="" w:date="2023-10-03T15:08:00Z"/>
            <w:tcPrChange w:id="3490" w:author="Jonah Eisen" w:date="2023-11-15T11:38:00Z">
              <w:tcPr>
                <w:tcW w:w="2294" w:type="dxa"/>
                <w:tcBorders>
                  <w:top w:val="nil"/>
                  <w:bottom w:val="nil"/>
                </w:tcBorders>
                <w:cellIns w:id="3491" w:author="" w:date="2023-10-03T15:08:00Z"/>
              </w:tcPr>
            </w:tcPrChange>
          </w:tcPr>
          <w:p w14:paraId="16ED0AA5" w14:textId="77777777" w:rsidR="001252F1" w:rsidRDefault="001252F1" w:rsidP="00BC7366">
            <w:pPr>
              <w:spacing w:after="0"/>
              <w:jc w:val="center"/>
              <w:pPrChange w:id="3492" w:author="Jonah Eisen" w:date="2023-11-15T11:57:00Z">
                <w:pPr>
                  <w:jc w:val="center"/>
                </w:pPr>
              </w:pPrChange>
            </w:pPr>
          </w:p>
        </w:tc>
      </w:tr>
      <w:tr w:rsidR="00277CE0" w14:paraId="268AD156"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587EDEC" w14:textId="77777777" w:rsidR="00277CE0" w:rsidRDefault="00277CE0" w:rsidP="00B77298">
            <w:pPr>
              <w:pStyle w:val="TAC"/>
              <w:overflowPunct w:val="0"/>
              <w:autoSpaceDE w:val="0"/>
              <w:autoSpaceDN w:val="0"/>
              <w:adjustRightInd w:val="0"/>
            </w:pPr>
            <w:r>
              <w:rPr>
                <w:szCs w:val="18"/>
              </w:rPr>
              <w:lastRenderedPageBreak/>
              <w:t>CA_n30A-n260A</w:t>
            </w:r>
          </w:p>
        </w:tc>
        <w:tc>
          <w:tcPr>
            <w:tcW w:w="2461" w:type="dxa"/>
            <w:tcBorders>
              <w:top w:val="single" w:sz="4" w:space="0" w:color="auto"/>
              <w:left w:val="single" w:sz="4" w:space="0" w:color="auto"/>
              <w:bottom w:val="nil"/>
              <w:right w:val="single" w:sz="4" w:space="0" w:color="auto"/>
            </w:tcBorders>
          </w:tcPr>
          <w:p w14:paraId="7ABF66F9" w14:textId="77777777" w:rsidR="00277CE0" w:rsidRDefault="00277CE0" w:rsidP="00B77298">
            <w:pPr>
              <w:pStyle w:val="TAC"/>
              <w:overflowPunct w:val="0"/>
              <w:autoSpaceDE w:val="0"/>
              <w:autoSpaceDN w:val="0"/>
              <w:adjustRightInd w:val="0"/>
            </w:pPr>
            <w:r>
              <w:rPr>
                <w:szCs w:val="18"/>
              </w:rPr>
              <w:t>CA_n30A-n260A</w:t>
            </w:r>
          </w:p>
        </w:tc>
        <w:tc>
          <w:tcPr>
            <w:tcW w:w="1211" w:type="dxa"/>
            <w:tcBorders>
              <w:top w:val="single" w:sz="4" w:space="0" w:color="auto"/>
              <w:left w:val="single" w:sz="4" w:space="0" w:color="auto"/>
              <w:bottom w:val="single" w:sz="4" w:space="0" w:color="auto"/>
              <w:right w:val="single" w:sz="4" w:space="0" w:color="auto"/>
            </w:tcBorders>
          </w:tcPr>
          <w:p w14:paraId="1BDE628F" w14:textId="77777777" w:rsidR="00277CE0" w:rsidRDefault="00277CE0" w:rsidP="00B7729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3D77C46B" w14:textId="77777777" w:rsidR="00277CE0" w:rsidRDefault="00277CE0" w:rsidP="00B7729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36B706C0"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0</w:t>
            </w:r>
          </w:p>
        </w:tc>
      </w:tr>
      <w:tr w:rsidR="00277CE0" w14:paraId="4079277F"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68DA510"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730221F6"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3DDE1B0" w14:textId="77777777" w:rsidR="00277CE0" w:rsidRDefault="00277CE0" w:rsidP="00B7729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6227F893" w14:textId="77777777" w:rsidR="00277CE0" w:rsidRDefault="00277CE0" w:rsidP="00B77298">
            <w:pPr>
              <w:pStyle w:val="TAC"/>
              <w:rPr>
                <w:lang w:eastAsia="zh-CN"/>
              </w:rPr>
            </w:pPr>
            <w:r>
              <w:rPr>
                <w:lang w:val="en-US" w:eastAsia="zh-CN" w:bidi="ar"/>
              </w:rPr>
              <w:t>50, 100, 200, 400</w:t>
            </w:r>
          </w:p>
        </w:tc>
        <w:tc>
          <w:tcPr>
            <w:tcW w:w="2294" w:type="dxa"/>
            <w:tcBorders>
              <w:top w:val="nil"/>
              <w:left w:val="single" w:sz="4" w:space="0" w:color="auto"/>
              <w:bottom w:val="single" w:sz="4" w:space="0" w:color="auto"/>
              <w:right w:val="single" w:sz="4" w:space="0" w:color="auto"/>
            </w:tcBorders>
          </w:tcPr>
          <w:p w14:paraId="3277FEDD" w14:textId="77777777" w:rsidR="00277CE0" w:rsidRDefault="00277CE0" w:rsidP="00B77298">
            <w:pPr>
              <w:pStyle w:val="TAC"/>
              <w:overflowPunct w:val="0"/>
              <w:autoSpaceDE w:val="0"/>
              <w:autoSpaceDN w:val="0"/>
              <w:adjustRightInd w:val="0"/>
              <w:rPr>
                <w:lang w:val="en-US" w:eastAsia="zh-CN"/>
              </w:rPr>
            </w:pPr>
          </w:p>
        </w:tc>
      </w:tr>
      <w:tr w:rsidR="00277CE0" w14:paraId="4CBA6728"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02ED0A5B" w14:textId="77777777" w:rsidR="00277CE0" w:rsidRDefault="00277CE0" w:rsidP="00B77298">
            <w:pPr>
              <w:pStyle w:val="TAC"/>
              <w:overflowPunct w:val="0"/>
              <w:autoSpaceDE w:val="0"/>
              <w:autoSpaceDN w:val="0"/>
              <w:adjustRightInd w:val="0"/>
            </w:pPr>
            <w:r>
              <w:rPr>
                <w:szCs w:val="18"/>
              </w:rPr>
              <w:t>CA_n30A-n260G</w:t>
            </w:r>
          </w:p>
        </w:tc>
        <w:tc>
          <w:tcPr>
            <w:tcW w:w="2461" w:type="dxa"/>
            <w:tcBorders>
              <w:top w:val="single" w:sz="4" w:space="0" w:color="auto"/>
              <w:left w:val="single" w:sz="4" w:space="0" w:color="auto"/>
              <w:bottom w:val="nil"/>
              <w:right w:val="single" w:sz="4" w:space="0" w:color="auto"/>
            </w:tcBorders>
          </w:tcPr>
          <w:p w14:paraId="5AB30904" w14:textId="77777777" w:rsidR="00277CE0" w:rsidRDefault="00277CE0" w:rsidP="00B77298">
            <w:pPr>
              <w:pStyle w:val="TAC"/>
              <w:overflowPunct w:val="0"/>
              <w:autoSpaceDE w:val="0"/>
              <w:autoSpaceDN w:val="0"/>
              <w:adjustRightInd w:val="0"/>
            </w:pPr>
            <w:r>
              <w:rPr>
                <w:szCs w:val="18"/>
              </w:rPr>
              <w:t>CA_n30A-n260A/G</w:t>
            </w:r>
          </w:p>
        </w:tc>
        <w:tc>
          <w:tcPr>
            <w:tcW w:w="1211" w:type="dxa"/>
            <w:tcBorders>
              <w:top w:val="single" w:sz="4" w:space="0" w:color="auto"/>
              <w:left w:val="single" w:sz="4" w:space="0" w:color="auto"/>
              <w:bottom w:val="single" w:sz="4" w:space="0" w:color="auto"/>
              <w:right w:val="single" w:sz="4" w:space="0" w:color="auto"/>
            </w:tcBorders>
          </w:tcPr>
          <w:p w14:paraId="216DD4FF" w14:textId="77777777" w:rsidR="00277CE0" w:rsidRDefault="00277CE0" w:rsidP="00B7729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0D90EC64" w14:textId="77777777" w:rsidR="00277CE0" w:rsidRDefault="00277CE0" w:rsidP="00B7729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0BC9832F"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0</w:t>
            </w:r>
          </w:p>
        </w:tc>
      </w:tr>
      <w:tr w:rsidR="00277CE0" w14:paraId="481BC135"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6145581"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752105E2"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0EEBAF02" w14:textId="77777777" w:rsidR="00277CE0" w:rsidRDefault="00277CE0" w:rsidP="00B7729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02A5959B" w14:textId="77777777" w:rsidR="00277CE0" w:rsidRDefault="00277CE0" w:rsidP="00B77298">
            <w:pPr>
              <w:pStyle w:val="TAC"/>
              <w:rPr>
                <w:lang w:eastAsia="zh-CN"/>
              </w:rPr>
            </w:pPr>
            <w:r>
              <w:rPr>
                <w:lang w:val="en-US" w:eastAsia="zh-CN" w:bidi="ar"/>
              </w:rPr>
              <w:t>CA_n260G</w:t>
            </w:r>
          </w:p>
        </w:tc>
        <w:tc>
          <w:tcPr>
            <w:tcW w:w="2294" w:type="dxa"/>
            <w:tcBorders>
              <w:top w:val="nil"/>
              <w:left w:val="single" w:sz="4" w:space="0" w:color="auto"/>
              <w:bottom w:val="single" w:sz="4" w:space="0" w:color="auto"/>
              <w:right w:val="single" w:sz="4" w:space="0" w:color="auto"/>
            </w:tcBorders>
          </w:tcPr>
          <w:p w14:paraId="2568FF6D" w14:textId="77777777" w:rsidR="00277CE0" w:rsidRDefault="00277CE0" w:rsidP="00B77298">
            <w:pPr>
              <w:pStyle w:val="TAC"/>
              <w:overflowPunct w:val="0"/>
              <w:autoSpaceDE w:val="0"/>
              <w:autoSpaceDN w:val="0"/>
              <w:adjustRightInd w:val="0"/>
              <w:rPr>
                <w:lang w:val="en-US" w:eastAsia="zh-CN"/>
              </w:rPr>
            </w:pPr>
          </w:p>
        </w:tc>
      </w:tr>
      <w:tr w:rsidR="00277CE0" w14:paraId="2A518E15"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BCFD91B" w14:textId="77777777" w:rsidR="00277CE0" w:rsidRDefault="00277CE0" w:rsidP="00B77298">
            <w:pPr>
              <w:pStyle w:val="TAC"/>
              <w:overflowPunct w:val="0"/>
              <w:autoSpaceDE w:val="0"/>
              <w:autoSpaceDN w:val="0"/>
              <w:adjustRightInd w:val="0"/>
            </w:pPr>
            <w:r>
              <w:rPr>
                <w:szCs w:val="18"/>
              </w:rPr>
              <w:t>CA_n30A-n260H</w:t>
            </w:r>
          </w:p>
        </w:tc>
        <w:tc>
          <w:tcPr>
            <w:tcW w:w="2461" w:type="dxa"/>
            <w:tcBorders>
              <w:top w:val="single" w:sz="4" w:space="0" w:color="auto"/>
              <w:left w:val="single" w:sz="4" w:space="0" w:color="auto"/>
              <w:bottom w:val="nil"/>
              <w:right w:val="single" w:sz="4" w:space="0" w:color="auto"/>
            </w:tcBorders>
          </w:tcPr>
          <w:p w14:paraId="1FC8CC42" w14:textId="77777777" w:rsidR="00277CE0" w:rsidRDefault="00277CE0" w:rsidP="00B77298">
            <w:pPr>
              <w:pStyle w:val="TAC"/>
              <w:overflowPunct w:val="0"/>
              <w:autoSpaceDE w:val="0"/>
              <w:autoSpaceDN w:val="0"/>
              <w:adjustRightInd w:val="0"/>
            </w:pPr>
            <w:r>
              <w:rPr>
                <w:szCs w:val="18"/>
              </w:rPr>
              <w:t>CA_n30A-n260A/G/H</w:t>
            </w:r>
          </w:p>
        </w:tc>
        <w:tc>
          <w:tcPr>
            <w:tcW w:w="1211" w:type="dxa"/>
            <w:tcBorders>
              <w:top w:val="single" w:sz="4" w:space="0" w:color="auto"/>
              <w:left w:val="single" w:sz="4" w:space="0" w:color="auto"/>
              <w:bottom w:val="single" w:sz="4" w:space="0" w:color="auto"/>
              <w:right w:val="single" w:sz="4" w:space="0" w:color="auto"/>
            </w:tcBorders>
          </w:tcPr>
          <w:p w14:paraId="7550C5BB" w14:textId="77777777" w:rsidR="00277CE0" w:rsidRDefault="00277CE0" w:rsidP="00B7729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36BE9B42" w14:textId="77777777" w:rsidR="00277CE0" w:rsidRDefault="00277CE0" w:rsidP="00B7729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4957046C"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0</w:t>
            </w:r>
          </w:p>
        </w:tc>
      </w:tr>
      <w:tr w:rsidR="00277CE0" w14:paraId="45AD122A"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15C49638"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31C3ACF9"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ACFA300" w14:textId="77777777" w:rsidR="00277CE0" w:rsidRDefault="00277CE0" w:rsidP="00B7729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4AAD08F9" w14:textId="77777777" w:rsidR="00277CE0" w:rsidRDefault="00277CE0" w:rsidP="00B77298">
            <w:pPr>
              <w:pStyle w:val="TAC"/>
              <w:rPr>
                <w:lang w:eastAsia="zh-CN"/>
              </w:rPr>
            </w:pPr>
            <w:r>
              <w:rPr>
                <w:lang w:val="en-US" w:eastAsia="zh-CN" w:bidi="ar"/>
              </w:rPr>
              <w:t>CA_n260H</w:t>
            </w:r>
          </w:p>
        </w:tc>
        <w:tc>
          <w:tcPr>
            <w:tcW w:w="2294" w:type="dxa"/>
            <w:tcBorders>
              <w:top w:val="nil"/>
              <w:left w:val="single" w:sz="4" w:space="0" w:color="auto"/>
              <w:bottom w:val="single" w:sz="4" w:space="0" w:color="auto"/>
              <w:right w:val="single" w:sz="4" w:space="0" w:color="auto"/>
            </w:tcBorders>
          </w:tcPr>
          <w:p w14:paraId="6B3E075B" w14:textId="77777777" w:rsidR="00277CE0" w:rsidRDefault="00277CE0" w:rsidP="00B77298">
            <w:pPr>
              <w:pStyle w:val="TAC"/>
              <w:overflowPunct w:val="0"/>
              <w:autoSpaceDE w:val="0"/>
              <w:autoSpaceDN w:val="0"/>
              <w:adjustRightInd w:val="0"/>
              <w:rPr>
                <w:lang w:val="en-US" w:eastAsia="zh-CN"/>
              </w:rPr>
            </w:pPr>
          </w:p>
        </w:tc>
      </w:tr>
      <w:tr w:rsidR="00277CE0" w14:paraId="50BC82DE"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1B9EA283" w14:textId="77777777" w:rsidR="00277CE0" w:rsidRDefault="00277CE0" w:rsidP="00B77298">
            <w:pPr>
              <w:pStyle w:val="TAC"/>
              <w:overflowPunct w:val="0"/>
              <w:autoSpaceDE w:val="0"/>
              <w:autoSpaceDN w:val="0"/>
              <w:adjustRightInd w:val="0"/>
            </w:pPr>
            <w:r>
              <w:rPr>
                <w:szCs w:val="18"/>
              </w:rPr>
              <w:t>CA_n30A-n260I</w:t>
            </w:r>
          </w:p>
        </w:tc>
        <w:tc>
          <w:tcPr>
            <w:tcW w:w="2461" w:type="dxa"/>
            <w:tcBorders>
              <w:top w:val="single" w:sz="4" w:space="0" w:color="auto"/>
              <w:left w:val="single" w:sz="4" w:space="0" w:color="auto"/>
              <w:bottom w:val="nil"/>
              <w:right w:val="single" w:sz="4" w:space="0" w:color="auto"/>
            </w:tcBorders>
          </w:tcPr>
          <w:p w14:paraId="2FCD397B" w14:textId="77777777" w:rsidR="00277CE0" w:rsidRDefault="00277CE0" w:rsidP="00B77298">
            <w:pPr>
              <w:pStyle w:val="TAC"/>
              <w:overflowPunct w:val="0"/>
              <w:autoSpaceDE w:val="0"/>
              <w:autoSpaceDN w:val="0"/>
              <w:adjustRightInd w:val="0"/>
            </w:pPr>
            <w:r>
              <w:rPr>
                <w:szCs w:val="18"/>
              </w:rPr>
              <w:t>CA_n30A-n260A/G/H/I</w:t>
            </w:r>
          </w:p>
        </w:tc>
        <w:tc>
          <w:tcPr>
            <w:tcW w:w="1211" w:type="dxa"/>
            <w:tcBorders>
              <w:top w:val="single" w:sz="4" w:space="0" w:color="auto"/>
              <w:left w:val="single" w:sz="4" w:space="0" w:color="auto"/>
              <w:bottom w:val="single" w:sz="4" w:space="0" w:color="auto"/>
              <w:right w:val="single" w:sz="4" w:space="0" w:color="auto"/>
            </w:tcBorders>
          </w:tcPr>
          <w:p w14:paraId="6F22FEDE" w14:textId="77777777" w:rsidR="00277CE0" w:rsidRDefault="00277CE0" w:rsidP="00B7729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2C988D06" w14:textId="77777777" w:rsidR="00277CE0" w:rsidRDefault="00277CE0" w:rsidP="00B7729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7366FB1D"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0</w:t>
            </w:r>
          </w:p>
        </w:tc>
      </w:tr>
      <w:tr w:rsidR="00277CE0" w14:paraId="34DCF5A0"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AF557E3"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6139861D"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6DB010A" w14:textId="77777777" w:rsidR="00277CE0" w:rsidRDefault="00277CE0" w:rsidP="00B7729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4AC3DC29" w14:textId="77777777" w:rsidR="00277CE0" w:rsidRDefault="00277CE0" w:rsidP="00B77298">
            <w:pPr>
              <w:pStyle w:val="TAC"/>
              <w:rPr>
                <w:lang w:eastAsia="zh-CN"/>
              </w:rPr>
            </w:pPr>
            <w:r>
              <w:rPr>
                <w:lang w:val="en-US" w:eastAsia="zh-CN" w:bidi="ar"/>
              </w:rPr>
              <w:t>CA_n260I</w:t>
            </w:r>
          </w:p>
        </w:tc>
        <w:tc>
          <w:tcPr>
            <w:tcW w:w="2294" w:type="dxa"/>
            <w:tcBorders>
              <w:top w:val="nil"/>
              <w:left w:val="single" w:sz="4" w:space="0" w:color="auto"/>
              <w:bottom w:val="single" w:sz="4" w:space="0" w:color="auto"/>
              <w:right w:val="single" w:sz="4" w:space="0" w:color="auto"/>
            </w:tcBorders>
          </w:tcPr>
          <w:p w14:paraId="56E1F0BA" w14:textId="77777777" w:rsidR="00277CE0" w:rsidRDefault="00277CE0" w:rsidP="00B77298">
            <w:pPr>
              <w:pStyle w:val="TAC"/>
              <w:overflowPunct w:val="0"/>
              <w:autoSpaceDE w:val="0"/>
              <w:autoSpaceDN w:val="0"/>
              <w:adjustRightInd w:val="0"/>
              <w:rPr>
                <w:lang w:val="en-US" w:eastAsia="zh-CN"/>
              </w:rPr>
            </w:pPr>
          </w:p>
        </w:tc>
      </w:tr>
      <w:tr w:rsidR="00277CE0" w14:paraId="20CE7CAE"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1BC7BDBD" w14:textId="77777777" w:rsidR="00277CE0" w:rsidRDefault="00277CE0" w:rsidP="00B77298">
            <w:pPr>
              <w:pStyle w:val="TAC"/>
              <w:overflowPunct w:val="0"/>
              <w:autoSpaceDE w:val="0"/>
              <w:autoSpaceDN w:val="0"/>
              <w:adjustRightInd w:val="0"/>
            </w:pPr>
            <w:r>
              <w:rPr>
                <w:szCs w:val="18"/>
              </w:rPr>
              <w:t>CA_n30A-n260J</w:t>
            </w:r>
          </w:p>
        </w:tc>
        <w:tc>
          <w:tcPr>
            <w:tcW w:w="2461" w:type="dxa"/>
            <w:tcBorders>
              <w:top w:val="single" w:sz="4" w:space="0" w:color="auto"/>
              <w:left w:val="single" w:sz="4" w:space="0" w:color="auto"/>
              <w:bottom w:val="nil"/>
              <w:right w:val="single" w:sz="4" w:space="0" w:color="auto"/>
            </w:tcBorders>
          </w:tcPr>
          <w:p w14:paraId="58C6C17E" w14:textId="77777777" w:rsidR="00277CE0" w:rsidRDefault="00277CE0" w:rsidP="00B77298">
            <w:pPr>
              <w:pStyle w:val="TAC"/>
              <w:overflowPunct w:val="0"/>
              <w:autoSpaceDE w:val="0"/>
              <w:autoSpaceDN w:val="0"/>
              <w:adjustRightInd w:val="0"/>
            </w:pPr>
            <w:r>
              <w:rPr>
                <w:szCs w:val="18"/>
              </w:rPr>
              <w:t>CA_n30A-n260A</w:t>
            </w:r>
            <w:r>
              <w:rPr>
                <w:rFonts w:cs="Arial"/>
                <w:szCs w:val="18"/>
              </w:rPr>
              <w:t>/G/H</w:t>
            </w:r>
            <w:r>
              <w:rPr>
                <w:rFonts w:cs="Arial" w:hint="eastAsia"/>
                <w:szCs w:val="18"/>
                <w:lang w:eastAsia="zh-CN"/>
              </w:rPr>
              <w:t>/</w:t>
            </w:r>
            <w:r>
              <w:rPr>
                <w:rFonts w:cs="Arial"/>
                <w:szCs w:val="18"/>
                <w:lang w:eastAsia="zh-CN"/>
              </w:rPr>
              <w:t>I/J</w:t>
            </w:r>
          </w:p>
        </w:tc>
        <w:tc>
          <w:tcPr>
            <w:tcW w:w="1211" w:type="dxa"/>
            <w:tcBorders>
              <w:top w:val="single" w:sz="4" w:space="0" w:color="auto"/>
              <w:left w:val="single" w:sz="4" w:space="0" w:color="auto"/>
              <w:bottom w:val="single" w:sz="4" w:space="0" w:color="auto"/>
              <w:right w:val="single" w:sz="4" w:space="0" w:color="auto"/>
            </w:tcBorders>
          </w:tcPr>
          <w:p w14:paraId="5BF9E3B3" w14:textId="77777777" w:rsidR="00277CE0" w:rsidRDefault="00277CE0" w:rsidP="00B7729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1CA13D92" w14:textId="77777777" w:rsidR="00277CE0" w:rsidRDefault="00277CE0" w:rsidP="00B7729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70C3C0F5"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0</w:t>
            </w:r>
          </w:p>
        </w:tc>
      </w:tr>
      <w:tr w:rsidR="00277CE0" w14:paraId="5294D175"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C91D47D"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71917881"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4C8D66F" w14:textId="77777777" w:rsidR="00277CE0" w:rsidRDefault="00277CE0" w:rsidP="00B7729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57D75DFA" w14:textId="77777777" w:rsidR="00277CE0" w:rsidRDefault="00277CE0" w:rsidP="00B77298">
            <w:pPr>
              <w:pStyle w:val="TAC"/>
              <w:rPr>
                <w:lang w:eastAsia="zh-CN"/>
              </w:rPr>
            </w:pPr>
            <w:r>
              <w:rPr>
                <w:lang w:val="en-US" w:eastAsia="zh-CN" w:bidi="ar"/>
              </w:rPr>
              <w:t>CA_n260J</w:t>
            </w:r>
          </w:p>
        </w:tc>
        <w:tc>
          <w:tcPr>
            <w:tcW w:w="2294" w:type="dxa"/>
            <w:tcBorders>
              <w:top w:val="nil"/>
              <w:left w:val="single" w:sz="4" w:space="0" w:color="auto"/>
              <w:bottom w:val="single" w:sz="4" w:space="0" w:color="auto"/>
              <w:right w:val="single" w:sz="4" w:space="0" w:color="auto"/>
            </w:tcBorders>
          </w:tcPr>
          <w:p w14:paraId="7C3D312F" w14:textId="77777777" w:rsidR="00277CE0" w:rsidRDefault="00277CE0" w:rsidP="00B77298">
            <w:pPr>
              <w:pStyle w:val="TAC"/>
              <w:overflowPunct w:val="0"/>
              <w:autoSpaceDE w:val="0"/>
              <w:autoSpaceDN w:val="0"/>
              <w:adjustRightInd w:val="0"/>
              <w:rPr>
                <w:lang w:val="en-US" w:eastAsia="zh-CN"/>
              </w:rPr>
            </w:pPr>
          </w:p>
        </w:tc>
      </w:tr>
      <w:tr w:rsidR="00277CE0" w14:paraId="5C98891F"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234593C" w14:textId="77777777" w:rsidR="00277CE0" w:rsidRDefault="00277CE0" w:rsidP="00B77298">
            <w:pPr>
              <w:pStyle w:val="TAC"/>
              <w:overflowPunct w:val="0"/>
              <w:autoSpaceDE w:val="0"/>
              <w:autoSpaceDN w:val="0"/>
              <w:adjustRightInd w:val="0"/>
            </w:pPr>
            <w:r>
              <w:rPr>
                <w:szCs w:val="18"/>
              </w:rPr>
              <w:t>CA_n30A-n260K</w:t>
            </w:r>
          </w:p>
        </w:tc>
        <w:tc>
          <w:tcPr>
            <w:tcW w:w="2461" w:type="dxa"/>
            <w:tcBorders>
              <w:top w:val="single" w:sz="4" w:space="0" w:color="auto"/>
              <w:left w:val="single" w:sz="4" w:space="0" w:color="auto"/>
              <w:bottom w:val="nil"/>
              <w:right w:val="single" w:sz="4" w:space="0" w:color="auto"/>
            </w:tcBorders>
          </w:tcPr>
          <w:p w14:paraId="1D502392" w14:textId="77777777" w:rsidR="00277CE0" w:rsidRDefault="00277CE0" w:rsidP="00B77298">
            <w:pPr>
              <w:pStyle w:val="TAC"/>
              <w:overflowPunct w:val="0"/>
              <w:autoSpaceDE w:val="0"/>
              <w:autoSpaceDN w:val="0"/>
              <w:adjustRightInd w:val="0"/>
            </w:pPr>
            <w:r>
              <w:rPr>
                <w:szCs w:val="18"/>
              </w:rPr>
              <w:t>CA_n30A-n260A</w:t>
            </w:r>
            <w:r>
              <w:rPr>
                <w:rFonts w:cs="Arial"/>
                <w:szCs w:val="18"/>
              </w:rPr>
              <w:t>/G/H</w:t>
            </w:r>
            <w:r>
              <w:rPr>
                <w:rFonts w:cs="Arial" w:hint="eastAsia"/>
                <w:szCs w:val="18"/>
                <w:lang w:eastAsia="zh-CN"/>
              </w:rPr>
              <w:t>/</w:t>
            </w:r>
            <w:r>
              <w:rPr>
                <w:rFonts w:cs="Arial"/>
                <w:szCs w:val="18"/>
                <w:lang w:eastAsia="zh-CN"/>
              </w:rPr>
              <w:t>I/J/K</w:t>
            </w:r>
          </w:p>
        </w:tc>
        <w:tc>
          <w:tcPr>
            <w:tcW w:w="1211" w:type="dxa"/>
            <w:tcBorders>
              <w:top w:val="single" w:sz="4" w:space="0" w:color="auto"/>
              <w:left w:val="single" w:sz="4" w:space="0" w:color="auto"/>
              <w:bottom w:val="single" w:sz="4" w:space="0" w:color="auto"/>
              <w:right w:val="single" w:sz="4" w:space="0" w:color="auto"/>
            </w:tcBorders>
          </w:tcPr>
          <w:p w14:paraId="26716A89" w14:textId="77777777" w:rsidR="00277CE0" w:rsidRDefault="00277CE0" w:rsidP="00B7729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6810E315" w14:textId="77777777" w:rsidR="00277CE0" w:rsidRDefault="00277CE0" w:rsidP="00B7729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6AE48A3F"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0</w:t>
            </w:r>
          </w:p>
        </w:tc>
      </w:tr>
      <w:tr w:rsidR="00277CE0" w14:paraId="0C33C6C4"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2D15C60"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14D1C138"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DEE3BDD" w14:textId="77777777" w:rsidR="00277CE0" w:rsidRDefault="00277CE0" w:rsidP="00B7729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477B61CE" w14:textId="77777777" w:rsidR="00277CE0" w:rsidRDefault="00277CE0" w:rsidP="00B77298">
            <w:pPr>
              <w:pStyle w:val="TAC"/>
              <w:rPr>
                <w:lang w:eastAsia="zh-CN"/>
              </w:rPr>
            </w:pPr>
            <w:r>
              <w:rPr>
                <w:lang w:val="en-US" w:eastAsia="zh-CN" w:bidi="ar"/>
              </w:rPr>
              <w:t>CA_n260K</w:t>
            </w:r>
          </w:p>
        </w:tc>
        <w:tc>
          <w:tcPr>
            <w:tcW w:w="2294" w:type="dxa"/>
            <w:tcBorders>
              <w:top w:val="nil"/>
              <w:left w:val="single" w:sz="4" w:space="0" w:color="auto"/>
              <w:bottom w:val="single" w:sz="4" w:space="0" w:color="auto"/>
              <w:right w:val="single" w:sz="4" w:space="0" w:color="auto"/>
            </w:tcBorders>
          </w:tcPr>
          <w:p w14:paraId="6363F17A" w14:textId="77777777" w:rsidR="00277CE0" w:rsidRDefault="00277CE0" w:rsidP="00B77298">
            <w:pPr>
              <w:pStyle w:val="TAC"/>
              <w:overflowPunct w:val="0"/>
              <w:autoSpaceDE w:val="0"/>
              <w:autoSpaceDN w:val="0"/>
              <w:adjustRightInd w:val="0"/>
              <w:rPr>
                <w:lang w:val="en-US" w:eastAsia="zh-CN"/>
              </w:rPr>
            </w:pPr>
          </w:p>
        </w:tc>
      </w:tr>
      <w:tr w:rsidR="00277CE0" w14:paraId="7A05E3E6"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95D00D4" w14:textId="77777777" w:rsidR="00277CE0" w:rsidRDefault="00277CE0" w:rsidP="00B77298">
            <w:pPr>
              <w:pStyle w:val="TAC"/>
              <w:overflowPunct w:val="0"/>
              <w:autoSpaceDE w:val="0"/>
              <w:autoSpaceDN w:val="0"/>
              <w:adjustRightInd w:val="0"/>
            </w:pPr>
            <w:r>
              <w:rPr>
                <w:szCs w:val="18"/>
              </w:rPr>
              <w:t>CA_n30A-n260L</w:t>
            </w:r>
          </w:p>
        </w:tc>
        <w:tc>
          <w:tcPr>
            <w:tcW w:w="2461" w:type="dxa"/>
            <w:tcBorders>
              <w:top w:val="single" w:sz="4" w:space="0" w:color="auto"/>
              <w:left w:val="single" w:sz="4" w:space="0" w:color="auto"/>
              <w:bottom w:val="nil"/>
              <w:right w:val="single" w:sz="4" w:space="0" w:color="auto"/>
            </w:tcBorders>
          </w:tcPr>
          <w:p w14:paraId="3FF5A4A0" w14:textId="77777777" w:rsidR="00277CE0" w:rsidRDefault="00277CE0" w:rsidP="00B77298">
            <w:pPr>
              <w:pStyle w:val="TAC"/>
              <w:overflowPunct w:val="0"/>
              <w:autoSpaceDE w:val="0"/>
              <w:autoSpaceDN w:val="0"/>
              <w:adjustRightInd w:val="0"/>
            </w:pPr>
            <w:r>
              <w:rPr>
                <w:szCs w:val="18"/>
              </w:rPr>
              <w:t>CA_n30A-n260A</w:t>
            </w:r>
            <w:r>
              <w:rPr>
                <w:rFonts w:cs="Arial"/>
                <w:szCs w:val="18"/>
              </w:rPr>
              <w:t>/G/H</w:t>
            </w:r>
            <w:r>
              <w:rPr>
                <w:rFonts w:cs="Arial" w:hint="eastAsia"/>
                <w:szCs w:val="18"/>
                <w:lang w:eastAsia="zh-CN"/>
              </w:rPr>
              <w:t>/</w:t>
            </w:r>
            <w:r>
              <w:rPr>
                <w:rFonts w:cs="Arial"/>
                <w:szCs w:val="18"/>
                <w:lang w:eastAsia="zh-CN"/>
              </w:rPr>
              <w:t>I/J/K/L</w:t>
            </w:r>
          </w:p>
        </w:tc>
        <w:tc>
          <w:tcPr>
            <w:tcW w:w="1211" w:type="dxa"/>
            <w:tcBorders>
              <w:top w:val="single" w:sz="4" w:space="0" w:color="auto"/>
              <w:left w:val="single" w:sz="4" w:space="0" w:color="auto"/>
              <w:bottom w:val="single" w:sz="4" w:space="0" w:color="auto"/>
              <w:right w:val="single" w:sz="4" w:space="0" w:color="auto"/>
            </w:tcBorders>
          </w:tcPr>
          <w:p w14:paraId="4DB95F46" w14:textId="77777777" w:rsidR="00277CE0" w:rsidRDefault="00277CE0" w:rsidP="00B7729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5B88CF67" w14:textId="77777777" w:rsidR="00277CE0" w:rsidRDefault="00277CE0" w:rsidP="00B7729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2A898D7E"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0</w:t>
            </w:r>
          </w:p>
        </w:tc>
      </w:tr>
      <w:tr w:rsidR="00277CE0" w14:paraId="6E48D05F"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F04F98C"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0CE6479B"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955AD51" w14:textId="77777777" w:rsidR="00277CE0" w:rsidRDefault="00277CE0" w:rsidP="00B7729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66E6FC7A" w14:textId="77777777" w:rsidR="00277CE0" w:rsidRDefault="00277CE0" w:rsidP="00B77298">
            <w:pPr>
              <w:pStyle w:val="TAC"/>
              <w:rPr>
                <w:lang w:eastAsia="zh-CN"/>
              </w:rPr>
            </w:pPr>
            <w:r>
              <w:rPr>
                <w:lang w:val="en-US" w:eastAsia="zh-CN" w:bidi="ar"/>
              </w:rPr>
              <w:t>CA_n260L</w:t>
            </w:r>
          </w:p>
        </w:tc>
        <w:tc>
          <w:tcPr>
            <w:tcW w:w="2294" w:type="dxa"/>
            <w:tcBorders>
              <w:top w:val="nil"/>
              <w:left w:val="single" w:sz="4" w:space="0" w:color="auto"/>
              <w:bottom w:val="single" w:sz="4" w:space="0" w:color="auto"/>
              <w:right w:val="single" w:sz="4" w:space="0" w:color="auto"/>
            </w:tcBorders>
          </w:tcPr>
          <w:p w14:paraId="4670BE7E" w14:textId="77777777" w:rsidR="00277CE0" w:rsidRDefault="00277CE0" w:rsidP="00B77298">
            <w:pPr>
              <w:pStyle w:val="TAC"/>
              <w:overflowPunct w:val="0"/>
              <w:autoSpaceDE w:val="0"/>
              <w:autoSpaceDN w:val="0"/>
              <w:adjustRightInd w:val="0"/>
              <w:rPr>
                <w:lang w:val="en-US" w:eastAsia="zh-CN"/>
              </w:rPr>
            </w:pPr>
          </w:p>
        </w:tc>
      </w:tr>
      <w:tr w:rsidR="00277CE0" w14:paraId="01B38695"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A6EBC3A" w14:textId="77777777" w:rsidR="00277CE0" w:rsidRDefault="00277CE0" w:rsidP="00B77298">
            <w:pPr>
              <w:pStyle w:val="TAC"/>
              <w:overflowPunct w:val="0"/>
              <w:autoSpaceDE w:val="0"/>
              <w:autoSpaceDN w:val="0"/>
              <w:adjustRightInd w:val="0"/>
            </w:pPr>
            <w:r>
              <w:rPr>
                <w:szCs w:val="18"/>
              </w:rPr>
              <w:t>CA_n30A-n260M</w:t>
            </w:r>
          </w:p>
        </w:tc>
        <w:tc>
          <w:tcPr>
            <w:tcW w:w="2461" w:type="dxa"/>
            <w:tcBorders>
              <w:top w:val="single" w:sz="4" w:space="0" w:color="auto"/>
              <w:left w:val="single" w:sz="4" w:space="0" w:color="auto"/>
              <w:bottom w:val="nil"/>
              <w:right w:val="single" w:sz="4" w:space="0" w:color="auto"/>
            </w:tcBorders>
          </w:tcPr>
          <w:p w14:paraId="0537F6AF" w14:textId="77777777" w:rsidR="00277CE0" w:rsidRDefault="00277CE0" w:rsidP="00B77298">
            <w:pPr>
              <w:pStyle w:val="TAC"/>
              <w:overflowPunct w:val="0"/>
              <w:autoSpaceDE w:val="0"/>
              <w:autoSpaceDN w:val="0"/>
              <w:adjustRightInd w:val="0"/>
            </w:pPr>
            <w:r>
              <w:rPr>
                <w:szCs w:val="18"/>
              </w:rPr>
              <w:t>CA_n30A-n260A</w:t>
            </w:r>
            <w:r>
              <w:rPr>
                <w:rFonts w:cs="Arial"/>
                <w:szCs w:val="18"/>
              </w:rPr>
              <w:t>/G/H</w:t>
            </w:r>
            <w:r>
              <w:rPr>
                <w:rFonts w:cs="Arial" w:hint="eastAsia"/>
                <w:szCs w:val="18"/>
                <w:lang w:eastAsia="zh-CN"/>
              </w:rPr>
              <w:t>/</w:t>
            </w:r>
            <w:r>
              <w:rPr>
                <w:rFonts w:cs="Arial"/>
                <w:szCs w:val="18"/>
                <w:lang w:eastAsia="zh-CN"/>
              </w:rPr>
              <w:t>I/J/K/L/M</w:t>
            </w:r>
          </w:p>
        </w:tc>
        <w:tc>
          <w:tcPr>
            <w:tcW w:w="1211" w:type="dxa"/>
            <w:tcBorders>
              <w:top w:val="single" w:sz="4" w:space="0" w:color="auto"/>
              <w:left w:val="single" w:sz="4" w:space="0" w:color="auto"/>
              <w:bottom w:val="single" w:sz="4" w:space="0" w:color="auto"/>
              <w:right w:val="single" w:sz="4" w:space="0" w:color="auto"/>
            </w:tcBorders>
          </w:tcPr>
          <w:p w14:paraId="4EFF438E" w14:textId="77777777" w:rsidR="00277CE0" w:rsidRDefault="00277CE0" w:rsidP="00B77298">
            <w:pPr>
              <w:pStyle w:val="TAC"/>
              <w:overflowPunct w:val="0"/>
              <w:autoSpaceDE w:val="0"/>
              <w:autoSpaceDN w:val="0"/>
              <w:adjustRightInd w:val="0"/>
              <w:rPr>
                <w:lang w:val="en-US" w:eastAsia="zh-CN"/>
              </w:rPr>
            </w:pPr>
            <w:r>
              <w:rPr>
                <w:szCs w:val="18"/>
                <w:lang w:eastAsia="zh-CN"/>
              </w:rPr>
              <w:t>n30</w:t>
            </w:r>
          </w:p>
        </w:tc>
        <w:tc>
          <w:tcPr>
            <w:tcW w:w="5669" w:type="dxa"/>
            <w:tcBorders>
              <w:top w:val="single" w:sz="4" w:space="0" w:color="auto"/>
              <w:left w:val="single" w:sz="4" w:space="0" w:color="auto"/>
              <w:bottom w:val="single" w:sz="4" w:space="0" w:color="auto"/>
              <w:right w:val="single" w:sz="4" w:space="0" w:color="auto"/>
            </w:tcBorders>
            <w:vAlign w:val="center"/>
          </w:tcPr>
          <w:p w14:paraId="31CF9054" w14:textId="77777777" w:rsidR="00277CE0" w:rsidRDefault="00277CE0" w:rsidP="00B77298">
            <w:pPr>
              <w:pStyle w:val="TAC"/>
              <w:rPr>
                <w:lang w:eastAsia="zh-CN"/>
              </w:rPr>
            </w:pPr>
            <w:r>
              <w:rPr>
                <w:lang w:val="en-US" w:eastAsia="zh-CN" w:bidi="ar"/>
              </w:rPr>
              <w:t>5, 10</w:t>
            </w:r>
          </w:p>
        </w:tc>
        <w:tc>
          <w:tcPr>
            <w:tcW w:w="2294" w:type="dxa"/>
            <w:tcBorders>
              <w:top w:val="single" w:sz="4" w:space="0" w:color="auto"/>
              <w:left w:val="single" w:sz="4" w:space="0" w:color="auto"/>
              <w:bottom w:val="nil"/>
              <w:right w:val="single" w:sz="4" w:space="0" w:color="auto"/>
            </w:tcBorders>
          </w:tcPr>
          <w:p w14:paraId="02E0B605"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0</w:t>
            </w:r>
          </w:p>
        </w:tc>
      </w:tr>
      <w:tr w:rsidR="00277CE0" w14:paraId="49153490"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5F3EAE6A"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02B5F066"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8D4275D" w14:textId="77777777" w:rsidR="00277CE0" w:rsidRDefault="00277CE0" w:rsidP="00B77298">
            <w:pPr>
              <w:pStyle w:val="TAC"/>
              <w:overflowPunct w:val="0"/>
              <w:autoSpaceDE w:val="0"/>
              <w:autoSpaceDN w:val="0"/>
              <w:adjustRightInd w:val="0"/>
              <w:rPr>
                <w:lang w:val="en-US" w:eastAsia="zh-CN"/>
              </w:rPr>
            </w:pPr>
            <w:r>
              <w:rPr>
                <w:szCs w:val="18"/>
                <w:lang w:eastAsia="zh-CN"/>
              </w:rPr>
              <w:t>n260</w:t>
            </w:r>
          </w:p>
        </w:tc>
        <w:tc>
          <w:tcPr>
            <w:tcW w:w="5669" w:type="dxa"/>
            <w:tcBorders>
              <w:top w:val="single" w:sz="4" w:space="0" w:color="auto"/>
              <w:left w:val="single" w:sz="4" w:space="0" w:color="auto"/>
              <w:bottom w:val="single" w:sz="4" w:space="0" w:color="auto"/>
              <w:right w:val="single" w:sz="4" w:space="0" w:color="auto"/>
            </w:tcBorders>
            <w:vAlign w:val="center"/>
          </w:tcPr>
          <w:p w14:paraId="1DF6D802" w14:textId="77777777" w:rsidR="00277CE0" w:rsidRDefault="00277CE0" w:rsidP="00B77298">
            <w:pPr>
              <w:pStyle w:val="TAC"/>
              <w:rPr>
                <w:lang w:eastAsia="zh-CN"/>
              </w:rPr>
            </w:pPr>
            <w:r>
              <w:rPr>
                <w:lang w:val="en-US" w:eastAsia="zh-CN" w:bidi="ar"/>
              </w:rPr>
              <w:t>CA_n260M</w:t>
            </w:r>
          </w:p>
        </w:tc>
        <w:tc>
          <w:tcPr>
            <w:tcW w:w="2294" w:type="dxa"/>
            <w:tcBorders>
              <w:top w:val="nil"/>
              <w:left w:val="single" w:sz="4" w:space="0" w:color="auto"/>
              <w:bottom w:val="single" w:sz="4" w:space="0" w:color="auto"/>
              <w:right w:val="single" w:sz="4" w:space="0" w:color="auto"/>
            </w:tcBorders>
          </w:tcPr>
          <w:p w14:paraId="21C97834" w14:textId="77777777" w:rsidR="00277CE0" w:rsidRDefault="00277CE0" w:rsidP="00B77298">
            <w:pPr>
              <w:pStyle w:val="TAC"/>
              <w:overflowPunct w:val="0"/>
              <w:autoSpaceDE w:val="0"/>
              <w:autoSpaceDN w:val="0"/>
              <w:adjustRightInd w:val="0"/>
              <w:rPr>
                <w:lang w:val="en-US" w:eastAsia="zh-CN"/>
              </w:rPr>
            </w:pPr>
          </w:p>
        </w:tc>
      </w:tr>
      <w:tr w:rsidR="001252F1" w14:paraId="547785A6"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93"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494" w:author="Jonah Eisen" w:date="2023-11-15T12:00:00Z">
            <w:trPr>
              <w:jc w:val="center"/>
            </w:trPr>
          </w:trPrChange>
        </w:trPr>
        <w:tc>
          <w:tcPr>
            <w:tcW w:w="2535" w:type="dxa"/>
            <w:tcBorders>
              <w:bottom w:val="nil"/>
            </w:tcBorders>
            <w:cellIns w:id="3495" w:author="" w:date="2023-10-03T15:08:00Z"/>
            <w:tcPrChange w:id="3496" w:author="Jonah Eisen" w:date="2023-11-15T12:00:00Z">
              <w:tcPr>
                <w:tcW w:w="2535" w:type="dxa"/>
                <w:tcBorders>
                  <w:bottom w:val="nil"/>
                </w:tcBorders>
                <w:cellIns w:id="3497" w:author="" w:date="2023-10-03T15:08:00Z"/>
              </w:tcPr>
            </w:tcPrChange>
          </w:tcPr>
          <w:p w14:paraId="7CCCB442" w14:textId="77777777" w:rsidR="001252F1" w:rsidRDefault="007436E0" w:rsidP="002739DF">
            <w:pPr>
              <w:spacing w:after="0"/>
              <w:jc w:val="center"/>
              <w:pPrChange w:id="3498" w:author="Jonah Eisen" w:date="2023-11-15T12:00:00Z">
                <w:pPr>
                  <w:jc w:val="center"/>
                </w:pPr>
              </w:pPrChange>
            </w:pPr>
            <w:ins w:id="3499" w:author="" w:date="2023-10-03T15:08:00Z">
              <w:r>
                <w:rPr>
                  <w:rFonts w:ascii="Arial" w:eastAsia="Arial" w:hAnsi="Arial" w:cs="Arial"/>
                  <w:sz w:val="18"/>
                </w:rPr>
                <w:t>CA_n30A-n260O</w:t>
              </w:r>
            </w:ins>
          </w:p>
        </w:tc>
        <w:tc>
          <w:tcPr>
            <w:tcW w:w="2461" w:type="dxa"/>
            <w:tcBorders>
              <w:bottom w:val="nil"/>
            </w:tcBorders>
            <w:cellIns w:id="3500" w:author="" w:date="2023-10-03T15:08:00Z"/>
            <w:tcPrChange w:id="3501" w:author="Jonah Eisen" w:date="2023-11-15T12:00:00Z">
              <w:tcPr>
                <w:tcW w:w="2461" w:type="dxa"/>
                <w:tcBorders>
                  <w:bottom w:val="nil"/>
                </w:tcBorders>
                <w:cellIns w:id="3502" w:author="" w:date="2023-10-03T15:08:00Z"/>
              </w:tcPr>
            </w:tcPrChange>
          </w:tcPr>
          <w:p w14:paraId="542C30FD" w14:textId="77777777" w:rsidR="001252F1" w:rsidRDefault="007436E0" w:rsidP="002739DF">
            <w:pPr>
              <w:spacing w:after="0"/>
              <w:jc w:val="center"/>
              <w:pPrChange w:id="3503" w:author="Jonah Eisen" w:date="2023-11-15T12:00:00Z">
                <w:pPr>
                  <w:jc w:val="center"/>
                </w:pPr>
              </w:pPrChange>
            </w:pPr>
            <w:ins w:id="3504" w:author="" w:date="2023-10-03T15:08:00Z">
              <w:r>
                <w:rPr>
                  <w:rFonts w:ascii="Arial" w:eastAsia="Arial" w:hAnsi="Arial" w:cs="Arial"/>
                  <w:sz w:val="18"/>
                </w:rPr>
                <w:t>CA_n30A-n260A/O</w:t>
              </w:r>
            </w:ins>
          </w:p>
        </w:tc>
        <w:tc>
          <w:tcPr>
            <w:tcW w:w="1211" w:type="dxa"/>
            <w:cellIns w:id="3505" w:author="" w:date="2023-10-03T15:08:00Z"/>
            <w:tcPrChange w:id="3506" w:author="Jonah Eisen" w:date="2023-11-15T12:00:00Z">
              <w:tcPr>
                <w:tcW w:w="1211" w:type="dxa"/>
                <w:cellIns w:id="3507" w:author="" w:date="2023-10-03T15:08:00Z"/>
              </w:tcPr>
            </w:tcPrChange>
          </w:tcPr>
          <w:p w14:paraId="3E603672" w14:textId="77777777" w:rsidR="001252F1" w:rsidRDefault="007436E0" w:rsidP="002739DF">
            <w:pPr>
              <w:spacing w:after="0"/>
              <w:jc w:val="center"/>
              <w:pPrChange w:id="3508" w:author="Jonah Eisen" w:date="2023-11-15T12:00:00Z">
                <w:pPr>
                  <w:jc w:val="center"/>
                </w:pPr>
              </w:pPrChange>
            </w:pPr>
            <w:ins w:id="3509" w:author="" w:date="2023-10-03T15:08:00Z">
              <w:r>
                <w:rPr>
                  <w:rFonts w:ascii="Arial" w:eastAsia="Arial" w:hAnsi="Arial" w:cs="Arial"/>
                  <w:sz w:val="18"/>
                </w:rPr>
                <w:t>n30</w:t>
              </w:r>
            </w:ins>
          </w:p>
        </w:tc>
        <w:tc>
          <w:tcPr>
            <w:tcW w:w="5669" w:type="dxa"/>
            <w:cellIns w:id="3510" w:author="" w:date="2023-10-03T15:08:00Z"/>
            <w:tcPrChange w:id="3511" w:author="Jonah Eisen" w:date="2023-11-15T12:00:00Z">
              <w:tcPr>
                <w:tcW w:w="5669" w:type="dxa"/>
                <w:cellIns w:id="3512" w:author="" w:date="2023-10-03T15:08:00Z"/>
              </w:tcPr>
            </w:tcPrChange>
          </w:tcPr>
          <w:p w14:paraId="0C1599C5" w14:textId="77777777" w:rsidR="001252F1" w:rsidRDefault="007436E0" w:rsidP="002739DF">
            <w:pPr>
              <w:spacing w:after="0"/>
              <w:jc w:val="center"/>
              <w:pPrChange w:id="3513" w:author="Jonah Eisen" w:date="2023-11-15T12:00:00Z">
                <w:pPr>
                  <w:jc w:val="center"/>
                </w:pPr>
              </w:pPrChange>
            </w:pPr>
            <w:ins w:id="3514" w:author="" w:date="2023-10-03T15:08:00Z">
              <w:r>
                <w:rPr>
                  <w:rFonts w:ascii="Arial" w:eastAsia="Arial" w:hAnsi="Arial" w:cs="Arial"/>
                  <w:sz w:val="18"/>
                </w:rPr>
                <w:t>5, 10</w:t>
              </w:r>
            </w:ins>
          </w:p>
        </w:tc>
        <w:tc>
          <w:tcPr>
            <w:tcW w:w="2294" w:type="dxa"/>
            <w:tcBorders>
              <w:bottom w:val="nil"/>
            </w:tcBorders>
            <w:cellIns w:id="3515" w:author="" w:date="2023-10-03T15:08:00Z"/>
            <w:tcPrChange w:id="3516" w:author="Jonah Eisen" w:date="2023-11-15T12:00:00Z">
              <w:tcPr>
                <w:tcW w:w="2294" w:type="dxa"/>
                <w:tcBorders>
                  <w:bottom w:val="nil"/>
                </w:tcBorders>
                <w:cellIns w:id="3517" w:author="" w:date="2023-10-03T15:08:00Z"/>
              </w:tcPr>
            </w:tcPrChange>
          </w:tcPr>
          <w:p w14:paraId="33B8D2B0" w14:textId="77777777" w:rsidR="001252F1" w:rsidRDefault="007436E0" w:rsidP="002739DF">
            <w:pPr>
              <w:spacing w:after="0"/>
              <w:jc w:val="center"/>
              <w:pPrChange w:id="3518" w:author="Jonah Eisen" w:date="2023-11-15T12:00:00Z">
                <w:pPr>
                  <w:jc w:val="center"/>
                </w:pPr>
              </w:pPrChange>
            </w:pPr>
            <w:ins w:id="3519" w:author="" w:date="2023-10-03T15:08:00Z">
              <w:r>
                <w:rPr>
                  <w:rFonts w:ascii="Arial" w:eastAsia="Arial" w:hAnsi="Arial" w:cs="Arial"/>
                  <w:sz w:val="18"/>
                </w:rPr>
                <w:t>0</w:t>
              </w:r>
            </w:ins>
          </w:p>
        </w:tc>
      </w:tr>
      <w:tr w:rsidR="001252F1" w14:paraId="15FA5A8B"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20"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521" w:author="Jonah Eisen" w:date="2023-11-15T12:00:00Z">
            <w:trPr>
              <w:jc w:val="center"/>
            </w:trPr>
          </w:trPrChange>
        </w:trPr>
        <w:tc>
          <w:tcPr>
            <w:tcW w:w="2535" w:type="dxa"/>
            <w:tcBorders>
              <w:top w:val="nil"/>
            </w:tcBorders>
            <w:cellIns w:id="3522" w:author="" w:date="2023-10-03T15:08:00Z"/>
            <w:tcPrChange w:id="3523" w:author="Jonah Eisen" w:date="2023-11-15T12:00:00Z">
              <w:tcPr>
                <w:tcW w:w="2535" w:type="dxa"/>
                <w:tcBorders>
                  <w:top w:val="nil"/>
                </w:tcBorders>
                <w:cellIns w:id="3524" w:author="" w:date="2023-10-03T15:08:00Z"/>
              </w:tcPr>
            </w:tcPrChange>
          </w:tcPr>
          <w:p w14:paraId="084F17BC" w14:textId="77777777" w:rsidR="001252F1" w:rsidRDefault="001252F1" w:rsidP="002739DF">
            <w:pPr>
              <w:spacing w:after="0"/>
              <w:jc w:val="center"/>
              <w:pPrChange w:id="3525" w:author="Jonah Eisen" w:date="2023-11-15T12:00:00Z">
                <w:pPr>
                  <w:jc w:val="center"/>
                </w:pPr>
              </w:pPrChange>
            </w:pPr>
          </w:p>
        </w:tc>
        <w:tc>
          <w:tcPr>
            <w:tcW w:w="2461" w:type="dxa"/>
            <w:tcBorders>
              <w:top w:val="nil"/>
            </w:tcBorders>
            <w:cellIns w:id="3526" w:author="" w:date="2023-10-03T15:08:00Z"/>
            <w:tcPrChange w:id="3527" w:author="Jonah Eisen" w:date="2023-11-15T12:00:00Z">
              <w:tcPr>
                <w:tcW w:w="2461" w:type="dxa"/>
                <w:tcBorders>
                  <w:top w:val="nil"/>
                </w:tcBorders>
                <w:cellIns w:id="3528" w:author="" w:date="2023-10-03T15:08:00Z"/>
              </w:tcPr>
            </w:tcPrChange>
          </w:tcPr>
          <w:p w14:paraId="5D4E4663" w14:textId="77777777" w:rsidR="001252F1" w:rsidRDefault="001252F1" w:rsidP="002739DF">
            <w:pPr>
              <w:spacing w:after="0"/>
              <w:jc w:val="center"/>
              <w:pPrChange w:id="3529" w:author="Jonah Eisen" w:date="2023-11-15T12:00:00Z">
                <w:pPr>
                  <w:jc w:val="center"/>
                </w:pPr>
              </w:pPrChange>
            </w:pPr>
          </w:p>
        </w:tc>
        <w:tc>
          <w:tcPr>
            <w:tcW w:w="1211" w:type="dxa"/>
            <w:cellIns w:id="3530" w:author="" w:date="2023-10-03T15:08:00Z"/>
            <w:tcPrChange w:id="3531" w:author="Jonah Eisen" w:date="2023-11-15T12:00:00Z">
              <w:tcPr>
                <w:tcW w:w="1211" w:type="dxa"/>
                <w:cellIns w:id="3532" w:author="" w:date="2023-10-03T15:08:00Z"/>
              </w:tcPr>
            </w:tcPrChange>
          </w:tcPr>
          <w:p w14:paraId="1EEF1B8F" w14:textId="77777777" w:rsidR="001252F1" w:rsidRDefault="007436E0" w:rsidP="002739DF">
            <w:pPr>
              <w:spacing w:after="0"/>
              <w:jc w:val="center"/>
              <w:pPrChange w:id="3533" w:author="Jonah Eisen" w:date="2023-11-15T12:00:00Z">
                <w:pPr>
                  <w:jc w:val="center"/>
                </w:pPr>
              </w:pPrChange>
            </w:pPr>
            <w:ins w:id="3534" w:author="" w:date="2023-10-03T15:08:00Z">
              <w:r>
                <w:rPr>
                  <w:rFonts w:ascii="Arial" w:eastAsia="Arial" w:hAnsi="Arial" w:cs="Arial"/>
                  <w:sz w:val="18"/>
                </w:rPr>
                <w:t>n260</w:t>
              </w:r>
            </w:ins>
          </w:p>
        </w:tc>
        <w:tc>
          <w:tcPr>
            <w:tcW w:w="5669" w:type="dxa"/>
            <w:cellIns w:id="3535" w:author="" w:date="2023-10-03T15:08:00Z"/>
            <w:tcPrChange w:id="3536" w:author="Jonah Eisen" w:date="2023-11-15T12:00:00Z">
              <w:tcPr>
                <w:tcW w:w="5669" w:type="dxa"/>
                <w:cellIns w:id="3537" w:author="" w:date="2023-10-03T15:08:00Z"/>
              </w:tcPr>
            </w:tcPrChange>
          </w:tcPr>
          <w:p w14:paraId="5600FD63" w14:textId="77777777" w:rsidR="001252F1" w:rsidRDefault="007436E0" w:rsidP="002739DF">
            <w:pPr>
              <w:spacing w:after="0"/>
              <w:jc w:val="center"/>
              <w:pPrChange w:id="3538" w:author="Jonah Eisen" w:date="2023-11-15T12:00:00Z">
                <w:pPr>
                  <w:jc w:val="center"/>
                </w:pPr>
              </w:pPrChange>
            </w:pPr>
            <w:ins w:id="3539" w:author="" w:date="2023-10-03T15:08:00Z">
              <w:r>
                <w:rPr>
                  <w:rFonts w:ascii="Arial" w:eastAsia="Arial" w:hAnsi="Arial" w:cs="Arial"/>
                  <w:sz w:val="18"/>
                </w:rPr>
                <w:t>CA_n260O</w:t>
              </w:r>
            </w:ins>
          </w:p>
        </w:tc>
        <w:tc>
          <w:tcPr>
            <w:tcW w:w="2294" w:type="dxa"/>
            <w:tcBorders>
              <w:top w:val="nil"/>
              <w:bottom w:val="nil"/>
            </w:tcBorders>
            <w:cellIns w:id="3540" w:author="" w:date="2023-10-03T15:08:00Z"/>
            <w:tcPrChange w:id="3541" w:author="Jonah Eisen" w:date="2023-11-15T12:00:00Z">
              <w:tcPr>
                <w:tcW w:w="2294" w:type="dxa"/>
                <w:tcBorders>
                  <w:top w:val="nil"/>
                  <w:bottom w:val="nil"/>
                </w:tcBorders>
                <w:cellIns w:id="3542" w:author="" w:date="2023-10-03T15:08:00Z"/>
              </w:tcPr>
            </w:tcPrChange>
          </w:tcPr>
          <w:p w14:paraId="7F05A0E5" w14:textId="77777777" w:rsidR="001252F1" w:rsidRDefault="001252F1" w:rsidP="002739DF">
            <w:pPr>
              <w:spacing w:after="0"/>
              <w:jc w:val="center"/>
              <w:pPrChange w:id="3543" w:author="Jonah Eisen" w:date="2023-11-15T12:00:00Z">
                <w:pPr>
                  <w:jc w:val="center"/>
                </w:pPr>
              </w:pPrChange>
            </w:pPr>
          </w:p>
        </w:tc>
      </w:tr>
      <w:tr w:rsidR="001252F1" w14:paraId="1FF6C1D1"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4"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545" w:author="Jonah Eisen" w:date="2023-11-15T12:00:00Z">
            <w:trPr>
              <w:jc w:val="center"/>
            </w:trPr>
          </w:trPrChange>
        </w:trPr>
        <w:tc>
          <w:tcPr>
            <w:tcW w:w="2535" w:type="dxa"/>
            <w:tcBorders>
              <w:bottom w:val="nil"/>
            </w:tcBorders>
            <w:cellIns w:id="3546" w:author="" w:date="2023-10-03T15:08:00Z"/>
            <w:tcPrChange w:id="3547" w:author="Jonah Eisen" w:date="2023-11-15T12:00:00Z">
              <w:tcPr>
                <w:tcW w:w="2535" w:type="dxa"/>
                <w:tcBorders>
                  <w:bottom w:val="nil"/>
                </w:tcBorders>
                <w:cellIns w:id="3548" w:author="" w:date="2023-10-03T15:08:00Z"/>
              </w:tcPr>
            </w:tcPrChange>
          </w:tcPr>
          <w:p w14:paraId="407048F5" w14:textId="77777777" w:rsidR="001252F1" w:rsidRDefault="007436E0" w:rsidP="002739DF">
            <w:pPr>
              <w:spacing w:after="0"/>
              <w:jc w:val="center"/>
              <w:pPrChange w:id="3549" w:author="Jonah Eisen" w:date="2023-11-15T12:00:00Z">
                <w:pPr>
                  <w:jc w:val="center"/>
                </w:pPr>
              </w:pPrChange>
            </w:pPr>
            <w:ins w:id="3550" w:author="" w:date="2023-10-03T15:08:00Z">
              <w:r>
                <w:rPr>
                  <w:rFonts w:ascii="Arial" w:eastAsia="Arial" w:hAnsi="Arial" w:cs="Arial"/>
                  <w:sz w:val="18"/>
                </w:rPr>
                <w:t>CA_n30A-n260P</w:t>
              </w:r>
            </w:ins>
          </w:p>
        </w:tc>
        <w:tc>
          <w:tcPr>
            <w:tcW w:w="2461" w:type="dxa"/>
            <w:tcBorders>
              <w:bottom w:val="nil"/>
            </w:tcBorders>
            <w:cellIns w:id="3551" w:author="" w:date="2023-10-03T15:08:00Z"/>
            <w:tcPrChange w:id="3552" w:author="Jonah Eisen" w:date="2023-11-15T12:00:00Z">
              <w:tcPr>
                <w:tcW w:w="2461" w:type="dxa"/>
                <w:tcBorders>
                  <w:bottom w:val="nil"/>
                </w:tcBorders>
                <w:cellIns w:id="3553" w:author="" w:date="2023-10-03T15:08:00Z"/>
              </w:tcPr>
            </w:tcPrChange>
          </w:tcPr>
          <w:p w14:paraId="2EABBD44" w14:textId="77777777" w:rsidR="001252F1" w:rsidRDefault="007436E0" w:rsidP="002739DF">
            <w:pPr>
              <w:spacing w:after="0"/>
              <w:jc w:val="center"/>
              <w:pPrChange w:id="3554" w:author="Jonah Eisen" w:date="2023-11-15T12:00:00Z">
                <w:pPr>
                  <w:jc w:val="center"/>
                </w:pPr>
              </w:pPrChange>
            </w:pPr>
            <w:ins w:id="3555" w:author="" w:date="2023-10-03T15:08:00Z">
              <w:r>
                <w:rPr>
                  <w:rFonts w:ascii="Arial" w:eastAsia="Arial" w:hAnsi="Arial" w:cs="Arial"/>
                  <w:sz w:val="18"/>
                </w:rPr>
                <w:t>CA_n30A-n260A/O/P</w:t>
              </w:r>
            </w:ins>
          </w:p>
        </w:tc>
        <w:tc>
          <w:tcPr>
            <w:tcW w:w="1211" w:type="dxa"/>
            <w:cellIns w:id="3556" w:author="" w:date="2023-10-03T15:08:00Z"/>
            <w:tcPrChange w:id="3557" w:author="Jonah Eisen" w:date="2023-11-15T12:00:00Z">
              <w:tcPr>
                <w:tcW w:w="1211" w:type="dxa"/>
                <w:cellIns w:id="3558" w:author="" w:date="2023-10-03T15:08:00Z"/>
              </w:tcPr>
            </w:tcPrChange>
          </w:tcPr>
          <w:p w14:paraId="0D88A084" w14:textId="77777777" w:rsidR="001252F1" w:rsidRDefault="007436E0" w:rsidP="002739DF">
            <w:pPr>
              <w:spacing w:after="0"/>
              <w:jc w:val="center"/>
              <w:pPrChange w:id="3559" w:author="Jonah Eisen" w:date="2023-11-15T12:00:00Z">
                <w:pPr>
                  <w:jc w:val="center"/>
                </w:pPr>
              </w:pPrChange>
            </w:pPr>
            <w:ins w:id="3560" w:author="" w:date="2023-10-03T15:08:00Z">
              <w:r>
                <w:rPr>
                  <w:rFonts w:ascii="Arial" w:eastAsia="Arial" w:hAnsi="Arial" w:cs="Arial"/>
                  <w:sz w:val="18"/>
                </w:rPr>
                <w:t>n30</w:t>
              </w:r>
            </w:ins>
          </w:p>
        </w:tc>
        <w:tc>
          <w:tcPr>
            <w:tcW w:w="5669" w:type="dxa"/>
            <w:cellIns w:id="3561" w:author="" w:date="2023-10-03T15:08:00Z"/>
            <w:tcPrChange w:id="3562" w:author="Jonah Eisen" w:date="2023-11-15T12:00:00Z">
              <w:tcPr>
                <w:tcW w:w="5669" w:type="dxa"/>
                <w:cellIns w:id="3563" w:author="" w:date="2023-10-03T15:08:00Z"/>
              </w:tcPr>
            </w:tcPrChange>
          </w:tcPr>
          <w:p w14:paraId="4D828E04" w14:textId="77777777" w:rsidR="001252F1" w:rsidRDefault="007436E0" w:rsidP="002739DF">
            <w:pPr>
              <w:spacing w:after="0"/>
              <w:jc w:val="center"/>
              <w:pPrChange w:id="3564" w:author="Jonah Eisen" w:date="2023-11-15T12:00:00Z">
                <w:pPr>
                  <w:jc w:val="center"/>
                </w:pPr>
              </w:pPrChange>
            </w:pPr>
            <w:ins w:id="3565" w:author="" w:date="2023-10-03T15:08:00Z">
              <w:r>
                <w:rPr>
                  <w:rFonts w:ascii="Arial" w:eastAsia="Arial" w:hAnsi="Arial" w:cs="Arial"/>
                  <w:sz w:val="18"/>
                </w:rPr>
                <w:t>5, 10</w:t>
              </w:r>
            </w:ins>
          </w:p>
        </w:tc>
        <w:tc>
          <w:tcPr>
            <w:tcW w:w="2294" w:type="dxa"/>
            <w:tcBorders>
              <w:bottom w:val="nil"/>
            </w:tcBorders>
            <w:cellIns w:id="3566" w:author="" w:date="2023-10-03T15:08:00Z"/>
            <w:tcPrChange w:id="3567" w:author="Jonah Eisen" w:date="2023-11-15T12:00:00Z">
              <w:tcPr>
                <w:tcW w:w="2294" w:type="dxa"/>
                <w:tcBorders>
                  <w:bottom w:val="nil"/>
                </w:tcBorders>
                <w:cellIns w:id="3568" w:author="" w:date="2023-10-03T15:08:00Z"/>
              </w:tcPr>
            </w:tcPrChange>
          </w:tcPr>
          <w:p w14:paraId="248F13C9" w14:textId="77777777" w:rsidR="001252F1" w:rsidRDefault="007436E0" w:rsidP="002739DF">
            <w:pPr>
              <w:spacing w:after="0"/>
              <w:jc w:val="center"/>
              <w:pPrChange w:id="3569" w:author="Jonah Eisen" w:date="2023-11-15T12:00:00Z">
                <w:pPr>
                  <w:jc w:val="center"/>
                </w:pPr>
              </w:pPrChange>
            </w:pPr>
            <w:ins w:id="3570" w:author="" w:date="2023-10-03T15:08:00Z">
              <w:r>
                <w:rPr>
                  <w:rFonts w:ascii="Arial" w:eastAsia="Arial" w:hAnsi="Arial" w:cs="Arial"/>
                  <w:sz w:val="18"/>
                </w:rPr>
                <w:t>0</w:t>
              </w:r>
            </w:ins>
          </w:p>
        </w:tc>
      </w:tr>
      <w:tr w:rsidR="001252F1" w14:paraId="32A26689"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71"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572" w:author="Jonah Eisen" w:date="2023-11-15T12:00:00Z">
            <w:trPr>
              <w:jc w:val="center"/>
            </w:trPr>
          </w:trPrChange>
        </w:trPr>
        <w:tc>
          <w:tcPr>
            <w:tcW w:w="2535" w:type="dxa"/>
            <w:tcBorders>
              <w:top w:val="nil"/>
            </w:tcBorders>
            <w:cellIns w:id="3573" w:author="" w:date="2023-10-03T15:08:00Z"/>
            <w:tcPrChange w:id="3574" w:author="Jonah Eisen" w:date="2023-11-15T12:00:00Z">
              <w:tcPr>
                <w:tcW w:w="2535" w:type="dxa"/>
                <w:tcBorders>
                  <w:top w:val="nil"/>
                </w:tcBorders>
                <w:cellIns w:id="3575" w:author="" w:date="2023-10-03T15:08:00Z"/>
              </w:tcPr>
            </w:tcPrChange>
          </w:tcPr>
          <w:p w14:paraId="58762074" w14:textId="77777777" w:rsidR="001252F1" w:rsidRDefault="001252F1" w:rsidP="002739DF">
            <w:pPr>
              <w:spacing w:after="0"/>
              <w:jc w:val="center"/>
              <w:pPrChange w:id="3576" w:author="Jonah Eisen" w:date="2023-11-15T12:00:00Z">
                <w:pPr>
                  <w:jc w:val="center"/>
                </w:pPr>
              </w:pPrChange>
            </w:pPr>
          </w:p>
        </w:tc>
        <w:tc>
          <w:tcPr>
            <w:tcW w:w="2461" w:type="dxa"/>
            <w:tcBorders>
              <w:top w:val="nil"/>
            </w:tcBorders>
            <w:cellIns w:id="3577" w:author="" w:date="2023-10-03T15:08:00Z"/>
            <w:tcPrChange w:id="3578" w:author="Jonah Eisen" w:date="2023-11-15T12:00:00Z">
              <w:tcPr>
                <w:tcW w:w="2461" w:type="dxa"/>
                <w:tcBorders>
                  <w:top w:val="nil"/>
                </w:tcBorders>
                <w:cellIns w:id="3579" w:author="" w:date="2023-10-03T15:08:00Z"/>
              </w:tcPr>
            </w:tcPrChange>
          </w:tcPr>
          <w:p w14:paraId="46C7DE74" w14:textId="77777777" w:rsidR="001252F1" w:rsidRDefault="001252F1" w:rsidP="002739DF">
            <w:pPr>
              <w:spacing w:after="0"/>
              <w:jc w:val="center"/>
              <w:pPrChange w:id="3580" w:author="Jonah Eisen" w:date="2023-11-15T12:00:00Z">
                <w:pPr>
                  <w:jc w:val="center"/>
                </w:pPr>
              </w:pPrChange>
            </w:pPr>
          </w:p>
        </w:tc>
        <w:tc>
          <w:tcPr>
            <w:tcW w:w="1211" w:type="dxa"/>
            <w:cellIns w:id="3581" w:author="" w:date="2023-10-03T15:08:00Z"/>
            <w:tcPrChange w:id="3582" w:author="Jonah Eisen" w:date="2023-11-15T12:00:00Z">
              <w:tcPr>
                <w:tcW w:w="1211" w:type="dxa"/>
                <w:cellIns w:id="3583" w:author="" w:date="2023-10-03T15:08:00Z"/>
              </w:tcPr>
            </w:tcPrChange>
          </w:tcPr>
          <w:p w14:paraId="7CADD996" w14:textId="77777777" w:rsidR="001252F1" w:rsidRDefault="007436E0" w:rsidP="002739DF">
            <w:pPr>
              <w:spacing w:after="0"/>
              <w:jc w:val="center"/>
              <w:pPrChange w:id="3584" w:author="Jonah Eisen" w:date="2023-11-15T12:00:00Z">
                <w:pPr>
                  <w:jc w:val="center"/>
                </w:pPr>
              </w:pPrChange>
            </w:pPr>
            <w:ins w:id="3585" w:author="" w:date="2023-10-03T15:08:00Z">
              <w:r>
                <w:rPr>
                  <w:rFonts w:ascii="Arial" w:eastAsia="Arial" w:hAnsi="Arial" w:cs="Arial"/>
                  <w:sz w:val="18"/>
                </w:rPr>
                <w:t>n260</w:t>
              </w:r>
            </w:ins>
          </w:p>
        </w:tc>
        <w:tc>
          <w:tcPr>
            <w:tcW w:w="5669" w:type="dxa"/>
            <w:cellIns w:id="3586" w:author="" w:date="2023-10-03T15:08:00Z"/>
            <w:tcPrChange w:id="3587" w:author="Jonah Eisen" w:date="2023-11-15T12:00:00Z">
              <w:tcPr>
                <w:tcW w:w="5669" w:type="dxa"/>
                <w:cellIns w:id="3588" w:author="" w:date="2023-10-03T15:08:00Z"/>
              </w:tcPr>
            </w:tcPrChange>
          </w:tcPr>
          <w:p w14:paraId="34813A57" w14:textId="77777777" w:rsidR="001252F1" w:rsidRDefault="007436E0" w:rsidP="002739DF">
            <w:pPr>
              <w:spacing w:after="0"/>
              <w:jc w:val="center"/>
              <w:pPrChange w:id="3589" w:author="Jonah Eisen" w:date="2023-11-15T12:00:00Z">
                <w:pPr>
                  <w:jc w:val="center"/>
                </w:pPr>
              </w:pPrChange>
            </w:pPr>
            <w:ins w:id="3590" w:author="" w:date="2023-10-03T15:08:00Z">
              <w:r>
                <w:rPr>
                  <w:rFonts w:ascii="Arial" w:eastAsia="Arial" w:hAnsi="Arial" w:cs="Arial"/>
                  <w:sz w:val="18"/>
                </w:rPr>
                <w:t>CA_n260P</w:t>
              </w:r>
            </w:ins>
          </w:p>
        </w:tc>
        <w:tc>
          <w:tcPr>
            <w:tcW w:w="2294" w:type="dxa"/>
            <w:tcBorders>
              <w:top w:val="nil"/>
              <w:bottom w:val="nil"/>
            </w:tcBorders>
            <w:cellIns w:id="3591" w:author="" w:date="2023-10-03T15:08:00Z"/>
            <w:tcPrChange w:id="3592" w:author="Jonah Eisen" w:date="2023-11-15T12:00:00Z">
              <w:tcPr>
                <w:tcW w:w="2294" w:type="dxa"/>
                <w:tcBorders>
                  <w:top w:val="nil"/>
                  <w:bottom w:val="nil"/>
                </w:tcBorders>
                <w:cellIns w:id="3593" w:author="" w:date="2023-10-03T15:08:00Z"/>
              </w:tcPr>
            </w:tcPrChange>
          </w:tcPr>
          <w:p w14:paraId="5CA7F658" w14:textId="77777777" w:rsidR="001252F1" w:rsidRDefault="001252F1" w:rsidP="002739DF">
            <w:pPr>
              <w:spacing w:after="0"/>
              <w:jc w:val="center"/>
              <w:pPrChange w:id="3594" w:author="Jonah Eisen" w:date="2023-11-15T12:00:00Z">
                <w:pPr>
                  <w:jc w:val="center"/>
                </w:pPr>
              </w:pPrChange>
            </w:pPr>
          </w:p>
        </w:tc>
      </w:tr>
      <w:tr w:rsidR="001252F1" w14:paraId="483198D6"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95"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596" w:author="Jonah Eisen" w:date="2023-11-15T12:00:00Z">
            <w:trPr>
              <w:jc w:val="center"/>
            </w:trPr>
          </w:trPrChange>
        </w:trPr>
        <w:tc>
          <w:tcPr>
            <w:tcW w:w="2535" w:type="dxa"/>
            <w:tcBorders>
              <w:bottom w:val="nil"/>
            </w:tcBorders>
            <w:cellIns w:id="3597" w:author="" w:date="2023-10-03T15:08:00Z"/>
            <w:tcPrChange w:id="3598" w:author="Jonah Eisen" w:date="2023-11-15T12:00:00Z">
              <w:tcPr>
                <w:tcW w:w="2535" w:type="dxa"/>
                <w:tcBorders>
                  <w:bottom w:val="nil"/>
                </w:tcBorders>
                <w:cellIns w:id="3599" w:author="" w:date="2023-10-03T15:08:00Z"/>
              </w:tcPr>
            </w:tcPrChange>
          </w:tcPr>
          <w:p w14:paraId="1B446412" w14:textId="77777777" w:rsidR="001252F1" w:rsidRDefault="007436E0" w:rsidP="002739DF">
            <w:pPr>
              <w:spacing w:after="0"/>
              <w:jc w:val="center"/>
              <w:pPrChange w:id="3600" w:author="Jonah Eisen" w:date="2023-11-15T12:00:00Z">
                <w:pPr>
                  <w:jc w:val="center"/>
                </w:pPr>
              </w:pPrChange>
            </w:pPr>
            <w:ins w:id="3601" w:author="" w:date="2023-10-03T15:08:00Z">
              <w:r>
                <w:rPr>
                  <w:rFonts w:ascii="Arial" w:eastAsia="Arial" w:hAnsi="Arial" w:cs="Arial"/>
                  <w:sz w:val="18"/>
                </w:rPr>
                <w:t>CA_n30A-n260Q</w:t>
              </w:r>
            </w:ins>
          </w:p>
        </w:tc>
        <w:tc>
          <w:tcPr>
            <w:tcW w:w="2461" w:type="dxa"/>
            <w:tcBorders>
              <w:bottom w:val="nil"/>
            </w:tcBorders>
            <w:cellIns w:id="3602" w:author="" w:date="2023-10-03T15:08:00Z"/>
            <w:tcPrChange w:id="3603" w:author="Jonah Eisen" w:date="2023-11-15T12:00:00Z">
              <w:tcPr>
                <w:tcW w:w="2461" w:type="dxa"/>
                <w:tcBorders>
                  <w:bottom w:val="nil"/>
                </w:tcBorders>
                <w:cellIns w:id="3604" w:author="" w:date="2023-10-03T15:08:00Z"/>
              </w:tcPr>
            </w:tcPrChange>
          </w:tcPr>
          <w:p w14:paraId="29BFD943" w14:textId="77777777" w:rsidR="001252F1" w:rsidRDefault="007436E0" w:rsidP="002739DF">
            <w:pPr>
              <w:spacing w:after="0"/>
              <w:jc w:val="center"/>
              <w:pPrChange w:id="3605" w:author="Jonah Eisen" w:date="2023-11-15T12:00:00Z">
                <w:pPr>
                  <w:jc w:val="center"/>
                </w:pPr>
              </w:pPrChange>
            </w:pPr>
            <w:ins w:id="3606" w:author="" w:date="2023-10-03T15:08:00Z">
              <w:r>
                <w:rPr>
                  <w:rFonts w:ascii="Arial" w:eastAsia="Arial" w:hAnsi="Arial" w:cs="Arial"/>
                  <w:sz w:val="18"/>
                </w:rPr>
                <w:t>CA_n30A-n260A/O/P/Q</w:t>
              </w:r>
            </w:ins>
          </w:p>
        </w:tc>
        <w:tc>
          <w:tcPr>
            <w:tcW w:w="1211" w:type="dxa"/>
            <w:cellIns w:id="3607" w:author="" w:date="2023-10-03T15:08:00Z"/>
            <w:tcPrChange w:id="3608" w:author="Jonah Eisen" w:date="2023-11-15T12:00:00Z">
              <w:tcPr>
                <w:tcW w:w="1211" w:type="dxa"/>
                <w:cellIns w:id="3609" w:author="" w:date="2023-10-03T15:08:00Z"/>
              </w:tcPr>
            </w:tcPrChange>
          </w:tcPr>
          <w:p w14:paraId="3FFEA732" w14:textId="77777777" w:rsidR="001252F1" w:rsidRDefault="007436E0" w:rsidP="002739DF">
            <w:pPr>
              <w:spacing w:after="0"/>
              <w:jc w:val="center"/>
              <w:pPrChange w:id="3610" w:author="Jonah Eisen" w:date="2023-11-15T12:00:00Z">
                <w:pPr>
                  <w:jc w:val="center"/>
                </w:pPr>
              </w:pPrChange>
            </w:pPr>
            <w:ins w:id="3611" w:author="" w:date="2023-10-03T15:08:00Z">
              <w:r>
                <w:rPr>
                  <w:rFonts w:ascii="Arial" w:eastAsia="Arial" w:hAnsi="Arial" w:cs="Arial"/>
                  <w:sz w:val="18"/>
                </w:rPr>
                <w:t>n30</w:t>
              </w:r>
            </w:ins>
          </w:p>
        </w:tc>
        <w:tc>
          <w:tcPr>
            <w:tcW w:w="5669" w:type="dxa"/>
            <w:cellIns w:id="3612" w:author="" w:date="2023-10-03T15:08:00Z"/>
            <w:tcPrChange w:id="3613" w:author="Jonah Eisen" w:date="2023-11-15T12:00:00Z">
              <w:tcPr>
                <w:tcW w:w="5669" w:type="dxa"/>
                <w:cellIns w:id="3614" w:author="" w:date="2023-10-03T15:08:00Z"/>
              </w:tcPr>
            </w:tcPrChange>
          </w:tcPr>
          <w:p w14:paraId="27610A6C" w14:textId="77777777" w:rsidR="001252F1" w:rsidRDefault="007436E0" w:rsidP="002739DF">
            <w:pPr>
              <w:spacing w:after="0"/>
              <w:jc w:val="center"/>
              <w:pPrChange w:id="3615" w:author="Jonah Eisen" w:date="2023-11-15T12:00:00Z">
                <w:pPr>
                  <w:jc w:val="center"/>
                </w:pPr>
              </w:pPrChange>
            </w:pPr>
            <w:ins w:id="3616" w:author="" w:date="2023-10-03T15:08:00Z">
              <w:r>
                <w:rPr>
                  <w:rFonts w:ascii="Arial" w:eastAsia="Arial" w:hAnsi="Arial" w:cs="Arial"/>
                  <w:sz w:val="18"/>
                </w:rPr>
                <w:t>5, 10</w:t>
              </w:r>
            </w:ins>
          </w:p>
        </w:tc>
        <w:tc>
          <w:tcPr>
            <w:tcW w:w="2294" w:type="dxa"/>
            <w:tcBorders>
              <w:bottom w:val="nil"/>
            </w:tcBorders>
            <w:cellIns w:id="3617" w:author="" w:date="2023-10-03T15:08:00Z"/>
            <w:tcPrChange w:id="3618" w:author="Jonah Eisen" w:date="2023-11-15T12:00:00Z">
              <w:tcPr>
                <w:tcW w:w="2294" w:type="dxa"/>
                <w:tcBorders>
                  <w:bottom w:val="nil"/>
                </w:tcBorders>
                <w:cellIns w:id="3619" w:author="" w:date="2023-10-03T15:08:00Z"/>
              </w:tcPr>
            </w:tcPrChange>
          </w:tcPr>
          <w:p w14:paraId="50D9A23B" w14:textId="77777777" w:rsidR="001252F1" w:rsidRDefault="007436E0" w:rsidP="002739DF">
            <w:pPr>
              <w:spacing w:after="0"/>
              <w:jc w:val="center"/>
              <w:pPrChange w:id="3620" w:author="Jonah Eisen" w:date="2023-11-15T12:00:00Z">
                <w:pPr>
                  <w:jc w:val="center"/>
                </w:pPr>
              </w:pPrChange>
            </w:pPr>
            <w:ins w:id="3621" w:author="" w:date="2023-10-03T15:08:00Z">
              <w:r>
                <w:rPr>
                  <w:rFonts w:ascii="Arial" w:eastAsia="Arial" w:hAnsi="Arial" w:cs="Arial"/>
                  <w:sz w:val="18"/>
                </w:rPr>
                <w:t>0</w:t>
              </w:r>
            </w:ins>
          </w:p>
        </w:tc>
      </w:tr>
      <w:tr w:rsidR="001252F1" w14:paraId="22DC5E0A"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22"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623" w:author="Jonah Eisen" w:date="2023-11-15T12:00:00Z">
            <w:trPr>
              <w:jc w:val="center"/>
            </w:trPr>
          </w:trPrChange>
        </w:trPr>
        <w:tc>
          <w:tcPr>
            <w:tcW w:w="2535" w:type="dxa"/>
            <w:tcBorders>
              <w:top w:val="nil"/>
            </w:tcBorders>
            <w:cellIns w:id="3624" w:author="" w:date="2023-10-03T15:08:00Z"/>
            <w:tcPrChange w:id="3625" w:author="Jonah Eisen" w:date="2023-11-15T12:00:00Z">
              <w:tcPr>
                <w:tcW w:w="2535" w:type="dxa"/>
                <w:tcBorders>
                  <w:top w:val="nil"/>
                </w:tcBorders>
                <w:cellIns w:id="3626" w:author="" w:date="2023-10-03T15:08:00Z"/>
              </w:tcPr>
            </w:tcPrChange>
          </w:tcPr>
          <w:p w14:paraId="31C116B2" w14:textId="77777777" w:rsidR="001252F1" w:rsidRDefault="001252F1" w:rsidP="002739DF">
            <w:pPr>
              <w:spacing w:after="0"/>
              <w:jc w:val="center"/>
              <w:pPrChange w:id="3627" w:author="Jonah Eisen" w:date="2023-11-15T12:00:00Z">
                <w:pPr>
                  <w:jc w:val="center"/>
                </w:pPr>
              </w:pPrChange>
            </w:pPr>
          </w:p>
        </w:tc>
        <w:tc>
          <w:tcPr>
            <w:tcW w:w="2461" w:type="dxa"/>
            <w:tcBorders>
              <w:top w:val="nil"/>
            </w:tcBorders>
            <w:cellIns w:id="3628" w:author="" w:date="2023-10-03T15:08:00Z"/>
            <w:tcPrChange w:id="3629" w:author="Jonah Eisen" w:date="2023-11-15T12:00:00Z">
              <w:tcPr>
                <w:tcW w:w="2461" w:type="dxa"/>
                <w:tcBorders>
                  <w:top w:val="nil"/>
                </w:tcBorders>
                <w:cellIns w:id="3630" w:author="" w:date="2023-10-03T15:08:00Z"/>
              </w:tcPr>
            </w:tcPrChange>
          </w:tcPr>
          <w:p w14:paraId="5790730B" w14:textId="77777777" w:rsidR="001252F1" w:rsidRDefault="001252F1" w:rsidP="002739DF">
            <w:pPr>
              <w:spacing w:after="0"/>
              <w:jc w:val="center"/>
              <w:pPrChange w:id="3631" w:author="Jonah Eisen" w:date="2023-11-15T12:00:00Z">
                <w:pPr>
                  <w:jc w:val="center"/>
                </w:pPr>
              </w:pPrChange>
            </w:pPr>
          </w:p>
        </w:tc>
        <w:tc>
          <w:tcPr>
            <w:tcW w:w="1211" w:type="dxa"/>
            <w:cellIns w:id="3632" w:author="" w:date="2023-10-03T15:08:00Z"/>
            <w:tcPrChange w:id="3633" w:author="Jonah Eisen" w:date="2023-11-15T12:00:00Z">
              <w:tcPr>
                <w:tcW w:w="1211" w:type="dxa"/>
                <w:cellIns w:id="3634" w:author="" w:date="2023-10-03T15:08:00Z"/>
              </w:tcPr>
            </w:tcPrChange>
          </w:tcPr>
          <w:p w14:paraId="5B9A58AB" w14:textId="77777777" w:rsidR="001252F1" w:rsidRDefault="007436E0" w:rsidP="002739DF">
            <w:pPr>
              <w:spacing w:after="0"/>
              <w:jc w:val="center"/>
              <w:pPrChange w:id="3635" w:author="Jonah Eisen" w:date="2023-11-15T12:00:00Z">
                <w:pPr>
                  <w:jc w:val="center"/>
                </w:pPr>
              </w:pPrChange>
            </w:pPr>
            <w:ins w:id="3636" w:author="" w:date="2023-10-03T15:08:00Z">
              <w:r>
                <w:rPr>
                  <w:rFonts w:ascii="Arial" w:eastAsia="Arial" w:hAnsi="Arial" w:cs="Arial"/>
                  <w:sz w:val="18"/>
                </w:rPr>
                <w:t>n260</w:t>
              </w:r>
            </w:ins>
          </w:p>
        </w:tc>
        <w:tc>
          <w:tcPr>
            <w:tcW w:w="5669" w:type="dxa"/>
            <w:cellIns w:id="3637" w:author="" w:date="2023-10-03T15:08:00Z"/>
            <w:tcPrChange w:id="3638" w:author="Jonah Eisen" w:date="2023-11-15T12:00:00Z">
              <w:tcPr>
                <w:tcW w:w="5669" w:type="dxa"/>
                <w:cellIns w:id="3639" w:author="" w:date="2023-10-03T15:08:00Z"/>
              </w:tcPr>
            </w:tcPrChange>
          </w:tcPr>
          <w:p w14:paraId="4B4872A2" w14:textId="77777777" w:rsidR="001252F1" w:rsidRDefault="007436E0" w:rsidP="002739DF">
            <w:pPr>
              <w:spacing w:after="0"/>
              <w:jc w:val="center"/>
              <w:pPrChange w:id="3640" w:author="Jonah Eisen" w:date="2023-11-15T12:00:00Z">
                <w:pPr>
                  <w:jc w:val="center"/>
                </w:pPr>
              </w:pPrChange>
            </w:pPr>
            <w:ins w:id="3641" w:author="" w:date="2023-10-03T15:08:00Z">
              <w:r>
                <w:rPr>
                  <w:rFonts w:ascii="Arial" w:eastAsia="Arial" w:hAnsi="Arial" w:cs="Arial"/>
                  <w:sz w:val="18"/>
                </w:rPr>
                <w:t>CA_n260Q</w:t>
              </w:r>
            </w:ins>
          </w:p>
        </w:tc>
        <w:tc>
          <w:tcPr>
            <w:tcW w:w="2294" w:type="dxa"/>
            <w:tcBorders>
              <w:top w:val="nil"/>
              <w:bottom w:val="nil"/>
            </w:tcBorders>
            <w:cellIns w:id="3642" w:author="" w:date="2023-10-03T15:08:00Z"/>
            <w:tcPrChange w:id="3643" w:author="Jonah Eisen" w:date="2023-11-15T12:00:00Z">
              <w:tcPr>
                <w:tcW w:w="2294" w:type="dxa"/>
                <w:tcBorders>
                  <w:top w:val="nil"/>
                  <w:bottom w:val="nil"/>
                </w:tcBorders>
                <w:cellIns w:id="3644" w:author="" w:date="2023-10-03T15:08:00Z"/>
              </w:tcPr>
            </w:tcPrChange>
          </w:tcPr>
          <w:p w14:paraId="35629AE0" w14:textId="77777777" w:rsidR="001252F1" w:rsidRDefault="001252F1" w:rsidP="002739DF">
            <w:pPr>
              <w:spacing w:after="0"/>
              <w:jc w:val="center"/>
              <w:pPrChange w:id="3645" w:author="Jonah Eisen" w:date="2023-11-15T12:00:00Z">
                <w:pPr>
                  <w:jc w:val="center"/>
                </w:pPr>
              </w:pPrChange>
            </w:pPr>
          </w:p>
        </w:tc>
      </w:tr>
      <w:tr w:rsidR="001252F1" w14:paraId="2A8C1464"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6"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647" w:author="Jonah Eisen" w:date="2023-11-15T12:00:00Z">
            <w:trPr>
              <w:jc w:val="center"/>
            </w:trPr>
          </w:trPrChange>
        </w:trPr>
        <w:tc>
          <w:tcPr>
            <w:tcW w:w="2535" w:type="dxa"/>
            <w:tcBorders>
              <w:bottom w:val="nil"/>
            </w:tcBorders>
            <w:cellIns w:id="3648" w:author="" w:date="2023-10-03T15:08:00Z"/>
            <w:tcPrChange w:id="3649" w:author="Jonah Eisen" w:date="2023-11-15T12:00:00Z">
              <w:tcPr>
                <w:tcW w:w="2535" w:type="dxa"/>
                <w:tcBorders>
                  <w:bottom w:val="nil"/>
                </w:tcBorders>
                <w:cellIns w:id="3650" w:author="" w:date="2023-10-03T15:08:00Z"/>
              </w:tcPr>
            </w:tcPrChange>
          </w:tcPr>
          <w:p w14:paraId="7B10773A" w14:textId="77777777" w:rsidR="001252F1" w:rsidRDefault="007436E0" w:rsidP="002739DF">
            <w:pPr>
              <w:spacing w:after="0"/>
              <w:jc w:val="center"/>
              <w:pPrChange w:id="3651" w:author="Jonah Eisen" w:date="2023-11-15T12:00:00Z">
                <w:pPr>
                  <w:jc w:val="center"/>
                </w:pPr>
              </w:pPrChange>
            </w:pPr>
            <w:ins w:id="3652" w:author="" w:date="2023-10-03T15:08:00Z">
              <w:r>
                <w:rPr>
                  <w:rFonts w:ascii="Arial" w:eastAsia="Arial" w:hAnsi="Arial" w:cs="Arial"/>
                  <w:sz w:val="18"/>
                </w:rPr>
                <w:t>CA_n30A-n261A</w:t>
              </w:r>
            </w:ins>
          </w:p>
        </w:tc>
        <w:tc>
          <w:tcPr>
            <w:tcW w:w="2461" w:type="dxa"/>
            <w:tcBorders>
              <w:bottom w:val="nil"/>
            </w:tcBorders>
            <w:cellIns w:id="3653" w:author="" w:date="2023-10-03T15:08:00Z"/>
            <w:tcPrChange w:id="3654" w:author="Jonah Eisen" w:date="2023-11-15T12:00:00Z">
              <w:tcPr>
                <w:tcW w:w="2461" w:type="dxa"/>
                <w:tcBorders>
                  <w:bottom w:val="nil"/>
                </w:tcBorders>
                <w:cellIns w:id="3655" w:author="" w:date="2023-10-03T15:08:00Z"/>
              </w:tcPr>
            </w:tcPrChange>
          </w:tcPr>
          <w:p w14:paraId="41BAE4DB" w14:textId="77777777" w:rsidR="001252F1" w:rsidRDefault="007436E0" w:rsidP="002739DF">
            <w:pPr>
              <w:spacing w:after="0"/>
              <w:jc w:val="center"/>
              <w:pPrChange w:id="3656" w:author="Jonah Eisen" w:date="2023-11-15T12:00:00Z">
                <w:pPr>
                  <w:jc w:val="center"/>
                </w:pPr>
              </w:pPrChange>
            </w:pPr>
            <w:ins w:id="3657" w:author="" w:date="2023-10-03T15:08:00Z">
              <w:r>
                <w:rPr>
                  <w:rFonts w:ascii="Arial" w:eastAsia="Arial" w:hAnsi="Arial" w:cs="Arial"/>
                  <w:sz w:val="18"/>
                </w:rPr>
                <w:t>CA_n30A-n261A</w:t>
              </w:r>
            </w:ins>
          </w:p>
        </w:tc>
        <w:tc>
          <w:tcPr>
            <w:tcW w:w="1211" w:type="dxa"/>
            <w:cellIns w:id="3658" w:author="" w:date="2023-10-03T15:08:00Z"/>
            <w:tcPrChange w:id="3659" w:author="Jonah Eisen" w:date="2023-11-15T12:00:00Z">
              <w:tcPr>
                <w:tcW w:w="1211" w:type="dxa"/>
                <w:cellIns w:id="3660" w:author="" w:date="2023-10-03T15:08:00Z"/>
              </w:tcPr>
            </w:tcPrChange>
          </w:tcPr>
          <w:p w14:paraId="39EA77E8" w14:textId="77777777" w:rsidR="001252F1" w:rsidRDefault="007436E0" w:rsidP="002739DF">
            <w:pPr>
              <w:spacing w:after="0"/>
              <w:jc w:val="center"/>
              <w:pPrChange w:id="3661" w:author="Jonah Eisen" w:date="2023-11-15T12:00:00Z">
                <w:pPr>
                  <w:jc w:val="center"/>
                </w:pPr>
              </w:pPrChange>
            </w:pPr>
            <w:ins w:id="3662" w:author="" w:date="2023-10-03T15:08:00Z">
              <w:r>
                <w:rPr>
                  <w:rFonts w:ascii="Arial" w:eastAsia="Arial" w:hAnsi="Arial" w:cs="Arial"/>
                  <w:sz w:val="18"/>
                </w:rPr>
                <w:t>n30</w:t>
              </w:r>
            </w:ins>
          </w:p>
        </w:tc>
        <w:tc>
          <w:tcPr>
            <w:tcW w:w="5669" w:type="dxa"/>
            <w:cellIns w:id="3663" w:author="" w:date="2023-10-03T15:08:00Z"/>
            <w:tcPrChange w:id="3664" w:author="Jonah Eisen" w:date="2023-11-15T12:00:00Z">
              <w:tcPr>
                <w:tcW w:w="5669" w:type="dxa"/>
                <w:cellIns w:id="3665" w:author="" w:date="2023-10-03T15:08:00Z"/>
              </w:tcPr>
            </w:tcPrChange>
          </w:tcPr>
          <w:p w14:paraId="7306CAA8" w14:textId="77777777" w:rsidR="001252F1" w:rsidRDefault="007436E0" w:rsidP="002739DF">
            <w:pPr>
              <w:spacing w:after="0"/>
              <w:jc w:val="center"/>
              <w:pPrChange w:id="3666" w:author="Jonah Eisen" w:date="2023-11-15T12:00:00Z">
                <w:pPr>
                  <w:jc w:val="center"/>
                </w:pPr>
              </w:pPrChange>
            </w:pPr>
            <w:ins w:id="3667" w:author="" w:date="2023-10-03T15:08:00Z">
              <w:r>
                <w:rPr>
                  <w:rFonts w:ascii="Arial" w:eastAsia="Arial" w:hAnsi="Arial" w:cs="Arial"/>
                  <w:sz w:val="18"/>
                </w:rPr>
                <w:t>5, 10</w:t>
              </w:r>
            </w:ins>
          </w:p>
        </w:tc>
        <w:tc>
          <w:tcPr>
            <w:tcW w:w="2294" w:type="dxa"/>
            <w:tcBorders>
              <w:bottom w:val="nil"/>
            </w:tcBorders>
            <w:cellIns w:id="3668" w:author="" w:date="2023-10-03T15:08:00Z"/>
            <w:tcPrChange w:id="3669" w:author="Jonah Eisen" w:date="2023-11-15T12:00:00Z">
              <w:tcPr>
                <w:tcW w:w="2294" w:type="dxa"/>
                <w:tcBorders>
                  <w:bottom w:val="nil"/>
                </w:tcBorders>
                <w:cellIns w:id="3670" w:author="" w:date="2023-10-03T15:08:00Z"/>
              </w:tcPr>
            </w:tcPrChange>
          </w:tcPr>
          <w:p w14:paraId="669984E4" w14:textId="77777777" w:rsidR="001252F1" w:rsidRDefault="007436E0" w:rsidP="002739DF">
            <w:pPr>
              <w:spacing w:after="0"/>
              <w:jc w:val="center"/>
              <w:pPrChange w:id="3671" w:author="Jonah Eisen" w:date="2023-11-15T12:00:00Z">
                <w:pPr>
                  <w:jc w:val="center"/>
                </w:pPr>
              </w:pPrChange>
            </w:pPr>
            <w:ins w:id="3672" w:author="" w:date="2023-10-03T15:08:00Z">
              <w:r>
                <w:rPr>
                  <w:rFonts w:ascii="Arial" w:eastAsia="Arial" w:hAnsi="Arial" w:cs="Arial"/>
                  <w:sz w:val="18"/>
                </w:rPr>
                <w:t>0</w:t>
              </w:r>
            </w:ins>
          </w:p>
        </w:tc>
      </w:tr>
      <w:tr w:rsidR="001252F1" w14:paraId="665DFA18"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73"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674" w:author="Jonah Eisen" w:date="2023-11-15T12:00:00Z">
            <w:trPr>
              <w:jc w:val="center"/>
            </w:trPr>
          </w:trPrChange>
        </w:trPr>
        <w:tc>
          <w:tcPr>
            <w:tcW w:w="2535" w:type="dxa"/>
            <w:tcBorders>
              <w:top w:val="nil"/>
            </w:tcBorders>
            <w:cellIns w:id="3675" w:author="" w:date="2023-10-03T15:08:00Z"/>
            <w:tcPrChange w:id="3676" w:author="Jonah Eisen" w:date="2023-11-15T12:00:00Z">
              <w:tcPr>
                <w:tcW w:w="2535" w:type="dxa"/>
                <w:tcBorders>
                  <w:top w:val="nil"/>
                </w:tcBorders>
                <w:cellIns w:id="3677" w:author="" w:date="2023-10-03T15:08:00Z"/>
              </w:tcPr>
            </w:tcPrChange>
          </w:tcPr>
          <w:p w14:paraId="5AF719F1" w14:textId="77777777" w:rsidR="001252F1" w:rsidRDefault="001252F1" w:rsidP="002739DF">
            <w:pPr>
              <w:spacing w:after="0"/>
              <w:jc w:val="center"/>
              <w:pPrChange w:id="3678" w:author="Jonah Eisen" w:date="2023-11-15T12:00:00Z">
                <w:pPr>
                  <w:jc w:val="center"/>
                </w:pPr>
              </w:pPrChange>
            </w:pPr>
          </w:p>
        </w:tc>
        <w:tc>
          <w:tcPr>
            <w:tcW w:w="2461" w:type="dxa"/>
            <w:tcBorders>
              <w:top w:val="nil"/>
            </w:tcBorders>
            <w:cellIns w:id="3679" w:author="" w:date="2023-10-03T15:08:00Z"/>
            <w:tcPrChange w:id="3680" w:author="Jonah Eisen" w:date="2023-11-15T12:00:00Z">
              <w:tcPr>
                <w:tcW w:w="2461" w:type="dxa"/>
                <w:tcBorders>
                  <w:top w:val="nil"/>
                </w:tcBorders>
                <w:cellIns w:id="3681" w:author="" w:date="2023-10-03T15:08:00Z"/>
              </w:tcPr>
            </w:tcPrChange>
          </w:tcPr>
          <w:p w14:paraId="54AB15AE" w14:textId="77777777" w:rsidR="001252F1" w:rsidRDefault="001252F1" w:rsidP="002739DF">
            <w:pPr>
              <w:spacing w:after="0"/>
              <w:jc w:val="center"/>
              <w:pPrChange w:id="3682" w:author="Jonah Eisen" w:date="2023-11-15T12:00:00Z">
                <w:pPr>
                  <w:jc w:val="center"/>
                </w:pPr>
              </w:pPrChange>
            </w:pPr>
          </w:p>
        </w:tc>
        <w:tc>
          <w:tcPr>
            <w:tcW w:w="1211" w:type="dxa"/>
            <w:cellIns w:id="3683" w:author="" w:date="2023-10-03T15:08:00Z"/>
            <w:tcPrChange w:id="3684" w:author="Jonah Eisen" w:date="2023-11-15T12:00:00Z">
              <w:tcPr>
                <w:tcW w:w="1211" w:type="dxa"/>
                <w:cellIns w:id="3685" w:author="" w:date="2023-10-03T15:08:00Z"/>
              </w:tcPr>
            </w:tcPrChange>
          </w:tcPr>
          <w:p w14:paraId="426B99F7" w14:textId="77777777" w:rsidR="001252F1" w:rsidRDefault="007436E0" w:rsidP="002739DF">
            <w:pPr>
              <w:spacing w:after="0"/>
              <w:jc w:val="center"/>
              <w:pPrChange w:id="3686" w:author="Jonah Eisen" w:date="2023-11-15T12:00:00Z">
                <w:pPr>
                  <w:jc w:val="center"/>
                </w:pPr>
              </w:pPrChange>
            </w:pPr>
            <w:ins w:id="3687" w:author="" w:date="2023-10-03T15:08:00Z">
              <w:r>
                <w:rPr>
                  <w:rFonts w:ascii="Arial" w:eastAsia="Arial" w:hAnsi="Arial" w:cs="Arial"/>
                  <w:sz w:val="18"/>
                </w:rPr>
                <w:t>n261</w:t>
              </w:r>
            </w:ins>
          </w:p>
        </w:tc>
        <w:tc>
          <w:tcPr>
            <w:tcW w:w="5669" w:type="dxa"/>
            <w:cellIns w:id="3688" w:author="" w:date="2023-10-03T15:08:00Z"/>
            <w:tcPrChange w:id="3689" w:author="Jonah Eisen" w:date="2023-11-15T12:00:00Z">
              <w:tcPr>
                <w:tcW w:w="5669" w:type="dxa"/>
                <w:cellIns w:id="3690" w:author="" w:date="2023-10-03T15:08:00Z"/>
              </w:tcPr>
            </w:tcPrChange>
          </w:tcPr>
          <w:p w14:paraId="34FE65D5" w14:textId="77777777" w:rsidR="001252F1" w:rsidRDefault="007436E0" w:rsidP="002739DF">
            <w:pPr>
              <w:spacing w:after="0"/>
              <w:jc w:val="center"/>
              <w:pPrChange w:id="3691" w:author="Jonah Eisen" w:date="2023-11-15T12:00:00Z">
                <w:pPr>
                  <w:jc w:val="center"/>
                </w:pPr>
              </w:pPrChange>
            </w:pPr>
            <w:ins w:id="3692" w:author="" w:date="2023-10-03T15:08:00Z">
              <w:r>
                <w:rPr>
                  <w:rFonts w:ascii="Arial" w:eastAsia="Arial" w:hAnsi="Arial" w:cs="Arial"/>
                  <w:sz w:val="18"/>
                </w:rPr>
                <w:t>50, 100, 200, 400</w:t>
              </w:r>
            </w:ins>
          </w:p>
        </w:tc>
        <w:tc>
          <w:tcPr>
            <w:tcW w:w="2294" w:type="dxa"/>
            <w:tcBorders>
              <w:top w:val="nil"/>
              <w:bottom w:val="nil"/>
            </w:tcBorders>
            <w:cellIns w:id="3693" w:author="" w:date="2023-10-03T15:08:00Z"/>
            <w:tcPrChange w:id="3694" w:author="Jonah Eisen" w:date="2023-11-15T12:00:00Z">
              <w:tcPr>
                <w:tcW w:w="2294" w:type="dxa"/>
                <w:tcBorders>
                  <w:top w:val="nil"/>
                  <w:bottom w:val="nil"/>
                </w:tcBorders>
                <w:cellIns w:id="3695" w:author="" w:date="2023-10-03T15:08:00Z"/>
              </w:tcPr>
            </w:tcPrChange>
          </w:tcPr>
          <w:p w14:paraId="1E9572B3" w14:textId="77777777" w:rsidR="001252F1" w:rsidRDefault="001252F1" w:rsidP="002739DF">
            <w:pPr>
              <w:spacing w:after="0"/>
              <w:jc w:val="center"/>
              <w:pPrChange w:id="3696" w:author="Jonah Eisen" w:date="2023-11-15T12:00:00Z">
                <w:pPr>
                  <w:jc w:val="center"/>
                </w:pPr>
              </w:pPrChange>
            </w:pPr>
          </w:p>
        </w:tc>
      </w:tr>
      <w:tr w:rsidR="001252F1" w14:paraId="47CD689D"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97"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698" w:author="Jonah Eisen" w:date="2023-11-15T12:00:00Z">
            <w:trPr>
              <w:jc w:val="center"/>
            </w:trPr>
          </w:trPrChange>
        </w:trPr>
        <w:tc>
          <w:tcPr>
            <w:tcW w:w="2535" w:type="dxa"/>
            <w:tcBorders>
              <w:bottom w:val="nil"/>
            </w:tcBorders>
            <w:cellIns w:id="3699" w:author="" w:date="2023-10-03T15:08:00Z"/>
            <w:tcPrChange w:id="3700" w:author="Jonah Eisen" w:date="2023-11-15T12:00:00Z">
              <w:tcPr>
                <w:tcW w:w="2535" w:type="dxa"/>
                <w:tcBorders>
                  <w:bottom w:val="nil"/>
                </w:tcBorders>
                <w:cellIns w:id="3701" w:author="" w:date="2023-10-03T15:08:00Z"/>
              </w:tcPr>
            </w:tcPrChange>
          </w:tcPr>
          <w:p w14:paraId="3E5045FB" w14:textId="77777777" w:rsidR="001252F1" w:rsidRDefault="007436E0" w:rsidP="002739DF">
            <w:pPr>
              <w:spacing w:after="0"/>
              <w:jc w:val="center"/>
              <w:pPrChange w:id="3702" w:author="Jonah Eisen" w:date="2023-11-15T12:00:00Z">
                <w:pPr>
                  <w:jc w:val="center"/>
                </w:pPr>
              </w:pPrChange>
            </w:pPr>
            <w:ins w:id="3703" w:author="" w:date="2023-10-03T15:08:00Z">
              <w:r>
                <w:rPr>
                  <w:rFonts w:ascii="Arial" w:eastAsia="Arial" w:hAnsi="Arial" w:cs="Arial"/>
                  <w:sz w:val="18"/>
                </w:rPr>
                <w:t>CA_n30A-n261G</w:t>
              </w:r>
            </w:ins>
          </w:p>
        </w:tc>
        <w:tc>
          <w:tcPr>
            <w:tcW w:w="2461" w:type="dxa"/>
            <w:tcBorders>
              <w:bottom w:val="nil"/>
            </w:tcBorders>
            <w:cellIns w:id="3704" w:author="" w:date="2023-10-03T15:08:00Z"/>
            <w:tcPrChange w:id="3705" w:author="Jonah Eisen" w:date="2023-11-15T12:00:00Z">
              <w:tcPr>
                <w:tcW w:w="2461" w:type="dxa"/>
                <w:tcBorders>
                  <w:bottom w:val="nil"/>
                </w:tcBorders>
                <w:cellIns w:id="3706" w:author="" w:date="2023-10-03T15:08:00Z"/>
              </w:tcPr>
            </w:tcPrChange>
          </w:tcPr>
          <w:p w14:paraId="2899912A" w14:textId="77777777" w:rsidR="001252F1" w:rsidRDefault="007436E0" w:rsidP="002739DF">
            <w:pPr>
              <w:spacing w:after="0"/>
              <w:jc w:val="center"/>
              <w:pPrChange w:id="3707" w:author="Jonah Eisen" w:date="2023-11-15T12:00:00Z">
                <w:pPr>
                  <w:jc w:val="center"/>
                </w:pPr>
              </w:pPrChange>
            </w:pPr>
            <w:ins w:id="3708" w:author="" w:date="2023-10-03T15:08:00Z">
              <w:r>
                <w:rPr>
                  <w:rFonts w:ascii="Arial" w:eastAsia="Arial" w:hAnsi="Arial" w:cs="Arial"/>
                  <w:sz w:val="18"/>
                </w:rPr>
                <w:t>CA_n30A-n261A/G</w:t>
              </w:r>
            </w:ins>
          </w:p>
        </w:tc>
        <w:tc>
          <w:tcPr>
            <w:tcW w:w="1211" w:type="dxa"/>
            <w:cellIns w:id="3709" w:author="" w:date="2023-10-03T15:08:00Z"/>
            <w:tcPrChange w:id="3710" w:author="Jonah Eisen" w:date="2023-11-15T12:00:00Z">
              <w:tcPr>
                <w:tcW w:w="1211" w:type="dxa"/>
                <w:cellIns w:id="3711" w:author="" w:date="2023-10-03T15:08:00Z"/>
              </w:tcPr>
            </w:tcPrChange>
          </w:tcPr>
          <w:p w14:paraId="2662D013" w14:textId="77777777" w:rsidR="001252F1" w:rsidRDefault="007436E0" w:rsidP="002739DF">
            <w:pPr>
              <w:spacing w:after="0"/>
              <w:jc w:val="center"/>
              <w:pPrChange w:id="3712" w:author="Jonah Eisen" w:date="2023-11-15T12:00:00Z">
                <w:pPr>
                  <w:jc w:val="center"/>
                </w:pPr>
              </w:pPrChange>
            </w:pPr>
            <w:ins w:id="3713" w:author="" w:date="2023-10-03T15:08:00Z">
              <w:r>
                <w:rPr>
                  <w:rFonts w:ascii="Arial" w:eastAsia="Arial" w:hAnsi="Arial" w:cs="Arial"/>
                  <w:sz w:val="18"/>
                </w:rPr>
                <w:t>n30</w:t>
              </w:r>
            </w:ins>
          </w:p>
        </w:tc>
        <w:tc>
          <w:tcPr>
            <w:tcW w:w="5669" w:type="dxa"/>
            <w:cellIns w:id="3714" w:author="" w:date="2023-10-03T15:08:00Z"/>
            <w:tcPrChange w:id="3715" w:author="Jonah Eisen" w:date="2023-11-15T12:00:00Z">
              <w:tcPr>
                <w:tcW w:w="5669" w:type="dxa"/>
                <w:cellIns w:id="3716" w:author="" w:date="2023-10-03T15:08:00Z"/>
              </w:tcPr>
            </w:tcPrChange>
          </w:tcPr>
          <w:p w14:paraId="37D53E3F" w14:textId="77777777" w:rsidR="001252F1" w:rsidRDefault="007436E0" w:rsidP="002739DF">
            <w:pPr>
              <w:spacing w:after="0"/>
              <w:jc w:val="center"/>
              <w:pPrChange w:id="3717" w:author="Jonah Eisen" w:date="2023-11-15T12:00:00Z">
                <w:pPr>
                  <w:jc w:val="center"/>
                </w:pPr>
              </w:pPrChange>
            </w:pPr>
            <w:ins w:id="3718" w:author="" w:date="2023-10-03T15:08:00Z">
              <w:r>
                <w:rPr>
                  <w:rFonts w:ascii="Arial" w:eastAsia="Arial" w:hAnsi="Arial" w:cs="Arial"/>
                  <w:sz w:val="18"/>
                </w:rPr>
                <w:t>5, 10</w:t>
              </w:r>
            </w:ins>
          </w:p>
        </w:tc>
        <w:tc>
          <w:tcPr>
            <w:tcW w:w="2294" w:type="dxa"/>
            <w:tcBorders>
              <w:bottom w:val="nil"/>
            </w:tcBorders>
            <w:cellIns w:id="3719" w:author="" w:date="2023-10-03T15:08:00Z"/>
            <w:tcPrChange w:id="3720" w:author="Jonah Eisen" w:date="2023-11-15T12:00:00Z">
              <w:tcPr>
                <w:tcW w:w="2294" w:type="dxa"/>
                <w:tcBorders>
                  <w:bottom w:val="nil"/>
                </w:tcBorders>
                <w:cellIns w:id="3721" w:author="" w:date="2023-10-03T15:08:00Z"/>
              </w:tcPr>
            </w:tcPrChange>
          </w:tcPr>
          <w:p w14:paraId="0AC1CC75" w14:textId="77777777" w:rsidR="001252F1" w:rsidRDefault="007436E0" w:rsidP="002739DF">
            <w:pPr>
              <w:spacing w:after="0"/>
              <w:jc w:val="center"/>
              <w:pPrChange w:id="3722" w:author="Jonah Eisen" w:date="2023-11-15T12:00:00Z">
                <w:pPr>
                  <w:jc w:val="center"/>
                </w:pPr>
              </w:pPrChange>
            </w:pPr>
            <w:ins w:id="3723" w:author="" w:date="2023-10-03T15:08:00Z">
              <w:r>
                <w:rPr>
                  <w:rFonts w:ascii="Arial" w:eastAsia="Arial" w:hAnsi="Arial" w:cs="Arial"/>
                  <w:sz w:val="18"/>
                </w:rPr>
                <w:t>0</w:t>
              </w:r>
            </w:ins>
          </w:p>
        </w:tc>
      </w:tr>
      <w:tr w:rsidR="001252F1" w14:paraId="584F05D4"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24"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725" w:author="Jonah Eisen" w:date="2023-11-15T12:00:00Z">
            <w:trPr>
              <w:jc w:val="center"/>
            </w:trPr>
          </w:trPrChange>
        </w:trPr>
        <w:tc>
          <w:tcPr>
            <w:tcW w:w="2535" w:type="dxa"/>
            <w:tcBorders>
              <w:top w:val="nil"/>
            </w:tcBorders>
            <w:cellIns w:id="3726" w:author="" w:date="2023-10-03T15:08:00Z"/>
            <w:tcPrChange w:id="3727" w:author="Jonah Eisen" w:date="2023-11-15T12:00:00Z">
              <w:tcPr>
                <w:tcW w:w="2535" w:type="dxa"/>
                <w:tcBorders>
                  <w:top w:val="nil"/>
                </w:tcBorders>
                <w:cellIns w:id="3728" w:author="" w:date="2023-10-03T15:08:00Z"/>
              </w:tcPr>
            </w:tcPrChange>
          </w:tcPr>
          <w:p w14:paraId="2E332D26" w14:textId="77777777" w:rsidR="001252F1" w:rsidRDefault="001252F1" w:rsidP="002739DF">
            <w:pPr>
              <w:spacing w:after="0"/>
              <w:jc w:val="center"/>
              <w:pPrChange w:id="3729" w:author="Jonah Eisen" w:date="2023-11-15T12:00:00Z">
                <w:pPr>
                  <w:jc w:val="center"/>
                </w:pPr>
              </w:pPrChange>
            </w:pPr>
          </w:p>
        </w:tc>
        <w:tc>
          <w:tcPr>
            <w:tcW w:w="2461" w:type="dxa"/>
            <w:tcBorders>
              <w:top w:val="nil"/>
            </w:tcBorders>
            <w:cellIns w:id="3730" w:author="" w:date="2023-10-03T15:08:00Z"/>
            <w:tcPrChange w:id="3731" w:author="Jonah Eisen" w:date="2023-11-15T12:00:00Z">
              <w:tcPr>
                <w:tcW w:w="2461" w:type="dxa"/>
                <w:tcBorders>
                  <w:top w:val="nil"/>
                </w:tcBorders>
                <w:cellIns w:id="3732" w:author="" w:date="2023-10-03T15:08:00Z"/>
              </w:tcPr>
            </w:tcPrChange>
          </w:tcPr>
          <w:p w14:paraId="7C57C3AC" w14:textId="77777777" w:rsidR="001252F1" w:rsidRDefault="001252F1" w:rsidP="002739DF">
            <w:pPr>
              <w:spacing w:after="0"/>
              <w:jc w:val="center"/>
              <w:pPrChange w:id="3733" w:author="Jonah Eisen" w:date="2023-11-15T12:00:00Z">
                <w:pPr>
                  <w:jc w:val="center"/>
                </w:pPr>
              </w:pPrChange>
            </w:pPr>
          </w:p>
        </w:tc>
        <w:tc>
          <w:tcPr>
            <w:tcW w:w="1211" w:type="dxa"/>
            <w:cellIns w:id="3734" w:author="" w:date="2023-10-03T15:08:00Z"/>
            <w:tcPrChange w:id="3735" w:author="Jonah Eisen" w:date="2023-11-15T12:00:00Z">
              <w:tcPr>
                <w:tcW w:w="1211" w:type="dxa"/>
                <w:cellIns w:id="3736" w:author="" w:date="2023-10-03T15:08:00Z"/>
              </w:tcPr>
            </w:tcPrChange>
          </w:tcPr>
          <w:p w14:paraId="4DFA9884" w14:textId="77777777" w:rsidR="001252F1" w:rsidRDefault="007436E0" w:rsidP="002739DF">
            <w:pPr>
              <w:spacing w:after="0"/>
              <w:jc w:val="center"/>
              <w:pPrChange w:id="3737" w:author="Jonah Eisen" w:date="2023-11-15T12:00:00Z">
                <w:pPr>
                  <w:jc w:val="center"/>
                </w:pPr>
              </w:pPrChange>
            </w:pPr>
            <w:ins w:id="3738" w:author="" w:date="2023-10-03T15:08:00Z">
              <w:r>
                <w:rPr>
                  <w:rFonts w:ascii="Arial" w:eastAsia="Arial" w:hAnsi="Arial" w:cs="Arial"/>
                  <w:sz w:val="18"/>
                </w:rPr>
                <w:t>n261</w:t>
              </w:r>
            </w:ins>
          </w:p>
        </w:tc>
        <w:tc>
          <w:tcPr>
            <w:tcW w:w="5669" w:type="dxa"/>
            <w:cellIns w:id="3739" w:author="" w:date="2023-10-03T15:08:00Z"/>
            <w:tcPrChange w:id="3740" w:author="Jonah Eisen" w:date="2023-11-15T12:00:00Z">
              <w:tcPr>
                <w:tcW w:w="5669" w:type="dxa"/>
                <w:cellIns w:id="3741" w:author="" w:date="2023-10-03T15:08:00Z"/>
              </w:tcPr>
            </w:tcPrChange>
          </w:tcPr>
          <w:p w14:paraId="21B9E3AF" w14:textId="77777777" w:rsidR="001252F1" w:rsidRDefault="007436E0" w:rsidP="002739DF">
            <w:pPr>
              <w:spacing w:after="0"/>
              <w:jc w:val="center"/>
              <w:pPrChange w:id="3742" w:author="Jonah Eisen" w:date="2023-11-15T12:00:00Z">
                <w:pPr>
                  <w:jc w:val="center"/>
                </w:pPr>
              </w:pPrChange>
            </w:pPr>
            <w:ins w:id="3743" w:author="" w:date="2023-10-03T15:08:00Z">
              <w:r>
                <w:rPr>
                  <w:rFonts w:ascii="Arial" w:eastAsia="Arial" w:hAnsi="Arial" w:cs="Arial"/>
                  <w:sz w:val="18"/>
                </w:rPr>
                <w:t>CA_n261G</w:t>
              </w:r>
            </w:ins>
          </w:p>
        </w:tc>
        <w:tc>
          <w:tcPr>
            <w:tcW w:w="2294" w:type="dxa"/>
            <w:tcBorders>
              <w:top w:val="nil"/>
              <w:bottom w:val="nil"/>
            </w:tcBorders>
            <w:cellIns w:id="3744" w:author="" w:date="2023-10-03T15:08:00Z"/>
            <w:tcPrChange w:id="3745" w:author="Jonah Eisen" w:date="2023-11-15T12:00:00Z">
              <w:tcPr>
                <w:tcW w:w="2294" w:type="dxa"/>
                <w:tcBorders>
                  <w:top w:val="nil"/>
                  <w:bottom w:val="nil"/>
                </w:tcBorders>
                <w:cellIns w:id="3746" w:author="" w:date="2023-10-03T15:08:00Z"/>
              </w:tcPr>
            </w:tcPrChange>
          </w:tcPr>
          <w:p w14:paraId="73608158" w14:textId="77777777" w:rsidR="001252F1" w:rsidRDefault="001252F1" w:rsidP="002739DF">
            <w:pPr>
              <w:spacing w:after="0"/>
              <w:jc w:val="center"/>
              <w:pPrChange w:id="3747" w:author="Jonah Eisen" w:date="2023-11-15T12:00:00Z">
                <w:pPr>
                  <w:jc w:val="center"/>
                </w:pPr>
              </w:pPrChange>
            </w:pPr>
          </w:p>
        </w:tc>
      </w:tr>
      <w:tr w:rsidR="001252F1" w14:paraId="1A479187"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48"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749" w:author="Jonah Eisen" w:date="2023-11-15T12:00:00Z">
            <w:trPr>
              <w:jc w:val="center"/>
            </w:trPr>
          </w:trPrChange>
        </w:trPr>
        <w:tc>
          <w:tcPr>
            <w:tcW w:w="2535" w:type="dxa"/>
            <w:tcBorders>
              <w:bottom w:val="nil"/>
            </w:tcBorders>
            <w:cellIns w:id="3750" w:author="" w:date="2023-10-03T15:08:00Z"/>
            <w:tcPrChange w:id="3751" w:author="Jonah Eisen" w:date="2023-11-15T12:00:00Z">
              <w:tcPr>
                <w:tcW w:w="2535" w:type="dxa"/>
                <w:tcBorders>
                  <w:bottom w:val="nil"/>
                </w:tcBorders>
                <w:cellIns w:id="3752" w:author="" w:date="2023-10-03T15:08:00Z"/>
              </w:tcPr>
            </w:tcPrChange>
          </w:tcPr>
          <w:p w14:paraId="6A9F6F67" w14:textId="77777777" w:rsidR="001252F1" w:rsidRDefault="007436E0" w:rsidP="002739DF">
            <w:pPr>
              <w:spacing w:after="0"/>
              <w:jc w:val="center"/>
              <w:pPrChange w:id="3753" w:author="Jonah Eisen" w:date="2023-11-15T12:00:00Z">
                <w:pPr>
                  <w:jc w:val="center"/>
                </w:pPr>
              </w:pPrChange>
            </w:pPr>
            <w:ins w:id="3754" w:author="" w:date="2023-10-03T15:08:00Z">
              <w:r>
                <w:rPr>
                  <w:rFonts w:ascii="Arial" w:eastAsia="Arial" w:hAnsi="Arial" w:cs="Arial"/>
                  <w:sz w:val="18"/>
                </w:rPr>
                <w:t>CA_n30A-n261H</w:t>
              </w:r>
            </w:ins>
          </w:p>
        </w:tc>
        <w:tc>
          <w:tcPr>
            <w:tcW w:w="2461" w:type="dxa"/>
            <w:tcBorders>
              <w:bottom w:val="nil"/>
            </w:tcBorders>
            <w:cellIns w:id="3755" w:author="" w:date="2023-10-03T15:08:00Z"/>
            <w:tcPrChange w:id="3756" w:author="Jonah Eisen" w:date="2023-11-15T12:00:00Z">
              <w:tcPr>
                <w:tcW w:w="2461" w:type="dxa"/>
                <w:tcBorders>
                  <w:bottom w:val="nil"/>
                </w:tcBorders>
                <w:cellIns w:id="3757" w:author="" w:date="2023-10-03T15:08:00Z"/>
              </w:tcPr>
            </w:tcPrChange>
          </w:tcPr>
          <w:p w14:paraId="0181B703" w14:textId="77777777" w:rsidR="001252F1" w:rsidRDefault="007436E0" w:rsidP="002739DF">
            <w:pPr>
              <w:spacing w:after="0"/>
              <w:jc w:val="center"/>
              <w:pPrChange w:id="3758" w:author="Jonah Eisen" w:date="2023-11-15T12:00:00Z">
                <w:pPr>
                  <w:jc w:val="center"/>
                </w:pPr>
              </w:pPrChange>
            </w:pPr>
            <w:ins w:id="3759" w:author="" w:date="2023-10-03T15:08:00Z">
              <w:r>
                <w:rPr>
                  <w:rFonts w:ascii="Arial" w:eastAsia="Arial" w:hAnsi="Arial" w:cs="Arial"/>
                  <w:sz w:val="18"/>
                </w:rPr>
                <w:t>CA_n30A-n261A/G/H</w:t>
              </w:r>
            </w:ins>
          </w:p>
        </w:tc>
        <w:tc>
          <w:tcPr>
            <w:tcW w:w="1211" w:type="dxa"/>
            <w:cellIns w:id="3760" w:author="" w:date="2023-10-03T15:08:00Z"/>
            <w:tcPrChange w:id="3761" w:author="Jonah Eisen" w:date="2023-11-15T12:00:00Z">
              <w:tcPr>
                <w:tcW w:w="1211" w:type="dxa"/>
                <w:cellIns w:id="3762" w:author="" w:date="2023-10-03T15:08:00Z"/>
              </w:tcPr>
            </w:tcPrChange>
          </w:tcPr>
          <w:p w14:paraId="6856937A" w14:textId="77777777" w:rsidR="001252F1" w:rsidRDefault="007436E0" w:rsidP="002739DF">
            <w:pPr>
              <w:spacing w:after="0"/>
              <w:jc w:val="center"/>
              <w:pPrChange w:id="3763" w:author="Jonah Eisen" w:date="2023-11-15T12:00:00Z">
                <w:pPr>
                  <w:jc w:val="center"/>
                </w:pPr>
              </w:pPrChange>
            </w:pPr>
            <w:ins w:id="3764" w:author="" w:date="2023-10-03T15:08:00Z">
              <w:r>
                <w:rPr>
                  <w:rFonts w:ascii="Arial" w:eastAsia="Arial" w:hAnsi="Arial" w:cs="Arial"/>
                  <w:sz w:val="18"/>
                </w:rPr>
                <w:t>n30</w:t>
              </w:r>
            </w:ins>
          </w:p>
        </w:tc>
        <w:tc>
          <w:tcPr>
            <w:tcW w:w="5669" w:type="dxa"/>
            <w:cellIns w:id="3765" w:author="" w:date="2023-10-03T15:08:00Z"/>
            <w:tcPrChange w:id="3766" w:author="Jonah Eisen" w:date="2023-11-15T12:00:00Z">
              <w:tcPr>
                <w:tcW w:w="5669" w:type="dxa"/>
                <w:cellIns w:id="3767" w:author="" w:date="2023-10-03T15:08:00Z"/>
              </w:tcPr>
            </w:tcPrChange>
          </w:tcPr>
          <w:p w14:paraId="5C64A1A9" w14:textId="77777777" w:rsidR="001252F1" w:rsidRDefault="007436E0" w:rsidP="002739DF">
            <w:pPr>
              <w:spacing w:after="0"/>
              <w:jc w:val="center"/>
              <w:pPrChange w:id="3768" w:author="Jonah Eisen" w:date="2023-11-15T12:00:00Z">
                <w:pPr>
                  <w:jc w:val="center"/>
                </w:pPr>
              </w:pPrChange>
            </w:pPr>
            <w:ins w:id="3769" w:author="" w:date="2023-10-03T15:08:00Z">
              <w:r>
                <w:rPr>
                  <w:rFonts w:ascii="Arial" w:eastAsia="Arial" w:hAnsi="Arial" w:cs="Arial"/>
                  <w:sz w:val="18"/>
                </w:rPr>
                <w:t>5, 10</w:t>
              </w:r>
            </w:ins>
          </w:p>
        </w:tc>
        <w:tc>
          <w:tcPr>
            <w:tcW w:w="2294" w:type="dxa"/>
            <w:tcBorders>
              <w:bottom w:val="nil"/>
            </w:tcBorders>
            <w:cellIns w:id="3770" w:author="" w:date="2023-10-03T15:08:00Z"/>
            <w:tcPrChange w:id="3771" w:author="Jonah Eisen" w:date="2023-11-15T12:00:00Z">
              <w:tcPr>
                <w:tcW w:w="2294" w:type="dxa"/>
                <w:tcBorders>
                  <w:bottom w:val="nil"/>
                </w:tcBorders>
                <w:cellIns w:id="3772" w:author="" w:date="2023-10-03T15:08:00Z"/>
              </w:tcPr>
            </w:tcPrChange>
          </w:tcPr>
          <w:p w14:paraId="1B9ABCBE" w14:textId="77777777" w:rsidR="001252F1" w:rsidRDefault="007436E0" w:rsidP="002739DF">
            <w:pPr>
              <w:spacing w:after="0"/>
              <w:jc w:val="center"/>
              <w:pPrChange w:id="3773" w:author="Jonah Eisen" w:date="2023-11-15T12:00:00Z">
                <w:pPr>
                  <w:jc w:val="center"/>
                </w:pPr>
              </w:pPrChange>
            </w:pPr>
            <w:ins w:id="3774" w:author="" w:date="2023-10-03T15:08:00Z">
              <w:r>
                <w:rPr>
                  <w:rFonts w:ascii="Arial" w:eastAsia="Arial" w:hAnsi="Arial" w:cs="Arial"/>
                  <w:sz w:val="18"/>
                </w:rPr>
                <w:t>0</w:t>
              </w:r>
            </w:ins>
          </w:p>
        </w:tc>
      </w:tr>
      <w:tr w:rsidR="001252F1" w14:paraId="01BAF8A3"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5"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776" w:author="Jonah Eisen" w:date="2023-11-15T12:00:00Z">
            <w:trPr>
              <w:jc w:val="center"/>
            </w:trPr>
          </w:trPrChange>
        </w:trPr>
        <w:tc>
          <w:tcPr>
            <w:tcW w:w="2535" w:type="dxa"/>
            <w:tcBorders>
              <w:top w:val="nil"/>
            </w:tcBorders>
            <w:cellIns w:id="3777" w:author="" w:date="2023-10-03T15:08:00Z"/>
            <w:tcPrChange w:id="3778" w:author="Jonah Eisen" w:date="2023-11-15T12:00:00Z">
              <w:tcPr>
                <w:tcW w:w="2535" w:type="dxa"/>
                <w:tcBorders>
                  <w:top w:val="nil"/>
                </w:tcBorders>
                <w:cellIns w:id="3779" w:author="" w:date="2023-10-03T15:08:00Z"/>
              </w:tcPr>
            </w:tcPrChange>
          </w:tcPr>
          <w:p w14:paraId="46A6ACFA" w14:textId="77777777" w:rsidR="001252F1" w:rsidRDefault="001252F1" w:rsidP="002739DF">
            <w:pPr>
              <w:spacing w:after="0"/>
              <w:jc w:val="center"/>
              <w:pPrChange w:id="3780" w:author="Jonah Eisen" w:date="2023-11-15T12:00:00Z">
                <w:pPr>
                  <w:jc w:val="center"/>
                </w:pPr>
              </w:pPrChange>
            </w:pPr>
          </w:p>
        </w:tc>
        <w:tc>
          <w:tcPr>
            <w:tcW w:w="2461" w:type="dxa"/>
            <w:tcBorders>
              <w:top w:val="nil"/>
            </w:tcBorders>
            <w:cellIns w:id="3781" w:author="" w:date="2023-10-03T15:08:00Z"/>
            <w:tcPrChange w:id="3782" w:author="Jonah Eisen" w:date="2023-11-15T12:00:00Z">
              <w:tcPr>
                <w:tcW w:w="2461" w:type="dxa"/>
                <w:tcBorders>
                  <w:top w:val="nil"/>
                </w:tcBorders>
                <w:cellIns w:id="3783" w:author="" w:date="2023-10-03T15:08:00Z"/>
              </w:tcPr>
            </w:tcPrChange>
          </w:tcPr>
          <w:p w14:paraId="0346D0DC" w14:textId="77777777" w:rsidR="001252F1" w:rsidRDefault="001252F1" w:rsidP="002739DF">
            <w:pPr>
              <w:spacing w:after="0"/>
              <w:jc w:val="center"/>
              <w:pPrChange w:id="3784" w:author="Jonah Eisen" w:date="2023-11-15T12:00:00Z">
                <w:pPr>
                  <w:jc w:val="center"/>
                </w:pPr>
              </w:pPrChange>
            </w:pPr>
          </w:p>
        </w:tc>
        <w:tc>
          <w:tcPr>
            <w:tcW w:w="1211" w:type="dxa"/>
            <w:cellIns w:id="3785" w:author="" w:date="2023-10-03T15:08:00Z"/>
            <w:tcPrChange w:id="3786" w:author="Jonah Eisen" w:date="2023-11-15T12:00:00Z">
              <w:tcPr>
                <w:tcW w:w="1211" w:type="dxa"/>
                <w:cellIns w:id="3787" w:author="" w:date="2023-10-03T15:08:00Z"/>
              </w:tcPr>
            </w:tcPrChange>
          </w:tcPr>
          <w:p w14:paraId="4EC739D3" w14:textId="77777777" w:rsidR="001252F1" w:rsidRDefault="007436E0" w:rsidP="002739DF">
            <w:pPr>
              <w:spacing w:after="0"/>
              <w:jc w:val="center"/>
              <w:pPrChange w:id="3788" w:author="Jonah Eisen" w:date="2023-11-15T12:00:00Z">
                <w:pPr>
                  <w:jc w:val="center"/>
                </w:pPr>
              </w:pPrChange>
            </w:pPr>
            <w:ins w:id="3789" w:author="" w:date="2023-10-03T15:08:00Z">
              <w:r>
                <w:rPr>
                  <w:rFonts w:ascii="Arial" w:eastAsia="Arial" w:hAnsi="Arial" w:cs="Arial"/>
                  <w:sz w:val="18"/>
                </w:rPr>
                <w:t>n261</w:t>
              </w:r>
            </w:ins>
          </w:p>
        </w:tc>
        <w:tc>
          <w:tcPr>
            <w:tcW w:w="5669" w:type="dxa"/>
            <w:cellIns w:id="3790" w:author="" w:date="2023-10-03T15:08:00Z"/>
            <w:tcPrChange w:id="3791" w:author="Jonah Eisen" w:date="2023-11-15T12:00:00Z">
              <w:tcPr>
                <w:tcW w:w="5669" w:type="dxa"/>
                <w:cellIns w:id="3792" w:author="" w:date="2023-10-03T15:08:00Z"/>
              </w:tcPr>
            </w:tcPrChange>
          </w:tcPr>
          <w:p w14:paraId="4C022C72" w14:textId="77777777" w:rsidR="001252F1" w:rsidRDefault="007436E0" w:rsidP="002739DF">
            <w:pPr>
              <w:spacing w:after="0"/>
              <w:jc w:val="center"/>
              <w:pPrChange w:id="3793" w:author="Jonah Eisen" w:date="2023-11-15T12:00:00Z">
                <w:pPr>
                  <w:jc w:val="center"/>
                </w:pPr>
              </w:pPrChange>
            </w:pPr>
            <w:ins w:id="3794" w:author="" w:date="2023-10-03T15:08:00Z">
              <w:r>
                <w:rPr>
                  <w:rFonts w:ascii="Arial" w:eastAsia="Arial" w:hAnsi="Arial" w:cs="Arial"/>
                  <w:sz w:val="18"/>
                </w:rPr>
                <w:t>CA_n261H</w:t>
              </w:r>
            </w:ins>
          </w:p>
        </w:tc>
        <w:tc>
          <w:tcPr>
            <w:tcW w:w="2294" w:type="dxa"/>
            <w:tcBorders>
              <w:top w:val="nil"/>
              <w:bottom w:val="nil"/>
            </w:tcBorders>
            <w:cellIns w:id="3795" w:author="" w:date="2023-10-03T15:08:00Z"/>
            <w:tcPrChange w:id="3796" w:author="Jonah Eisen" w:date="2023-11-15T12:00:00Z">
              <w:tcPr>
                <w:tcW w:w="2294" w:type="dxa"/>
                <w:tcBorders>
                  <w:top w:val="nil"/>
                  <w:bottom w:val="nil"/>
                </w:tcBorders>
                <w:cellIns w:id="3797" w:author="" w:date="2023-10-03T15:08:00Z"/>
              </w:tcPr>
            </w:tcPrChange>
          </w:tcPr>
          <w:p w14:paraId="0A6FE543" w14:textId="77777777" w:rsidR="001252F1" w:rsidRDefault="001252F1" w:rsidP="002739DF">
            <w:pPr>
              <w:spacing w:after="0"/>
              <w:jc w:val="center"/>
              <w:pPrChange w:id="3798" w:author="Jonah Eisen" w:date="2023-11-15T12:00:00Z">
                <w:pPr>
                  <w:jc w:val="center"/>
                </w:pPr>
              </w:pPrChange>
            </w:pPr>
          </w:p>
        </w:tc>
      </w:tr>
      <w:tr w:rsidR="001252F1" w14:paraId="4B21FD58"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9"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800" w:author="Jonah Eisen" w:date="2023-11-15T12:00:00Z">
            <w:trPr>
              <w:jc w:val="center"/>
            </w:trPr>
          </w:trPrChange>
        </w:trPr>
        <w:tc>
          <w:tcPr>
            <w:tcW w:w="2535" w:type="dxa"/>
            <w:tcBorders>
              <w:bottom w:val="nil"/>
            </w:tcBorders>
            <w:cellIns w:id="3801" w:author="" w:date="2023-10-03T15:08:00Z"/>
            <w:tcPrChange w:id="3802" w:author="Jonah Eisen" w:date="2023-11-15T12:00:00Z">
              <w:tcPr>
                <w:tcW w:w="2535" w:type="dxa"/>
                <w:tcBorders>
                  <w:bottom w:val="nil"/>
                </w:tcBorders>
                <w:cellIns w:id="3803" w:author="" w:date="2023-10-03T15:08:00Z"/>
              </w:tcPr>
            </w:tcPrChange>
          </w:tcPr>
          <w:p w14:paraId="7CE128A7" w14:textId="77777777" w:rsidR="001252F1" w:rsidRDefault="007436E0" w:rsidP="002739DF">
            <w:pPr>
              <w:spacing w:after="0"/>
              <w:jc w:val="center"/>
              <w:pPrChange w:id="3804" w:author="Jonah Eisen" w:date="2023-11-15T12:00:00Z">
                <w:pPr>
                  <w:jc w:val="center"/>
                </w:pPr>
              </w:pPrChange>
            </w:pPr>
            <w:ins w:id="3805" w:author="" w:date="2023-10-03T15:08:00Z">
              <w:r>
                <w:rPr>
                  <w:rFonts w:ascii="Arial" w:eastAsia="Arial" w:hAnsi="Arial" w:cs="Arial"/>
                  <w:sz w:val="18"/>
                </w:rPr>
                <w:t>CA_n30A-n261I</w:t>
              </w:r>
            </w:ins>
          </w:p>
        </w:tc>
        <w:tc>
          <w:tcPr>
            <w:tcW w:w="2461" w:type="dxa"/>
            <w:tcBorders>
              <w:bottom w:val="nil"/>
            </w:tcBorders>
            <w:cellIns w:id="3806" w:author="" w:date="2023-10-03T15:08:00Z"/>
            <w:tcPrChange w:id="3807" w:author="Jonah Eisen" w:date="2023-11-15T12:00:00Z">
              <w:tcPr>
                <w:tcW w:w="2461" w:type="dxa"/>
                <w:tcBorders>
                  <w:bottom w:val="nil"/>
                </w:tcBorders>
                <w:cellIns w:id="3808" w:author="" w:date="2023-10-03T15:08:00Z"/>
              </w:tcPr>
            </w:tcPrChange>
          </w:tcPr>
          <w:p w14:paraId="64E18BA6" w14:textId="77777777" w:rsidR="001252F1" w:rsidRDefault="007436E0" w:rsidP="002739DF">
            <w:pPr>
              <w:spacing w:after="0"/>
              <w:jc w:val="center"/>
              <w:pPrChange w:id="3809" w:author="Jonah Eisen" w:date="2023-11-15T12:00:00Z">
                <w:pPr>
                  <w:jc w:val="center"/>
                </w:pPr>
              </w:pPrChange>
            </w:pPr>
            <w:ins w:id="3810" w:author="" w:date="2023-10-03T15:08:00Z">
              <w:r>
                <w:rPr>
                  <w:rFonts w:ascii="Arial" w:eastAsia="Arial" w:hAnsi="Arial" w:cs="Arial"/>
                  <w:sz w:val="18"/>
                </w:rPr>
                <w:t>CA_n30A-n261A/G/H/I</w:t>
              </w:r>
            </w:ins>
          </w:p>
        </w:tc>
        <w:tc>
          <w:tcPr>
            <w:tcW w:w="1211" w:type="dxa"/>
            <w:cellIns w:id="3811" w:author="" w:date="2023-10-03T15:08:00Z"/>
            <w:tcPrChange w:id="3812" w:author="Jonah Eisen" w:date="2023-11-15T12:00:00Z">
              <w:tcPr>
                <w:tcW w:w="1211" w:type="dxa"/>
                <w:cellIns w:id="3813" w:author="" w:date="2023-10-03T15:08:00Z"/>
              </w:tcPr>
            </w:tcPrChange>
          </w:tcPr>
          <w:p w14:paraId="3BB74F53" w14:textId="77777777" w:rsidR="001252F1" w:rsidRDefault="007436E0" w:rsidP="002739DF">
            <w:pPr>
              <w:spacing w:after="0"/>
              <w:jc w:val="center"/>
              <w:pPrChange w:id="3814" w:author="Jonah Eisen" w:date="2023-11-15T12:00:00Z">
                <w:pPr>
                  <w:jc w:val="center"/>
                </w:pPr>
              </w:pPrChange>
            </w:pPr>
            <w:ins w:id="3815" w:author="" w:date="2023-10-03T15:08:00Z">
              <w:r>
                <w:rPr>
                  <w:rFonts w:ascii="Arial" w:eastAsia="Arial" w:hAnsi="Arial" w:cs="Arial"/>
                  <w:sz w:val="18"/>
                </w:rPr>
                <w:t>n30</w:t>
              </w:r>
            </w:ins>
          </w:p>
        </w:tc>
        <w:tc>
          <w:tcPr>
            <w:tcW w:w="5669" w:type="dxa"/>
            <w:cellIns w:id="3816" w:author="" w:date="2023-10-03T15:08:00Z"/>
            <w:tcPrChange w:id="3817" w:author="Jonah Eisen" w:date="2023-11-15T12:00:00Z">
              <w:tcPr>
                <w:tcW w:w="5669" w:type="dxa"/>
                <w:cellIns w:id="3818" w:author="" w:date="2023-10-03T15:08:00Z"/>
              </w:tcPr>
            </w:tcPrChange>
          </w:tcPr>
          <w:p w14:paraId="026AEBD6" w14:textId="77777777" w:rsidR="001252F1" w:rsidRDefault="007436E0" w:rsidP="002739DF">
            <w:pPr>
              <w:spacing w:after="0"/>
              <w:jc w:val="center"/>
              <w:pPrChange w:id="3819" w:author="Jonah Eisen" w:date="2023-11-15T12:00:00Z">
                <w:pPr>
                  <w:jc w:val="center"/>
                </w:pPr>
              </w:pPrChange>
            </w:pPr>
            <w:ins w:id="3820" w:author="" w:date="2023-10-03T15:08:00Z">
              <w:r>
                <w:rPr>
                  <w:rFonts w:ascii="Arial" w:eastAsia="Arial" w:hAnsi="Arial" w:cs="Arial"/>
                  <w:sz w:val="18"/>
                </w:rPr>
                <w:t>5, 10</w:t>
              </w:r>
            </w:ins>
          </w:p>
        </w:tc>
        <w:tc>
          <w:tcPr>
            <w:tcW w:w="2294" w:type="dxa"/>
            <w:tcBorders>
              <w:bottom w:val="nil"/>
            </w:tcBorders>
            <w:cellIns w:id="3821" w:author="" w:date="2023-10-03T15:08:00Z"/>
            <w:tcPrChange w:id="3822" w:author="Jonah Eisen" w:date="2023-11-15T12:00:00Z">
              <w:tcPr>
                <w:tcW w:w="2294" w:type="dxa"/>
                <w:tcBorders>
                  <w:bottom w:val="nil"/>
                </w:tcBorders>
                <w:cellIns w:id="3823" w:author="" w:date="2023-10-03T15:08:00Z"/>
              </w:tcPr>
            </w:tcPrChange>
          </w:tcPr>
          <w:p w14:paraId="5AE62B8F" w14:textId="77777777" w:rsidR="001252F1" w:rsidRDefault="007436E0" w:rsidP="002739DF">
            <w:pPr>
              <w:spacing w:after="0"/>
              <w:jc w:val="center"/>
              <w:pPrChange w:id="3824" w:author="Jonah Eisen" w:date="2023-11-15T12:00:00Z">
                <w:pPr>
                  <w:jc w:val="center"/>
                </w:pPr>
              </w:pPrChange>
            </w:pPr>
            <w:ins w:id="3825" w:author="" w:date="2023-10-03T15:08:00Z">
              <w:r>
                <w:rPr>
                  <w:rFonts w:ascii="Arial" w:eastAsia="Arial" w:hAnsi="Arial" w:cs="Arial"/>
                  <w:sz w:val="18"/>
                </w:rPr>
                <w:t>0</w:t>
              </w:r>
            </w:ins>
          </w:p>
        </w:tc>
      </w:tr>
      <w:tr w:rsidR="001252F1" w14:paraId="79ED2CF1"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26"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827" w:author="Jonah Eisen" w:date="2023-11-15T12:00:00Z">
            <w:trPr>
              <w:jc w:val="center"/>
            </w:trPr>
          </w:trPrChange>
        </w:trPr>
        <w:tc>
          <w:tcPr>
            <w:tcW w:w="2535" w:type="dxa"/>
            <w:tcBorders>
              <w:top w:val="nil"/>
            </w:tcBorders>
            <w:cellIns w:id="3828" w:author="" w:date="2023-10-03T15:08:00Z"/>
            <w:tcPrChange w:id="3829" w:author="Jonah Eisen" w:date="2023-11-15T12:00:00Z">
              <w:tcPr>
                <w:tcW w:w="2535" w:type="dxa"/>
                <w:tcBorders>
                  <w:top w:val="nil"/>
                </w:tcBorders>
                <w:cellIns w:id="3830" w:author="" w:date="2023-10-03T15:08:00Z"/>
              </w:tcPr>
            </w:tcPrChange>
          </w:tcPr>
          <w:p w14:paraId="7200F521" w14:textId="77777777" w:rsidR="001252F1" w:rsidRDefault="001252F1" w:rsidP="002739DF">
            <w:pPr>
              <w:spacing w:after="0"/>
              <w:jc w:val="center"/>
              <w:pPrChange w:id="3831" w:author="Jonah Eisen" w:date="2023-11-15T12:00:00Z">
                <w:pPr>
                  <w:jc w:val="center"/>
                </w:pPr>
              </w:pPrChange>
            </w:pPr>
          </w:p>
        </w:tc>
        <w:tc>
          <w:tcPr>
            <w:tcW w:w="2461" w:type="dxa"/>
            <w:tcBorders>
              <w:top w:val="nil"/>
            </w:tcBorders>
            <w:cellIns w:id="3832" w:author="" w:date="2023-10-03T15:08:00Z"/>
            <w:tcPrChange w:id="3833" w:author="Jonah Eisen" w:date="2023-11-15T12:00:00Z">
              <w:tcPr>
                <w:tcW w:w="2461" w:type="dxa"/>
                <w:tcBorders>
                  <w:top w:val="nil"/>
                </w:tcBorders>
                <w:cellIns w:id="3834" w:author="" w:date="2023-10-03T15:08:00Z"/>
              </w:tcPr>
            </w:tcPrChange>
          </w:tcPr>
          <w:p w14:paraId="29C8DCDD" w14:textId="77777777" w:rsidR="001252F1" w:rsidRDefault="001252F1" w:rsidP="002739DF">
            <w:pPr>
              <w:spacing w:after="0"/>
              <w:jc w:val="center"/>
              <w:pPrChange w:id="3835" w:author="Jonah Eisen" w:date="2023-11-15T12:00:00Z">
                <w:pPr>
                  <w:jc w:val="center"/>
                </w:pPr>
              </w:pPrChange>
            </w:pPr>
          </w:p>
        </w:tc>
        <w:tc>
          <w:tcPr>
            <w:tcW w:w="1211" w:type="dxa"/>
            <w:cellIns w:id="3836" w:author="" w:date="2023-10-03T15:08:00Z"/>
            <w:tcPrChange w:id="3837" w:author="Jonah Eisen" w:date="2023-11-15T12:00:00Z">
              <w:tcPr>
                <w:tcW w:w="1211" w:type="dxa"/>
                <w:cellIns w:id="3838" w:author="" w:date="2023-10-03T15:08:00Z"/>
              </w:tcPr>
            </w:tcPrChange>
          </w:tcPr>
          <w:p w14:paraId="19CDD717" w14:textId="77777777" w:rsidR="001252F1" w:rsidRDefault="007436E0" w:rsidP="002739DF">
            <w:pPr>
              <w:spacing w:after="0"/>
              <w:jc w:val="center"/>
              <w:pPrChange w:id="3839" w:author="Jonah Eisen" w:date="2023-11-15T12:00:00Z">
                <w:pPr>
                  <w:jc w:val="center"/>
                </w:pPr>
              </w:pPrChange>
            </w:pPr>
            <w:ins w:id="3840" w:author="" w:date="2023-10-03T15:08:00Z">
              <w:r>
                <w:rPr>
                  <w:rFonts w:ascii="Arial" w:eastAsia="Arial" w:hAnsi="Arial" w:cs="Arial"/>
                  <w:sz w:val="18"/>
                </w:rPr>
                <w:t>n261</w:t>
              </w:r>
            </w:ins>
          </w:p>
        </w:tc>
        <w:tc>
          <w:tcPr>
            <w:tcW w:w="5669" w:type="dxa"/>
            <w:cellIns w:id="3841" w:author="" w:date="2023-10-03T15:08:00Z"/>
            <w:tcPrChange w:id="3842" w:author="Jonah Eisen" w:date="2023-11-15T12:00:00Z">
              <w:tcPr>
                <w:tcW w:w="5669" w:type="dxa"/>
                <w:cellIns w:id="3843" w:author="" w:date="2023-10-03T15:08:00Z"/>
              </w:tcPr>
            </w:tcPrChange>
          </w:tcPr>
          <w:p w14:paraId="08C147CE" w14:textId="77777777" w:rsidR="001252F1" w:rsidRDefault="007436E0" w:rsidP="002739DF">
            <w:pPr>
              <w:spacing w:after="0"/>
              <w:jc w:val="center"/>
              <w:pPrChange w:id="3844" w:author="Jonah Eisen" w:date="2023-11-15T12:00:00Z">
                <w:pPr>
                  <w:jc w:val="center"/>
                </w:pPr>
              </w:pPrChange>
            </w:pPr>
            <w:ins w:id="3845" w:author="" w:date="2023-10-03T15:08:00Z">
              <w:r>
                <w:rPr>
                  <w:rFonts w:ascii="Arial" w:eastAsia="Arial" w:hAnsi="Arial" w:cs="Arial"/>
                  <w:sz w:val="18"/>
                </w:rPr>
                <w:t>CA_n261I</w:t>
              </w:r>
            </w:ins>
          </w:p>
        </w:tc>
        <w:tc>
          <w:tcPr>
            <w:tcW w:w="2294" w:type="dxa"/>
            <w:tcBorders>
              <w:top w:val="nil"/>
              <w:bottom w:val="nil"/>
            </w:tcBorders>
            <w:cellIns w:id="3846" w:author="" w:date="2023-10-03T15:08:00Z"/>
            <w:tcPrChange w:id="3847" w:author="Jonah Eisen" w:date="2023-11-15T12:00:00Z">
              <w:tcPr>
                <w:tcW w:w="2294" w:type="dxa"/>
                <w:tcBorders>
                  <w:top w:val="nil"/>
                  <w:bottom w:val="nil"/>
                </w:tcBorders>
                <w:cellIns w:id="3848" w:author="" w:date="2023-10-03T15:08:00Z"/>
              </w:tcPr>
            </w:tcPrChange>
          </w:tcPr>
          <w:p w14:paraId="79EC5105" w14:textId="77777777" w:rsidR="001252F1" w:rsidRDefault="001252F1" w:rsidP="002739DF">
            <w:pPr>
              <w:spacing w:after="0"/>
              <w:jc w:val="center"/>
              <w:pPrChange w:id="3849" w:author="Jonah Eisen" w:date="2023-11-15T12:00:00Z">
                <w:pPr>
                  <w:jc w:val="center"/>
                </w:pPr>
              </w:pPrChange>
            </w:pPr>
          </w:p>
        </w:tc>
      </w:tr>
      <w:tr w:rsidR="001252F1" w14:paraId="210EEE8B"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0"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851" w:author="Jonah Eisen" w:date="2023-11-15T12:00:00Z">
            <w:trPr>
              <w:jc w:val="center"/>
            </w:trPr>
          </w:trPrChange>
        </w:trPr>
        <w:tc>
          <w:tcPr>
            <w:tcW w:w="2535" w:type="dxa"/>
            <w:tcBorders>
              <w:bottom w:val="nil"/>
            </w:tcBorders>
            <w:cellIns w:id="3852" w:author="" w:date="2023-10-03T15:08:00Z"/>
            <w:tcPrChange w:id="3853" w:author="Jonah Eisen" w:date="2023-11-15T12:00:00Z">
              <w:tcPr>
                <w:tcW w:w="2535" w:type="dxa"/>
                <w:tcBorders>
                  <w:bottom w:val="nil"/>
                </w:tcBorders>
                <w:cellIns w:id="3854" w:author="" w:date="2023-10-03T15:08:00Z"/>
              </w:tcPr>
            </w:tcPrChange>
          </w:tcPr>
          <w:p w14:paraId="1AE20AC5" w14:textId="77777777" w:rsidR="001252F1" w:rsidRDefault="007436E0" w:rsidP="002739DF">
            <w:pPr>
              <w:spacing w:after="0"/>
              <w:jc w:val="center"/>
              <w:pPrChange w:id="3855" w:author="Jonah Eisen" w:date="2023-11-15T12:00:00Z">
                <w:pPr>
                  <w:jc w:val="center"/>
                </w:pPr>
              </w:pPrChange>
            </w:pPr>
            <w:ins w:id="3856" w:author="" w:date="2023-10-03T15:08:00Z">
              <w:r>
                <w:rPr>
                  <w:rFonts w:ascii="Arial" w:eastAsia="Arial" w:hAnsi="Arial" w:cs="Arial"/>
                  <w:sz w:val="18"/>
                </w:rPr>
                <w:t>CA_n30A-n261J</w:t>
              </w:r>
            </w:ins>
          </w:p>
        </w:tc>
        <w:tc>
          <w:tcPr>
            <w:tcW w:w="2461" w:type="dxa"/>
            <w:tcBorders>
              <w:bottom w:val="nil"/>
            </w:tcBorders>
            <w:cellIns w:id="3857" w:author="" w:date="2023-10-03T15:08:00Z"/>
            <w:tcPrChange w:id="3858" w:author="Jonah Eisen" w:date="2023-11-15T12:00:00Z">
              <w:tcPr>
                <w:tcW w:w="2461" w:type="dxa"/>
                <w:tcBorders>
                  <w:bottom w:val="nil"/>
                </w:tcBorders>
                <w:cellIns w:id="3859" w:author="" w:date="2023-10-03T15:08:00Z"/>
              </w:tcPr>
            </w:tcPrChange>
          </w:tcPr>
          <w:p w14:paraId="6CC3ECB9" w14:textId="77777777" w:rsidR="001252F1" w:rsidRDefault="007436E0" w:rsidP="002739DF">
            <w:pPr>
              <w:spacing w:after="0"/>
              <w:jc w:val="center"/>
              <w:pPrChange w:id="3860" w:author="Jonah Eisen" w:date="2023-11-15T12:00:00Z">
                <w:pPr>
                  <w:jc w:val="center"/>
                </w:pPr>
              </w:pPrChange>
            </w:pPr>
            <w:ins w:id="3861" w:author="" w:date="2023-10-03T15:08:00Z">
              <w:r>
                <w:rPr>
                  <w:rFonts w:ascii="Arial" w:eastAsia="Arial" w:hAnsi="Arial" w:cs="Arial"/>
                  <w:sz w:val="18"/>
                </w:rPr>
                <w:t>CA_n30A-n261A/G/H/I/J</w:t>
              </w:r>
            </w:ins>
          </w:p>
        </w:tc>
        <w:tc>
          <w:tcPr>
            <w:tcW w:w="1211" w:type="dxa"/>
            <w:cellIns w:id="3862" w:author="" w:date="2023-10-03T15:08:00Z"/>
            <w:tcPrChange w:id="3863" w:author="Jonah Eisen" w:date="2023-11-15T12:00:00Z">
              <w:tcPr>
                <w:tcW w:w="1211" w:type="dxa"/>
                <w:cellIns w:id="3864" w:author="" w:date="2023-10-03T15:08:00Z"/>
              </w:tcPr>
            </w:tcPrChange>
          </w:tcPr>
          <w:p w14:paraId="335D6826" w14:textId="77777777" w:rsidR="001252F1" w:rsidRDefault="007436E0" w:rsidP="002739DF">
            <w:pPr>
              <w:spacing w:after="0"/>
              <w:jc w:val="center"/>
              <w:pPrChange w:id="3865" w:author="Jonah Eisen" w:date="2023-11-15T12:00:00Z">
                <w:pPr>
                  <w:jc w:val="center"/>
                </w:pPr>
              </w:pPrChange>
            </w:pPr>
            <w:ins w:id="3866" w:author="" w:date="2023-10-03T15:08:00Z">
              <w:r>
                <w:rPr>
                  <w:rFonts w:ascii="Arial" w:eastAsia="Arial" w:hAnsi="Arial" w:cs="Arial"/>
                  <w:sz w:val="18"/>
                </w:rPr>
                <w:t>n30</w:t>
              </w:r>
            </w:ins>
          </w:p>
        </w:tc>
        <w:tc>
          <w:tcPr>
            <w:tcW w:w="5669" w:type="dxa"/>
            <w:cellIns w:id="3867" w:author="" w:date="2023-10-03T15:08:00Z"/>
            <w:tcPrChange w:id="3868" w:author="Jonah Eisen" w:date="2023-11-15T12:00:00Z">
              <w:tcPr>
                <w:tcW w:w="5669" w:type="dxa"/>
                <w:cellIns w:id="3869" w:author="" w:date="2023-10-03T15:08:00Z"/>
              </w:tcPr>
            </w:tcPrChange>
          </w:tcPr>
          <w:p w14:paraId="217145DC" w14:textId="77777777" w:rsidR="001252F1" w:rsidRDefault="007436E0" w:rsidP="002739DF">
            <w:pPr>
              <w:spacing w:after="0"/>
              <w:jc w:val="center"/>
              <w:pPrChange w:id="3870" w:author="Jonah Eisen" w:date="2023-11-15T12:00:00Z">
                <w:pPr>
                  <w:jc w:val="center"/>
                </w:pPr>
              </w:pPrChange>
            </w:pPr>
            <w:ins w:id="3871" w:author="" w:date="2023-10-03T15:08:00Z">
              <w:r>
                <w:rPr>
                  <w:rFonts w:ascii="Arial" w:eastAsia="Arial" w:hAnsi="Arial" w:cs="Arial"/>
                  <w:sz w:val="18"/>
                </w:rPr>
                <w:t>5, 10</w:t>
              </w:r>
            </w:ins>
          </w:p>
        </w:tc>
        <w:tc>
          <w:tcPr>
            <w:tcW w:w="2294" w:type="dxa"/>
            <w:tcBorders>
              <w:bottom w:val="nil"/>
            </w:tcBorders>
            <w:cellIns w:id="3872" w:author="" w:date="2023-10-03T15:08:00Z"/>
            <w:tcPrChange w:id="3873" w:author="Jonah Eisen" w:date="2023-11-15T12:00:00Z">
              <w:tcPr>
                <w:tcW w:w="2294" w:type="dxa"/>
                <w:tcBorders>
                  <w:bottom w:val="nil"/>
                </w:tcBorders>
                <w:cellIns w:id="3874" w:author="" w:date="2023-10-03T15:08:00Z"/>
              </w:tcPr>
            </w:tcPrChange>
          </w:tcPr>
          <w:p w14:paraId="1191CA6A" w14:textId="77777777" w:rsidR="001252F1" w:rsidRDefault="007436E0" w:rsidP="002739DF">
            <w:pPr>
              <w:spacing w:after="0"/>
              <w:jc w:val="center"/>
              <w:pPrChange w:id="3875" w:author="Jonah Eisen" w:date="2023-11-15T12:00:00Z">
                <w:pPr>
                  <w:jc w:val="center"/>
                </w:pPr>
              </w:pPrChange>
            </w:pPr>
            <w:ins w:id="3876" w:author="" w:date="2023-10-03T15:08:00Z">
              <w:r>
                <w:rPr>
                  <w:rFonts w:ascii="Arial" w:eastAsia="Arial" w:hAnsi="Arial" w:cs="Arial"/>
                  <w:sz w:val="18"/>
                </w:rPr>
                <w:t>0</w:t>
              </w:r>
            </w:ins>
          </w:p>
        </w:tc>
      </w:tr>
      <w:tr w:rsidR="001252F1" w14:paraId="24EDE4C4"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77"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878" w:author="Jonah Eisen" w:date="2023-11-15T12:00:00Z">
            <w:trPr>
              <w:jc w:val="center"/>
            </w:trPr>
          </w:trPrChange>
        </w:trPr>
        <w:tc>
          <w:tcPr>
            <w:tcW w:w="2535" w:type="dxa"/>
            <w:tcBorders>
              <w:top w:val="nil"/>
            </w:tcBorders>
            <w:cellIns w:id="3879" w:author="" w:date="2023-10-03T15:08:00Z"/>
            <w:tcPrChange w:id="3880" w:author="Jonah Eisen" w:date="2023-11-15T12:00:00Z">
              <w:tcPr>
                <w:tcW w:w="2535" w:type="dxa"/>
                <w:tcBorders>
                  <w:top w:val="nil"/>
                </w:tcBorders>
                <w:cellIns w:id="3881" w:author="" w:date="2023-10-03T15:08:00Z"/>
              </w:tcPr>
            </w:tcPrChange>
          </w:tcPr>
          <w:p w14:paraId="54E22083" w14:textId="77777777" w:rsidR="001252F1" w:rsidRDefault="001252F1" w:rsidP="002739DF">
            <w:pPr>
              <w:spacing w:after="0"/>
              <w:jc w:val="center"/>
              <w:pPrChange w:id="3882" w:author="Jonah Eisen" w:date="2023-11-15T12:00:00Z">
                <w:pPr>
                  <w:jc w:val="center"/>
                </w:pPr>
              </w:pPrChange>
            </w:pPr>
          </w:p>
        </w:tc>
        <w:tc>
          <w:tcPr>
            <w:tcW w:w="2461" w:type="dxa"/>
            <w:tcBorders>
              <w:top w:val="nil"/>
            </w:tcBorders>
            <w:cellIns w:id="3883" w:author="" w:date="2023-10-03T15:08:00Z"/>
            <w:tcPrChange w:id="3884" w:author="Jonah Eisen" w:date="2023-11-15T12:00:00Z">
              <w:tcPr>
                <w:tcW w:w="2461" w:type="dxa"/>
                <w:tcBorders>
                  <w:top w:val="nil"/>
                </w:tcBorders>
                <w:cellIns w:id="3885" w:author="" w:date="2023-10-03T15:08:00Z"/>
              </w:tcPr>
            </w:tcPrChange>
          </w:tcPr>
          <w:p w14:paraId="02062F84" w14:textId="77777777" w:rsidR="001252F1" w:rsidRDefault="001252F1" w:rsidP="002739DF">
            <w:pPr>
              <w:spacing w:after="0"/>
              <w:jc w:val="center"/>
              <w:pPrChange w:id="3886" w:author="Jonah Eisen" w:date="2023-11-15T12:00:00Z">
                <w:pPr>
                  <w:jc w:val="center"/>
                </w:pPr>
              </w:pPrChange>
            </w:pPr>
          </w:p>
        </w:tc>
        <w:tc>
          <w:tcPr>
            <w:tcW w:w="1211" w:type="dxa"/>
            <w:cellIns w:id="3887" w:author="" w:date="2023-10-03T15:08:00Z"/>
            <w:tcPrChange w:id="3888" w:author="Jonah Eisen" w:date="2023-11-15T12:00:00Z">
              <w:tcPr>
                <w:tcW w:w="1211" w:type="dxa"/>
                <w:cellIns w:id="3889" w:author="" w:date="2023-10-03T15:08:00Z"/>
              </w:tcPr>
            </w:tcPrChange>
          </w:tcPr>
          <w:p w14:paraId="425979F9" w14:textId="77777777" w:rsidR="001252F1" w:rsidRDefault="007436E0" w:rsidP="002739DF">
            <w:pPr>
              <w:spacing w:after="0"/>
              <w:jc w:val="center"/>
              <w:pPrChange w:id="3890" w:author="Jonah Eisen" w:date="2023-11-15T12:00:00Z">
                <w:pPr>
                  <w:jc w:val="center"/>
                </w:pPr>
              </w:pPrChange>
            </w:pPr>
            <w:ins w:id="3891" w:author="" w:date="2023-10-03T15:08:00Z">
              <w:r>
                <w:rPr>
                  <w:rFonts w:ascii="Arial" w:eastAsia="Arial" w:hAnsi="Arial" w:cs="Arial"/>
                  <w:sz w:val="18"/>
                </w:rPr>
                <w:t>n261</w:t>
              </w:r>
            </w:ins>
          </w:p>
        </w:tc>
        <w:tc>
          <w:tcPr>
            <w:tcW w:w="5669" w:type="dxa"/>
            <w:cellIns w:id="3892" w:author="" w:date="2023-10-03T15:08:00Z"/>
            <w:tcPrChange w:id="3893" w:author="Jonah Eisen" w:date="2023-11-15T12:00:00Z">
              <w:tcPr>
                <w:tcW w:w="5669" w:type="dxa"/>
                <w:cellIns w:id="3894" w:author="" w:date="2023-10-03T15:08:00Z"/>
              </w:tcPr>
            </w:tcPrChange>
          </w:tcPr>
          <w:p w14:paraId="7DA926F0" w14:textId="77777777" w:rsidR="001252F1" w:rsidRDefault="007436E0" w:rsidP="002739DF">
            <w:pPr>
              <w:spacing w:after="0"/>
              <w:jc w:val="center"/>
              <w:pPrChange w:id="3895" w:author="Jonah Eisen" w:date="2023-11-15T12:00:00Z">
                <w:pPr>
                  <w:jc w:val="center"/>
                </w:pPr>
              </w:pPrChange>
            </w:pPr>
            <w:ins w:id="3896" w:author="" w:date="2023-10-03T15:08:00Z">
              <w:r>
                <w:rPr>
                  <w:rFonts w:ascii="Arial" w:eastAsia="Arial" w:hAnsi="Arial" w:cs="Arial"/>
                  <w:sz w:val="18"/>
                </w:rPr>
                <w:t>CA_n261J</w:t>
              </w:r>
            </w:ins>
          </w:p>
        </w:tc>
        <w:tc>
          <w:tcPr>
            <w:tcW w:w="2294" w:type="dxa"/>
            <w:tcBorders>
              <w:top w:val="nil"/>
              <w:bottom w:val="nil"/>
            </w:tcBorders>
            <w:cellIns w:id="3897" w:author="" w:date="2023-10-03T15:08:00Z"/>
            <w:tcPrChange w:id="3898" w:author="Jonah Eisen" w:date="2023-11-15T12:00:00Z">
              <w:tcPr>
                <w:tcW w:w="2294" w:type="dxa"/>
                <w:tcBorders>
                  <w:top w:val="nil"/>
                  <w:bottom w:val="nil"/>
                </w:tcBorders>
                <w:cellIns w:id="3899" w:author="" w:date="2023-10-03T15:08:00Z"/>
              </w:tcPr>
            </w:tcPrChange>
          </w:tcPr>
          <w:p w14:paraId="5D47C217" w14:textId="77777777" w:rsidR="001252F1" w:rsidRDefault="001252F1" w:rsidP="002739DF">
            <w:pPr>
              <w:spacing w:after="0"/>
              <w:jc w:val="center"/>
              <w:pPrChange w:id="3900" w:author="Jonah Eisen" w:date="2023-11-15T12:00:00Z">
                <w:pPr>
                  <w:jc w:val="center"/>
                </w:pPr>
              </w:pPrChange>
            </w:pPr>
          </w:p>
        </w:tc>
      </w:tr>
      <w:tr w:rsidR="001252F1" w14:paraId="71204225"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01"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902" w:author="Jonah Eisen" w:date="2023-11-15T12:00:00Z">
            <w:trPr>
              <w:jc w:val="center"/>
            </w:trPr>
          </w:trPrChange>
        </w:trPr>
        <w:tc>
          <w:tcPr>
            <w:tcW w:w="2535" w:type="dxa"/>
            <w:tcBorders>
              <w:bottom w:val="nil"/>
            </w:tcBorders>
            <w:cellIns w:id="3903" w:author="" w:date="2023-10-03T15:08:00Z"/>
            <w:tcPrChange w:id="3904" w:author="Jonah Eisen" w:date="2023-11-15T12:00:00Z">
              <w:tcPr>
                <w:tcW w:w="2535" w:type="dxa"/>
                <w:tcBorders>
                  <w:bottom w:val="nil"/>
                </w:tcBorders>
                <w:cellIns w:id="3905" w:author="" w:date="2023-10-03T15:08:00Z"/>
              </w:tcPr>
            </w:tcPrChange>
          </w:tcPr>
          <w:p w14:paraId="556E0912" w14:textId="77777777" w:rsidR="001252F1" w:rsidRDefault="007436E0" w:rsidP="002739DF">
            <w:pPr>
              <w:spacing w:after="0"/>
              <w:jc w:val="center"/>
              <w:pPrChange w:id="3906" w:author="Jonah Eisen" w:date="2023-11-15T12:00:00Z">
                <w:pPr>
                  <w:jc w:val="center"/>
                </w:pPr>
              </w:pPrChange>
            </w:pPr>
            <w:ins w:id="3907" w:author="" w:date="2023-10-03T15:08:00Z">
              <w:r>
                <w:rPr>
                  <w:rFonts w:ascii="Arial" w:eastAsia="Arial" w:hAnsi="Arial" w:cs="Arial"/>
                  <w:sz w:val="18"/>
                </w:rPr>
                <w:t>CA_n30A-n261K</w:t>
              </w:r>
            </w:ins>
          </w:p>
        </w:tc>
        <w:tc>
          <w:tcPr>
            <w:tcW w:w="2461" w:type="dxa"/>
            <w:tcBorders>
              <w:bottom w:val="nil"/>
            </w:tcBorders>
            <w:cellIns w:id="3908" w:author="" w:date="2023-10-03T15:08:00Z"/>
            <w:tcPrChange w:id="3909" w:author="Jonah Eisen" w:date="2023-11-15T12:00:00Z">
              <w:tcPr>
                <w:tcW w:w="2461" w:type="dxa"/>
                <w:tcBorders>
                  <w:bottom w:val="nil"/>
                </w:tcBorders>
                <w:cellIns w:id="3910" w:author="" w:date="2023-10-03T15:08:00Z"/>
              </w:tcPr>
            </w:tcPrChange>
          </w:tcPr>
          <w:p w14:paraId="795ED785" w14:textId="77777777" w:rsidR="001252F1" w:rsidRDefault="007436E0" w:rsidP="002739DF">
            <w:pPr>
              <w:spacing w:after="0"/>
              <w:jc w:val="center"/>
              <w:pPrChange w:id="3911" w:author="Jonah Eisen" w:date="2023-11-15T12:00:00Z">
                <w:pPr>
                  <w:jc w:val="center"/>
                </w:pPr>
              </w:pPrChange>
            </w:pPr>
            <w:ins w:id="3912" w:author="" w:date="2023-10-03T15:08:00Z">
              <w:r>
                <w:rPr>
                  <w:rFonts w:ascii="Arial" w:eastAsia="Arial" w:hAnsi="Arial" w:cs="Arial"/>
                  <w:sz w:val="18"/>
                </w:rPr>
                <w:t>CA_n30A-n261A/G/H/I/J/K</w:t>
              </w:r>
            </w:ins>
          </w:p>
        </w:tc>
        <w:tc>
          <w:tcPr>
            <w:tcW w:w="1211" w:type="dxa"/>
            <w:cellIns w:id="3913" w:author="" w:date="2023-10-03T15:08:00Z"/>
            <w:tcPrChange w:id="3914" w:author="Jonah Eisen" w:date="2023-11-15T12:00:00Z">
              <w:tcPr>
                <w:tcW w:w="1211" w:type="dxa"/>
                <w:cellIns w:id="3915" w:author="" w:date="2023-10-03T15:08:00Z"/>
              </w:tcPr>
            </w:tcPrChange>
          </w:tcPr>
          <w:p w14:paraId="467EFD4E" w14:textId="77777777" w:rsidR="001252F1" w:rsidRDefault="007436E0" w:rsidP="002739DF">
            <w:pPr>
              <w:spacing w:after="0"/>
              <w:jc w:val="center"/>
              <w:pPrChange w:id="3916" w:author="Jonah Eisen" w:date="2023-11-15T12:00:00Z">
                <w:pPr>
                  <w:jc w:val="center"/>
                </w:pPr>
              </w:pPrChange>
            </w:pPr>
            <w:ins w:id="3917" w:author="" w:date="2023-10-03T15:08:00Z">
              <w:r>
                <w:rPr>
                  <w:rFonts w:ascii="Arial" w:eastAsia="Arial" w:hAnsi="Arial" w:cs="Arial"/>
                  <w:sz w:val="18"/>
                </w:rPr>
                <w:t>n30</w:t>
              </w:r>
            </w:ins>
          </w:p>
        </w:tc>
        <w:tc>
          <w:tcPr>
            <w:tcW w:w="5669" w:type="dxa"/>
            <w:cellIns w:id="3918" w:author="" w:date="2023-10-03T15:08:00Z"/>
            <w:tcPrChange w:id="3919" w:author="Jonah Eisen" w:date="2023-11-15T12:00:00Z">
              <w:tcPr>
                <w:tcW w:w="5669" w:type="dxa"/>
                <w:cellIns w:id="3920" w:author="" w:date="2023-10-03T15:08:00Z"/>
              </w:tcPr>
            </w:tcPrChange>
          </w:tcPr>
          <w:p w14:paraId="10C87A12" w14:textId="77777777" w:rsidR="001252F1" w:rsidRDefault="007436E0" w:rsidP="002739DF">
            <w:pPr>
              <w:spacing w:after="0"/>
              <w:jc w:val="center"/>
              <w:pPrChange w:id="3921" w:author="Jonah Eisen" w:date="2023-11-15T12:00:00Z">
                <w:pPr>
                  <w:jc w:val="center"/>
                </w:pPr>
              </w:pPrChange>
            </w:pPr>
            <w:ins w:id="3922" w:author="" w:date="2023-10-03T15:08:00Z">
              <w:r>
                <w:rPr>
                  <w:rFonts w:ascii="Arial" w:eastAsia="Arial" w:hAnsi="Arial" w:cs="Arial"/>
                  <w:sz w:val="18"/>
                </w:rPr>
                <w:t>5, 10</w:t>
              </w:r>
            </w:ins>
          </w:p>
        </w:tc>
        <w:tc>
          <w:tcPr>
            <w:tcW w:w="2294" w:type="dxa"/>
            <w:tcBorders>
              <w:bottom w:val="nil"/>
            </w:tcBorders>
            <w:cellIns w:id="3923" w:author="" w:date="2023-10-03T15:08:00Z"/>
            <w:tcPrChange w:id="3924" w:author="Jonah Eisen" w:date="2023-11-15T12:00:00Z">
              <w:tcPr>
                <w:tcW w:w="2294" w:type="dxa"/>
                <w:tcBorders>
                  <w:bottom w:val="nil"/>
                </w:tcBorders>
                <w:cellIns w:id="3925" w:author="" w:date="2023-10-03T15:08:00Z"/>
              </w:tcPr>
            </w:tcPrChange>
          </w:tcPr>
          <w:p w14:paraId="75FFCB1E" w14:textId="77777777" w:rsidR="001252F1" w:rsidRDefault="007436E0" w:rsidP="002739DF">
            <w:pPr>
              <w:spacing w:after="0"/>
              <w:jc w:val="center"/>
              <w:pPrChange w:id="3926" w:author="Jonah Eisen" w:date="2023-11-15T12:00:00Z">
                <w:pPr>
                  <w:jc w:val="center"/>
                </w:pPr>
              </w:pPrChange>
            </w:pPr>
            <w:ins w:id="3927" w:author="" w:date="2023-10-03T15:08:00Z">
              <w:r>
                <w:rPr>
                  <w:rFonts w:ascii="Arial" w:eastAsia="Arial" w:hAnsi="Arial" w:cs="Arial"/>
                  <w:sz w:val="18"/>
                </w:rPr>
                <w:t>0</w:t>
              </w:r>
            </w:ins>
          </w:p>
        </w:tc>
      </w:tr>
      <w:tr w:rsidR="001252F1" w14:paraId="2EA42B9B"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8"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929" w:author="Jonah Eisen" w:date="2023-11-15T12:00:00Z">
            <w:trPr>
              <w:jc w:val="center"/>
            </w:trPr>
          </w:trPrChange>
        </w:trPr>
        <w:tc>
          <w:tcPr>
            <w:tcW w:w="2535" w:type="dxa"/>
            <w:tcBorders>
              <w:top w:val="nil"/>
            </w:tcBorders>
            <w:cellIns w:id="3930" w:author="" w:date="2023-10-03T15:08:00Z"/>
            <w:tcPrChange w:id="3931" w:author="Jonah Eisen" w:date="2023-11-15T12:00:00Z">
              <w:tcPr>
                <w:tcW w:w="2535" w:type="dxa"/>
                <w:tcBorders>
                  <w:top w:val="nil"/>
                </w:tcBorders>
                <w:cellIns w:id="3932" w:author="" w:date="2023-10-03T15:08:00Z"/>
              </w:tcPr>
            </w:tcPrChange>
          </w:tcPr>
          <w:p w14:paraId="7D967634" w14:textId="77777777" w:rsidR="001252F1" w:rsidRDefault="001252F1" w:rsidP="002739DF">
            <w:pPr>
              <w:spacing w:after="0"/>
              <w:jc w:val="center"/>
              <w:pPrChange w:id="3933" w:author="Jonah Eisen" w:date="2023-11-15T12:00:00Z">
                <w:pPr>
                  <w:jc w:val="center"/>
                </w:pPr>
              </w:pPrChange>
            </w:pPr>
          </w:p>
        </w:tc>
        <w:tc>
          <w:tcPr>
            <w:tcW w:w="2461" w:type="dxa"/>
            <w:tcBorders>
              <w:top w:val="nil"/>
            </w:tcBorders>
            <w:cellIns w:id="3934" w:author="" w:date="2023-10-03T15:08:00Z"/>
            <w:tcPrChange w:id="3935" w:author="Jonah Eisen" w:date="2023-11-15T12:00:00Z">
              <w:tcPr>
                <w:tcW w:w="2461" w:type="dxa"/>
                <w:tcBorders>
                  <w:top w:val="nil"/>
                </w:tcBorders>
                <w:cellIns w:id="3936" w:author="" w:date="2023-10-03T15:08:00Z"/>
              </w:tcPr>
            </w:tcPrChange>
          </w:tcPr>
          <w:p w14:paraId="1041B755" w14:textId="77777777" w:rsidR="001252F1" w:rsidRDefault="001252F1" w:rsidP="002739DF">
            <w:pPr>
              <w:spacing w:after="0"/>
              <w:jc w:val="center"/>
              <w:pPrChange w:id="3937" w:author="Jonah Eisen" w:date="2023-11-15T12:00:00Z">
                <w:pPr>
                  <w:jc w:val="center"/>
                </w:pPr>
              </w:pPrChange>
            </w:pPr>
          </w:p>
        </w:tc>
        <w:tc>
          <w:tcPr>
            <w:tcW w:w="1211" w:type="dxa"/>
            <w:cellIns w:id="3938" w:author="" w:date="2023-10-03T15:08:00Z"/>
            <w:tcPrChange w:id="3939" w:author="Jonah Eisen" w:date="2023-11-15T12:00:00Z">
              <w:tcPr>
                <w:tcW w:w="1211" w:type="dxa"/>
                <w:cellIns w:id="3940" w:author="" w:date="2023-10-03T15:08:00Z"/>
              </w:tcPr>
            </w:tcPrChange>
          </w:tcPr>
          <w:p w14:paraId="4422F6E5" w14:textId="77777777" w:rsidR="001252F1" w:rsidRDefault="007436E0" w:rsidP="002739DF">
            <w:pPr>
              <w:spacing w:after="0"/>
              <w:jc w:val="center"/>
              <w:pPrChange w:id="3941" w:author="Jonah Eisen" w:date="2023-11-15T12:00:00Z">
                <w:pPr>
                  <w:jc w:val="center"/>
                </w:pPr>
              </w:pPrChange>
            </w:pPr>
            <w:ins w:id="3942" w:author="" w:date="2023-10-03T15:08:00Z">
              <w:r>
                <w:rPr>
                  <w:rFonts w:ascii="Arial" w:eastAsia="Arial" w:hAnsi="Arial" w:cs="Arial"/>
                  <w:sz w:val="18"/>
                </w:rPr>
                <w:t>n261</w:t>
              </w:r>
            </w:ins>
          </w:p>
        </w:tc>
        <w:tc>
          <w:tcPr>
            <w:tcW w:w="5669" w:type="dxa"/>
            <w:cellIns w:id="3943" w:author="" w:date="2023-10-03T15:08:00Z"/>
            <w:tcPrChange w:id="3944" w:author="Jonah Eisen" w:date="2023-11-15T12:00:00Z">
              <w:tcPr>
                <w:tcW w:w="5669" w:type="dxa"/>
                <w:cellIns w:id="3945" w:author="" w:date="2023-10-03T15:08:00Z"/>
              </w:tcPr>
            </w:tcPrChange>
          </w:tcPr>
          <w:p w14:paraId="0C667FD1" w14:textId="77777777" w:rsidR="001252F1" w:rsidRDefault="007436E0" w:rsidP="002739DF">
            <w:pPr>
              <w:spacing w:after="0"/>
              <w:jc w:val="center"/>
              <w:pPrChange w:id="3946" w:author="Jonah Eisen" w:date="2023-11-15T12:00:00Z">
                <w:pPr>
                  <w:jc w:val="center"/>
                </w:pPr>
              </w:pPrChange>
            </w:pPr>
            <w:ins w:id="3947" w:author="" w:date="2023-10-03T15:08:00Z">
              <w:r>
                <w:rPr>
                  <w:rFonts w:ascii="Arial" w:eastAsia="Arial" w:hAnsi="Arial" w:cs="Arial"/>
                  <w:sz w:val="18"/>
                </w:rPr>
                <w:t>CA_n261K</w:t>
              </w:r>
            </w:ins>
          </w:p>
        </w:tc>
        <w:tc>
          <w:tcPr>
            <w:tcW w:w="2294" w:type="dxa"/>
            <w:tcBorders>
              <w:top w:val="nil"/>
              <w:bottom w:val="nil"/>
            </w:tcBorders>
            <w:cellIns w:id="3948" w:author="" w:date="2023-10-03T15:08:00Z"/>
            <w:tcPrChange w:id="3949" w:author="Jonah Eisen" w:date="2023-11-15T12:00:00Z">
              <w:tcPr>
                <w:tcW w:w="2294" w:type="dxa"/>
                <w:tcBorders>
                  <w:top w:val="nil"/>
                  <w:bottom w:val="nil"/>
                </w:tcBorders>
                <w:cellIns w:id="3950" w:author="" w:date="2023-10-03T15:08:00Z"/>
              </w:tcPr>
            </w:tcPrChange>
          </w:tcPr>
          <w:p w14:paraId="5342397C" w14:textId="77777777" w:rsidR="001252F1" w:rsidRDefault="001252F1" w:rsidP="002739DF">
            <w:pPr>
              <w:spacing w:after="0"/>
              <w:jc w:val="center"/>
              <w:pPrChange w:id="3951" w:author="Jonah Eisen" w:date="2023-11-15T12:00:00Z">
                <w:pPr>
                  <w:jc w:val="center"/>
                </w:pPr>
              </w:pPrChange>
            </w:pPr>
          </w:p>
        </w:tc>
      </w:tr>
      <w:tr w:rsidR="001252F1" w14:paraId="254B4953"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52"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953" w:author="Jonah Eisen" w:date="2023-11-15T12:00:00Z">
            <w:trPr>
              <w:jc w:val="center"/>
            </w:trPr>
          </w:trPrChange>
        </w:trPr>
        <w:tc>
          <w:tcPr>
            <w:tcW w:w="2535" w:type="dxa"/>
            <w:tcBorders>
              <w:bottom w:val="nil"/>
            </w:tcBorders>
            <w:cellIns w:id="3954" w:author="" w:date="2023-10-03T15:08:00Z"/>
            <w:tcPrChange w:id="3955" w:author="Jonah Eisen" w:date="2023-11-15T12:00:00Z">
              <w:tcPr>
                <w:tcW w:w="2535" w:type="dxa"/>
                <w:tcBorders>
                  <w:bottom w:val="nil"/>
                </w:tcBorders>
                <w:cellIns w:id="3956" w:author="" w:date="2023-10-03T15:08:00Z"/>
              </w:tcPr>
            </w:tcPrChange>
          </w:tcPr>
          <w:p w14:paraId="6B299FD0" w14:textId="77777777" w:rsidR="001252F1" w:rsidRDefault="007436E0" w:rsidP="002739DF">
            <w:pPr>
              <w:spacing w:after="0"/>
              <w:jc w:val="center"/>
              <w:pPrChange w:id="3957" w:author="Jonah Eisen" w:date="2023-11-15T12:00:00Z">
                <w:pPr>
                  <w:jc w:val="center"/>
                </w:pPr>
              </w:pPrChange>
            </w:pPr>
            <w:ins w:id="3958" w:author="" w:date="2023-10-03T15:08:00Z">
              <w:r>
                <w:rPr>
                  <w:rFonts w:ascii="Arial" w:eastAsia="Arial" w:hAnsi="Arial" w:cs="Arial"/>
                  <w:sz w:val="18"/>
                </w:rPr>
                <w:t>CA_n30A-n261L</w:t>
              </w:r>
            </w:ins>
          </w:p>
        </w:tc>
        <w:tc>
          <w:tcPr>
            <w:tcW w:w="2461" w:type="dxa"/>
            <w:tcBorders>
              <w:bottom w:val="nil"/>
            </w:tcBorders>
            <w:cellIns w:id="3959" w:author="" w:date="2023-10-03T15:08:00Z"/>
            <w:tcPrChange w:id="3960" w:author="Jonah Eisen" w:date="2023-11-15T12:00:00Z">
              <w:tcPr>
                <w:tcW w:w="2461" w:type="dxa"/>
                <w:tcBorders>
                  <w:bottom w:val="nil"/>
                </w:tcBorders>
                <w:cellIns w:id="3961" w:author="" w:date="2023-10-03T15:08:00Z"/>
              </w:tcPr>
            </w:tcPrChange>
          </w:tcPr>
          <w:p w14:paraId="36E4EBD8" w14:textId="77777777" w:rsidR="001252F1" w:rsidRDefault="007436E0" w:rsidP="002739DF">
            <w:pPr>
              <w:spacing w:after="0"/>
              <w:jc w:val="center"/>
              <w:pPrChange w:id="3962" w:author="Jonah Eisen" w:date="2023-11-15T12:00:00Z">
                <w:pPr>
                  <w:jc w:val="center"/>
                </w:pPr>
              </w:pPrChange>
            </w:pPr>
            <w:ins w:id="3963" w:author="" w:date="2023-10-03T15:08:00Z">
              <w:r>
                <w:rPr>
                  <w:rFonts w:ascii="Arial" w:eastAsia="Arial" w:hAnsi="Arial" w:cs="Arial"/>
                  <w:sz w:val="18"/>
                </w:rPr>
                <w:t>CA_n30A-n261A/G/H/I/J/K/L</w:t>
              </w:r>
            </w:ins>
          </w:p>
        </w:tc>
        <w:tc>
          <w:tcPr>
            <w:tcW w:w="1211" w:type="dxa"/>
            <w:cellIns w:id="3964" w:author="" w:date="2023-10-03T15:08:00Z"/>
            <w:tcPrChange w:id="3965" w:author="Jonah Eisen" w:date="2023-11-15T12:00:00Z">
              <w:tcPr>
                <w:tcW w:w="1211" w:type="dxa"/>
                <w:cellIns w:id="3966" w:author="" w:date="2023-10-03T15:08:00Z"/>
              </w:tcPr>
            </w:tcPrChange>
          </w:tcPr>
          <w:p w14:paraId="07388BEC" w14:textId="77777777" w:rsidR="001252F1" w:rsidRDefault="007436E0" w:rsidP="002739DF">
            <w:pPr>
              <w:spacing w:after="0"/>
              <w:jc w:val="center"/>
              <w:pPrChange w:id="3967" w:author="Jonah Eisen" w:date="2023-11-15T12:00:00Z">
                <w:pPr>
                  <w:jc w:val="center"/>
                </w:pPr>
              </w:pPrChange>
            </w:pPr>
            <w:ins w:id="3968" w:author="" w:date="2023-10-03T15:08:00Z">
              <w:r>
                <w:rPr>
                  <w:rFonts w:ascii="Arial" w:eastAsia="Arial" w:hAnsi="Arial" w:cs="Arial"/>
                  <w:sz w:val="18"/>
                </w:rPr>
                <w:t>n30</w:t>
              </w:r>
            </w:ins>
          </w:p>
        </w:tc>
        <w:tc>
          <w:tcPr>
            <w:tcW w:w="5669" w:type="dxa"/>
            <w:cellIns w:id="3969" w:author="" w:date="2023-10-03T15:08:00Z"/>
            <w:tcPrChange w:id="3970" w:author="Jonah Eisen" w:date="2023-11-15T12:00:00Z">
              <w:tcPr>
                <w:tcW w:w="5669" w:type="dxa"/>
                <w:cellIns w:id="3971" w:author="" w:date="2023-10-03T15:08:00Z"/>
              </w:tcPr>
            </w:tcPrChange>
          </w:tcPr>
          <w:p w14:paraId="1F5C9708" w14:textId="77777777" w:rsidR="001252F1" w:rsidRDefault="007436E0" w:rsidP="002739DF">
            <w:pPr>
              <w:spacing w:after="0"/>
              <w:jc w:val="center"/>
              <w:pPrChange w:id="3972" w:author="Jonah Eisen" w:date="2023-11-15T12:00:00Z">
                <w:pPr>
                  <w:jc w:val="center"/>
                </w:pPr>
              </w:pPrChange>
            </w:pPr>
            <w:ins w:id="3973" w:author="" w:date="2023-10-03T15:08:00Z">
              <w:r>
                <w:rPr>
                  <w:rFonts w:ascii="Arial" w:eastAsia="Arial" w:hAnsi="Arial" w:cs="Arial"/>
                  <w:sz w:val="18"/>
                </w:rPr>
                <w:t>5, 10</w:t>
              </w:r>
            </w:ins>
          </w:p>
        </w:tc>
        <w:tc>
          <w:tcPr>
            <w:tcW w:w="2294" w:type="dxa"/>
            <w:tcBorders>
              <w:bottom w:val="nil"/>
            </w:tcBorders>
            <w:cellIns w:id="3974" w:author="" w:date="2023-10-03T15:08:00Z"/>
            <w:tcPrChange w:id="3975" w:author="Jonah Eisen" w:date="2023-11-15T12:00:00Z">
              <w:tcPr>
                <w:tcW w:w="2294" w:type="dxa"/>
                <w:tcBorders>
                  <w:bottom w:val="nil"/>
                </w:tcBorders>
                <w:cellIns w:id="3976" w:author="" w:date="2023-10-03T15:08:00Z"/>
              </w:tcPr>
            </w:tcPrChange>
          </w:tcPr>
          <w:p w14:paraId="3E1ACD85" w14:textId="77777777" w:rsidR="001252F1" w:rsidRDefault="007436E0" w:rsidP="002739DF">
            <w:pPr>
              <w:spacing w:after="0"/>
              <w:jc w:val="center"/>
              <w:pPrChange w:id="3977" w:author="Jonah Eisen" w:date="2023-11-15T12:00:00Z">
                <w:pPr>
                  <w:jc w:val="center"/>
                </w:pPr>
              </w:pPrChange>
            </w:pPr>
            <w:ins w:id="3978" w:author="" w:date="2023-10-03T15:08:00Z">
              <w:r>
                <w:rPr>
                  <w:rFonts w:ascii="Arial" w:eastAsia="Arial" w:hAnsi="Arial" w:cs="Arial"/>
                  <w:sz w:val="18"/>
                </w:rPr>
                <w:t>0</w:t>
              </w:r>
            </w:ins>
          </w:p>
        </w:tc>
      </w:tr>
      <w:tr w:rsidR="001252F1" w14:paraId="16BAB5FE"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79"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980" w:author="Jonah Eisen" w:date="2023-11-15T12:00:00Z">
            <w:trPr>
              <w:jc w:val="center"/>
            </w:trPr>
          </w:trPrChange>
        </w:trPr>
        <w:tc>
          <w:tcPr>
            <w:tcW w:w="2535" w:type="dxa"/>
            <w:tcBorders>
              <w:top w:val="nil"/>
            </w:tcBorders>
            <w:cellIns w:id="3981" w:author="" w:date="2023-10-03T15:08:00Z"/>
            <w:tcPrChange w:id="3982" w:author="Jonah Eisen" w:date="2023-11-15T12:00:00Z">
              <w:tcPr>
                <w:tcW w:w="2535" w:type="dxa"/>
                <w:tcBorders>
                  <w:top w:val="nil"/>
                </w:tcBorders>
                <w:cellIns w:id="3983" w:author="" w:date="2023-10-03T15:08:00Z"/>
              </w:tcPr>
            </w:tcPrChange>
          </w:tcPr>
          <w:p w14:paraId="5448BF1B" w14:textId="77777777" w:rsidR="001252F1" w:rsidRDefault="001252F1" w:rsidP="002739DF">
            <w:pPr>
              <w:spacing w:after="0"/>
              <w:jc w:val="center"/>
              <w:pPrChange w:id="3984" w:author="Jonah Eisen" w:date="2023-11-15T12:00:00Z">
                <w:pPr>
                  <w:jc w:val="center"/>
                </w:pPr>
              </w:pPrChange>
            </w:pPr>
          </w:p>
        </w:tc>
        <w:tc>
          <w:tcPr>
            <w:tcW w:w="2461" w:type="dxa"/>
            <w:tcBorders>
              <w:top w:val="nil"/>
            </w:tcBorders>
            <w:cellIns w:id="3985" w:author="" w:date="2023-10-03T15:08:00Z"/>
            <w:tcPrChange w:id="3986" w:author="Jonah Eisen" w:date="2023-11-15T12:00:00Z">
              <w:tcPr>
                <w:tcW w:w="2461" w:type="dxa"/>
                <w:tcBorders>
                  <w:top w:val="nil"/>
                </w:tcBorders>
                <w:cellIns w:id="3987" w:author="" w:date="2023-10-03T15:08:00Z"/>
              </w:tcPr>
            </w:tcPrChange>
          </w:tcPr>
          <w:p w14:paraId="05D8535E" w14:textId="77777777" w:rsidR="001252F1" w:rsidRDefault="001252F1" w:rsidP="002739DF">
            <w:pPr>
              <w:spacing w:after="0"/>
              <w:jc w:val="center"/>
              <w:pPrChange w:id="3988" w:author="Jonah Eisen" w:date="2023-11-15T12:00:00Z">
                <w:pPr>
                  <w:jc w:val="center"/>
                </w:pPr>
              </w:pPrChange>
            </w:pPr>
          </w:p>
        </w:tc>
        <w:tc>
          <w:tcPr>
            <w:tcW w:w="1211" w:type="dxa"/>
            <w:cellIns w:id="3989" w:author="" w:date="2023-10-03T15:08:00Z"/>
            <w:tcPrChange w:id="3990" w:author="Jonah Eisen" w:date="2023-11-15T12:00:00Z">
              <w:tcPr>
                <w:tcW w:w="1211" w:type="dxa"/>
                <w:cellIns w:id="3991" w:author="" w:date="2023-10-03T15:08:00Z"/>
              </w:tcPr>
            </w:tcPrChange>
          </w:tcPr>
          <w:p w14:paraId="5702E77B" w14:textId="77777777" w:rsidR="001252F1" w:rsidRDefault="007436E0" w:rsidP="002739DF">
            <w:pPr>
              <w:spacing w:after="0"/>
              <w:jc w:val="center"/>
              <w:pPrChange w:id="3992" w:author="Jonah Eisen" w:date="2023-11-15T12:00:00Z">
                <w:pPr>
                  <w:jc w:val="center"/>
                </w:pPr>
              </w:pPrChange>
            </w:pPr>
            <w:ins w:id="3993" w:author="" w:date="2023-10-03T15:08:00Z">
              <w:r>
                <w:rPr>
                  <w:rFonts w:ascii="Arial" w:eastAsia="Arial" w:hAnsi="Arial" w:cs="Arial"/>
                  <w:sz w:val="18"/>
                </w:rPr>
                <w:t>n261</w:t>
              </w:r>
            </w:ins>
          </w:p>
        </w:tc>
        <w:tc>
          <w:tcPr>
            <w:tcW w:w="5669" w:type="dxa"/>
            <w:cellIns w:id="3994" w:author="" w:date="2023-10-03T15:08:00Z"/>
            <w:tcPrChange w:id="3995" w:author="Jonah Eisen" w:date="2023-11-15T12:00:00Z">
              <w:tcPr>
                <w:tcW w:w="5669" w:type="dxa"/>
                <w:cellIns w:id="3996" w:author="" w:date="2023-10-03T15:08:00Z"/>
              </w:tcPr>
            </w:tcPrChange>
          </w:tcPr>
          <w:p w14:paraId="25774B94" w14:textId="77777777" w:rsidR="001252F1" w:rsidRDefault="007436E0" w:rsidP="002739DF">
            <w:pPr>
              <w:spacing w:after="0"/>
              <w:jc w:val="center"/>
              <w:pPrChange w:id="3997" w:author="Jonah Eisen" w:date="2023-11-15T12:00:00Z">
                <w:pPr>
                  <w:jc w:val="center"/>
                </w:pPr>
              </w:pPrChange>
            </w:pPr>
            <w:ins w:id="3998" w:author="" w:date="2023-10-03T15:08:00Z">
              <w:r>
                <w:rPr>
                  <w:rFonts w:ascii="Arial" w:eastAsia="Arial" w:hAnsi="Arial" w:cs="Arial"/>
                  <w:sz w:val="18"/>
                </w:rPr>
                <w:t>CA_n261L</w:t>
              </w:r>
            </w:ins>
          </w:p>
        </w:tc>
        <w:tc>
          <w:tcPr>
            <w:tcW w:w="2294" w:type="dxa"/>
            <w:tcBorders>
              <w:top w:val="nil"/>
              <w:bottom w:val="nil"/>
            </w:tcBorders>
            <w:cellIns w:id="3999" w:author="" w:date="2023-10-03T15:08:00Z"/>
            <w:tcPrChange w:id="4000" w:author="Jonah Eisen" w:date="2023-11-15T12:00:00Z">
              <w:tcPr>
                <w:tcW w:w="2294" w:type="dxa"/>
                <w:tcBorders>
                  <w:top w:val="nil"/>
                  <w:bottom w:val="nil"/>
                </w:tcBorders>
                <w:cellIns w:id="4001" w:author="" w:date="2023-10-03T15:08:00Z"/>
              </w:tcPr>
            </w:tcPrChange>
          </w:tcPr>
          <w:p w14:paraId="6C9B23D6" w14:textId="77777777" w:rsidR="001252F1" w:rsidRDefault="001252F1" w:rsidP="002739DF">
            <w:pPr>
              <w:spacing w:after="0"/>
              <w:jc w:val="center"/>
              <w:pPrChange w:id="4002" w:author="Jonah Eisen" w:date="2023-11-15T12:00:00Z">
                <w:pPr>
                  <w:jc w:val="center"/>
                </w:pPr>
              </w:pPrChange>
            </w:pPr>
          </w:p>
        </w:tc>
      </w:tr>
      <w:tr w:rsidR="001252F1" w14:paraId="5259E69D"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03"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004" w:author="Jonah Eisen" w:date="2023-11-15T12:00:00Z">
            <w:trPr>
              <w:jc w:val="center"/>
            </w:trPr>
          </w:trPrChange>
        </w:trPr>
        <w:tc>
          <w:tcPr>
            <w:tcW w:w="2535" w:type="dxa"/>
            <w:tcBorders>
              <w:bottom w:val="nil"/>
            </w:tcBorders>
            <w:cellIns w:id="4005" w:author="" w:date="2023-10-03T15:08:00Z"/>
            <w:tcPrChange w:id="4006" w:author="Jonah Eisen" w:date="2023-11-15T12:00:00Z">
              <w:tcPr>
                <w:tcW w:w="2535" w:type="dxa"/>
                <w:tcBorders>
                  <w:bottom w:val="nil"/>
                </w:tcBorders>
                <w:cellIns w:id="4007" w:author="" w:date="2023-10-03T15:08:00Z"/>
              </w:tcPr>
            </w:tcPrChange>
          </w:tcPr>
          <w:p w14:paraId="13E47E75" w14:textId="77777777" w:rsidR="001252F1" w:rsidRDefault="007436E0" w:rsidP="002739DF">
            <w:pPr>
              <w:spacing w:after="0"/>
              <w:jc w:val="center"/>
              <w:pPrChange w:id="4008" w:author="Jonah Eisen" w:date="2023-11-15T12:00:00Z">
                <w:pPr>
                  <w:jc w:val="center"/>
                </w:pPr>
              </w:pPrChange>
            </w:pPr>
            <w:ins w:id="4009" w:author="" w:date="2023-10-03T15:08:00Z">
              <w:r>
                <w:rPr>
                  <w:rFonts w:ascii="Arial" w:eastAsia="Arial" w:hAnsi="Arial" w:cs="Arial"/>
                  <w:sz w:val="18"/>
                </w:rPr>
                <w:t>CA_n30A-n261M</w:t>
              </w:r>
            </w:ins>
          </w:p>
        </w:tc>
        <w:tc>
          <w:tcPr>
            <w:tcW w:w="2461" w:type="dxa"/>
            <w:tcBorders>
              <w:bottom w:val="nil"/>
            </w:tcBorders>
            <w:cellIns w:id="4010" w:author="" w:date="2023-10-03T15:08:00Z"/>
            <w:tcPrChange w:id="4011" w:author="Jonah Eisen" w:date="2023-11-15T12:00:00Z">
              <w:tcPr>
                <w:tcW w:w="2461" w:type="dxa"/>
                <w:tcBorders>
                  <w:bottom w:val="nil"/>
                </w:tcBorders>
                <w:cellIns w:id="4012" w:author="" w:date="2023-10-03T15:08:00Z"/>
              </w:tcPr>
            </w:tcPrChange>
          </w:tcPr>
          <w:p w14:paraId="3FD41649" w14:textId="77777777" w:rsidR="001252F1" w:rsidRDefault="007436E0" w:rsidP="002739DF">
            <w:pPr>
              <w:spacing w:after="0"/>
              <w:jc w:val="center"/>
              <w:pPrChange w:id="4013" w:author="Jonah Eisen" w:date="2023-11-15T12:00:00Z">
                <w:pPr>
                  <w:jc w:val="center"/>
                </w:pPr>
              </w:pPrChange>
            </w:pPr>
            <w:ins w:id="4014" w:author="" w:date="2023-10-03T15:08:00Z">
              <w:r>
                <w:rPr>
                  <w:rFonts w:ascii="Arial" w:eastAsia="Arial" w:hAnsi="Arial" w:cs="Arial"/>
                  <w:sz w:val="18"/>
                </w:rPr>
                <w:t>CA_n30A-n261A/G/H/I/J/K/L/M</w:t>
              </w:r>
            </w:ins>
          </w:p>
        </w:tc>
        <w:tc>
          <w:tcPr>
            <w:tcW w:w="1211" w:type="dxa"/>
            <w:cellIns w:id="4015" w:author="" w:date="2023-10-03T15:08:00Z"/>
            <w:tcPrChange w:id="4016" w:author="Jonah Eisen" w:date="2023-11-15T12:00:00Z">
              <w:tcPr>
                <w:tcW w:w="1211" w:type="dxa"/>
                <w:cellIns w:id="4017" w:author="" w:date="2023-10-03T15:08:00Z"/>
              </w:tcPr>
            </w:tcPrChange>
          </w:tcPr>
          <w:p w14:paraId="4667C8CF" w14:textId="77777777" w:rsidR="001252F1" w:rsidRDefault="007436E0" w:rsidP="002739DF">
            <w:pPr>
              <w:spacing w:after="0"/>
              <w:jc w:val="center"/>
              <w:pPrChange w:id="4018" w:author="Jonah Eisen" w:date="2023-11-15T12:00:00Z">
                <w:pPr>
                  <w:jc w:val="center"/>
                </w:pPr>
              </w:pPrChange>
            </w:pPr>
            <w:ins w:id="4019" w:author="" w:date="2023-10-03T15:08:00Z">
              <w:r>
                <w:rPr>
                  <w:rFonts w:ascii="Arial" w:eastAsia="Arial" w:hAnsi="Arial" w:cs="Arial"/>
                  <w:sz w:val="18"/>
                </w:rPr>
                <w:t>n30</w:t>
              </w:r>
            </w:ins>
          </w:p>
        </w:tc>
        <w:tc>
          <w:tcPr>
            <w:tcW w:w="5669" w:type="dxa"/>
            <w:cellIns w:id="4020" w:author="" w:date="2023-10-03T15:08:00Z"/>
            <w:tcPrChange w:id="4021" w:author="Jonah Eisen" w:date="2023-11-15T12:00:00Z">
              <w:tcPr>
                <w:tcW w:w="5669" w:type="dxa"/>
                <w:cellIns w:id="4022" w:author="" w:date="2023-10-03T15:08:00Z"/>
              </w:tcPr>
            </w:tcPrChange>
          </w:tcPr>
          <w:p w14:paraId="168F8252" w14:textId="77777777" w:rsidR="001252F1" w:rsidRDefault="007436E0" w:rsidP="002739DF">
            <w:pPr>
              <w:spacing w:after="0"/>
              <w:jc w:val="center"/>
              <w:pPrChange w:id="4023" w:author="Jonah Eisen" w:date="2023-11-15T12:00:00Z">
                <w:pPr>
                  <w:jc w:val="center"/>
                </w:pPr>
              </w:pPrChange>
            </w:pPr>
            <w:ins w:id="4024" w:author="" w:date="2023-10-03T15:08:00Z">
              <w:r>
                <w:rPr>
                  <w:rFonts w:ascii="Arial" w:eastAsia="Arial" w:hAnsi="Arial" w:cs="Arial"/>
                  <w:sz w:val="18"/>
                </w:rPr>
                <w:t>5, 10</w:t>
              </w:r>
            </w:ins>
          </w:p>
        </w:tc>
        <w:tc>
          <w:tcPr>
            <w:tcW w:w="2294" w:type="dxa"/>
            <w:tcBorders>
              <w:bottom w:val="nil"/>
            </w:tcBorders>
            <w:cellIns w:id="4025" w:author="" w:date="2023-10-03T15:08:00Z"/>
            <w:tcPrChange w:id="4026" w:author="Jonah Eisen" w:date="2023-11-15T12:00:00Z">
              <w:tcPr>
                <w:tcW w:w="2294" w:type="dxa"/>
                <w:tcBorders>
                  <w:bottom w:val="nil"/>
                </w:tcBorders>
                <w:cellIns w:id="4027" w:author="" w:date="2023-10-03T15:08:00Z"/>
              </w:tcPr>
            </w:tcPrChange>
          </w:tcPr>
          <w:p w14:paraId="1A874474" w14:textId="77777777" w:rsidR="001252F1" w:rsidRDefault="007436E0" w:rsidP="002739DF">
            <w:pPr>
              <w:spacing w:after="0"/>
              <w:jc w:val="center"/>
              <w:pPrChange w:id="4028" w:author="Jonah Eisen" w:date="2023-11-15T12:00:00Z">
                <w:pPr>
                  <w:jc w:val="center"/>
                </w:pPr>
              </w:pPrChange>
            </w:pPr>
            <w:ins w:id="4029" w:author="" w:date="2023-10-03T15:08:00Z">
              <w:r>
                <w:rPr>
                  <w:rFonts w:ascii="Arial" w:eastAsia="Arial" w:hAnsi="Arial" w:cs="Arial"/>
                  <w:sz w:val="18"/>
                </w:rPr>
                <w:t>0</w:t>
              </w:r>
            </w:ins>
          </w:p>
        </w:tc>
      </w:tr>
      <w:tr w:rsidR="001252F1" w14:paraId="5022FE57"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30"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031" w:author="Jonah Eisen" w:date="2023-11-15T12:00:00Z">
            <w:trPr>
              <w:jc w:val="center"/>
            </w:trPr>
          </w:trPrChange>
        </w:trPr>
        <w:tc>
          <w:tcPr>
            <w:tcW w:w="2535" w:type="dxa"/>
            <w:tcBorders>
              <w:top w:val="nil"/>
            </w:tcBorders>
            <w:cellIns w:id="4032" w:author="" w:date="2023-10-03T15:08:00Z"/>
            <w:tcPrChange w:id="4033" w:author="Jonah Eisen" w:date="2023-11-15T12:00:00Z">
              <w:tcPr>
                <w:tcW w:w="2535" w:type="dxa"/>
                <w:tcBorders>
                  <w:top w:val="nil"/>
                </w:tcBorders>
                <w:cellIns w:id="4034" w:author="" w:date="2023-10-03T15:08:00Z"/>
              </w:tcPr>
            </w:tcPrChange>
          </w:tcPr>
          <w:p w14:paraId="5DF0F205" w14:textId="77777777" w:rsidR="001252F1" w:rsidRDefault="001252F1" w:rsidP="002739DF">
            <w:pPr>
              <w:spacing w:after="0"/>
              <w:jc w:val="center"/>
              <w:pPrChange w:id="4035" w:author="Jonah Eisen" w:date="2023-11-15T12:00:00Z">
                <w:pPr>
                  <w:jc w:val="center"/>
                </w:pPr>
              </w:pPrChange>
            </w:pPr>
          </w:p>
        </w:tc>
        <w:tc>
          <w:tcPr>
            <w:tcW w:w="2461" w:type="dxa"/>
            <w:tcBorders>
              <w:top w:val="nil"/>
            </w:tcBorders>
            <w:cellIns w:id="4036" w:author="" w:date="2023-10-03T15:08:00Z"/>
            <w:tcPrChange w:id="4037" w:author="Jonah Eisen" w:date="2023-11-15T12:00:00Z">
              <w:tcPr>
                <w:tcW w:w="2461" w:type="dxa"/>
                <w:tcBorders>
                  <w:top w:val="nil"/>
                </w:tcBorders>
                <w:cellIns w:id="4038" w:author="" w:date="2023-10-03T15:08:00Z"/>
              </w:tcPr>
            </w:tcPrChange>
          </w:tcPr>
          <w:p w14:paraId="7F81939D" w14:textId="77777777" w:rsidR="001252F1" w:rsidRDefault="001252F1" w:rsidP="002739DF">
            <w:pPr>
              <w:spacing w:after="0"/>
              <w:jc w:val="center"/>
              <w:pPrChange w:id="4039" w:author="Jonah Eisen" w:date="2023-11-15T12:00:00Z">
                <w:pPr>
                  <w:jc w:val="center"/>
                </w:pPr>
              </w:pPrChange>
            </w:pPr>
          </w:p>
        </w:tc>
        <w:tc>
          <w:tcPr>
            <w:tcW w:w="1211" w:type="dxa"/>
            <w:cellIns w:id="4040" w:author="" w:date="2023-10-03T15:08:00Z"/>
            <w:tcPrChange w:id="4041" w:author="Jonah Eisen" w:date="2023-11-15T12:00:00Z">
              <w:tcPr>
                <w:tcW w:w="1211" w:type="dxa"/>
                <w:cellIns w:id="4042" w:author="" w:date="2023-10-03T15:08:00Z"/>
              </w:tcPr>
            </w:tcPrChange>
          </w:tcPr>
          <w:p w14:paraId="2908DA29" w14:textId="77777777" w:rsidR="001252F1" w:rsidRDefault="007436E0" w:rsidP="002739DF">
            <w:pPr>
              <w:spacing w:after="0"/>
              <w:jc w:val="center"/>
              <w:pPrChange w:id="4043" w:author="Jonah Eisen" w:date="2023-11-15T12:00:00Z">
                <w:pPr>
                  <w:jc w:val="center"/>
                </w:pPr>
              </w:pPrChange>
            </w:pPr>
            <w:ins w:id="4044" w:author="" w:date="2023-10-03T15:08:00Z">
              <w:r>
                <w:rPr>
                  <w:rFonts w:ascii="Arial" w:eastAsia="Arial" w:hAnsi="Arial" w:cs="Arial"/>
                  <w:sz w:val="18"/>
                </w:rPr>
                <w:t>n261</w:t>
              </w:r>
            </w:ins>
          </w:p>
        </w:tc>
        <w:tc>
          <w:tcPr>
            <w:tcW w:w="5669" w:type="dxa"/>
            <w:cellIns w:id="4045" w:author="" w:date="2023-10-03T15:08:00Z"/>
            <w:tcPrChange w:id="4046" w:author="Jonah Eisen" w:date="2023-11-15T12:00:00Z">
              <w:tcPr>
                <w:tcW w:w="5669" w:type="dxa"/>
                <w:cellIns w:id="4047" w:author="" w:date="2023-10-03T15:08:00Z"/>
              </w:tcPr>
            </w:tcPrChange>
          </w:tcPr>
          <w:p w14:paraId="53A60E91" w14:textId="77777777" w:rsidR="001252F1" w:rsidRDefault="007436E0" w:rsidP="002739DF">
            <w:pPr>
              <w:spacing w:after="0"/>
              <w:jc w:val="center"/>
              <w:pPrChange w:id="4048" w:author="Jonah Eisen" w:date="2023-11-15T12:00:00Z">
                <w:pPr>
                  <w:jc w:val="center"/>
                </w:pPr>
              </w:pPrChange>
            </w:pPr>
            <w:ins w:id="4049" w:author="" w:date="2023-10-03T15:08:00Z">
              <w:r>
                <w:rPr>
                  <w:rFonts w:ascii="Arial" w:eastAsia="Arial" w:hAnsi="Arial" w:cs="Arial"/>
                  <w:sz w:val="18"/>
                </w:rPr>
                <w:t>CA_n261M</w:t>
              </w:r>
            </w:ins>
          </w:p>
        </w:tc>
        <w:tc>
          <w:tcPr>
            <w:tcW w:w="2294" w:type="dxa"/>
            <w:tcBorders>
              <w:top w:val="nil"/>
              <w:bottom w:val="nil"/>
            </w:tcBorders>
            <w:cellIns w:id="4050" w:author="" w:date="2023-10-03T15:08:00Z"/>
            <w:tcPrChange w:id="4051" w:author="Jonah Eisen" w:date="2023-11-15T12:00:00Z">
              <w:tcPr>
                <w:tcW w:w="2294" w:type="dxa"/>
                <w:tcBorders>
                  <w:top w:val="nil"/>
                  <w:bottom w:val="nil"/>
                </w:tcBorders>
                <w:cellIns w:id="4052" w:author="" w:date="2023-10-03T15:08:00Z"/>
              </w:tcPr>
            </w:tcPrChange>
          </w:tcPr>
          <w:p w14:paraId="2489A8F1" w14:textId="77777777" w:rsidR="001252F1" w:rsidRDefault="001252F1" w:rsidP="002739DF">
            <w:pPr>
              <w:spacing w:after="0"/>
              <w:jc w:val="center"/>
              <w:pPrChange w:id="4053" w:author="Jonah Eisen" w:date="2023-11-15T12:00:00Z">
                <w:pPr>
                  <w:jc w:val="center"/>
                </w:pPr>
              </w:pPrChange>
            </w:pPr>
          </w:p>
        </w:tc>
      </w:tr>
      <w:tr w:rsidR="001252F1" w14:paraId="1290B6DA"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54"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055" w:author="Jonah Eisen" w:date="2023-11-15T12:00:00Z">
            <w:trPr>
              <w:jc w:val="center"/>
            </w:trPr>
          </w:trPrChange>
        </w:trPr>
        <w:tc>
          <w:tcPr>
            <w:tcW w:w="2535" w:type="dxa"/>
            <w:tcBorders>
              <w:bottom w:val="nil"/>
            </w:tcBorders>
            <w:cellIns w:id="4056" w:author="" w:date="2023-10-03T15:08:00Z"/>
            <w:tcPrChange w:id="4057" w:author="Jonah Eisen" w:date="2023-11-15T12:00:00Z">
              <w:tcPr>
                <w:tcW w:w="2535" w:type="dxa"/>
                <w:tcBorders>
                  <w:bottom w:val="nil"/>
                </w:tcBorders>
                <w:cellIns w:id="4058" w:author="" w:date="2023-10-03T15:08:00Z"/>
              </w:tcPr>
            </w:tcPrChange>
          </w:tcPr>
          <w:p w14:paraId="698432CF" w14:textId="77777777" w:rsidR="001252F1" w:rsidRDefault="007436E0" w:rsidP="002739DF">
            <w:pPr>
              <w:spacing w:after="0"/>
              <w:jc w:val="center"/>
              <w:pPrChange w:id="4059" w:author="Jonah Eisen" w:date="2023-11-15T12:00:00Z">
                <w:pPr>
                  <w:jc w:val="center"/>
                </w:pPr>
              </w:pPrChange>
            </w:pPr>
            <w:ins w:id="4060" w:author="" w:date="2023-10-03T15:08:00Z">
              <w:r>
                <w:rPr>
                  <w:rFonts w:ascii="Arial" w:eastAsia="Arial" w:hAnsi="Arial" w:cs="Arial"/>
                  <w:sz w:val="18"/>
                </w:rPr>
                <w:t>CA_n30A-n261O</w:t>
              </w:r>
            </w:ins>
          </w:p>
        </w:tc>
        <w:tc>
          <w:tcPr>
            <w:tcW w:w="2461" w:type="dxa"/>
            <w:tcBorders>
              <w:bottom w:val="nil"/>
            </w:tcBorders>
            <w:cellIns w:id="4061" w:author="" w:date="2023-10-03T15:08:00Z"/>
            <w:tcPrChange w:id="4062" w:author="Jonah Eisen" w:date="2023-11-15T12:00:00Z">
              <w:tcPr>
                <w:tcW w:w="2461" w:type="dxa"/>
                <w:tcBorders>
                  <w:bottom w:val="nil"/>
                </w:tcBorders>
                <w:cellIns w:id="4063" w:author="" w:date="2023-10-03T15:08:00Z"/>
              </w:tcPr>
            </w:tcPrChange>
          </w:tcPr>
          <w:p w14:paraId="0F9E1BEC" w14:textId="77777777" w:rsidR="001252F1" w:rsidRDefault="007436E0" w:rsidP="002739DF">
            <w:pPr>
              <w:spacing w:after="0"/>
              <w:jc w:val="center"/>
              <w:pPrChange w:id="4064" w:author="Jonah Eisen" w:date="2023-11-15T12:00:00Z">
                <w:pPr>
                  <w:jc w:val="center"/>
                </w:pPr>
              </w:pPrChange>
            </w:pPr>
            <w:ins w:id="4065" w:author="" w:date="2023-10-03T15:08:00Z">
              <w:r>
                <w:rPr>
                  <w:rFonts w:ascii="Arial" w:eastAsia="Arial" w:hAnsi="Arial" w:cs="Arial"/>
                  <w:sz w:val="18"/>
                </w:rPr>
                <w:t>CA_n30A-n261A/O</w:t>
              </w:r>
            </w:ins>
          </w:p>
        </w:tc>
        <w:tc>
          <w:tcPr>
            <w:tcW w:w="1211" w:type="dxa"/>
            <w:cellIns w:id="4066" w:author="" w:date="2023-10-03T15:08:00Z"/>
            <w:tcPrChange w:id="4067" w:author="Jonah Eisen" w:date="2023-11-15T12:00:00Z">
              <w:tcPr>
                <w:tcW w:w="1211" w:type="dxa"/>
                <w:cellIns w:id="4068" w:author="" w:date="2023-10-03T15:08:00Z"/>
              </w:tcPr>
            </w:tcPrChange>
          </w:tcPr>
          <w:p w14:paraId="3FA1F5B7" w14:textId="77777777" w:rsidR="001252F1" w:rsidRDefault="007436E0" w:rsidP="002739DF">
            <w:pPr>
              <w:spacing w:after="0"/>
              <w:jc w:val="center"/>
              <w:pPrChange w:id="4069" w:author="Jonah Eisen" w:date="2023-11-15T12:00:00Z">
                <w:pPr>
                  <w:jc w:val="center"/>
                </w:pPr>
              </w:pPrChange>
            </w:pPr>
            <w:ins w:id="4070" w:author="" w:date="2023-10-03T15:08:00Z">
              <w:r>
                <w:rPr>
                  <w:rFonts w:ascii="Arial" w:eastAsia="Arial" w:hAnsi="Arial" w:cs="Arial"/>
                  <w:sz w:val="18"/>
                </w:rPr>
                <w:t>n30</w:t>
              </w:r>
            </w:ins>
          </w:p>
        </w:tc>
        <w:tc>
          <w:tcPr>
            <w:tcW w:w="5669" w:type="dxa"/>
            <w:cellIns w:id="4071" w:author="" w:date="2023-10-03T15:08:00Z"/>
            <w:tcPrChange w:id="4072" w:author="Jonah Eisen" w:date="2023-11-15T12:00:00Z">
              <w:tcPr>
                <w:tcW w:w="5669" w:type="dxa"/>
                <w:cellIns w:id="4073" w:author="" w:date="2023-10-03T15:08:00Z"/>
              </w:tcPr>
            </w:tcPrChange>
          </w:tcPr>
          <w:p w14:paraId="435C442C" w14:textId="77777777" w:rsidR="001252F1" w:rsidRDefault="007436E0" w:rsidP="002739DF">
            <w:pPr>
              <w:spacing w:after="0"/>
              <w:jc w:val="center"/>
              <w:pPrChange w:id="4074" w:author="Jonah Eisen" w:date="2023-11-15T12:00:00Z">
                <w:pPr>
                  <w:jc w:val="center"/>
                </w:pPr>
              </w:pPrChange>
            </w:pPr>
            <w:ins w:id="4075" w:author="" w:date="2023-10-03T15:08:00Z">
              <w:r>
                <w:rPr>
                  <w:rFonts w:ascii="Arial" w:eastAsia="Arial" w:hAnsi="Arial" w:cs="Arial"/>
                  <w:sz w:val="18"/>
                </w:rPr>
                <w:t>5, 10</w:t>
              </w:r>
            </w:ins>
          </w:p>
        </w:tc>
        <w:tc>
          <w:tcPr>
            <w:tcW w:w="2294" w:type="dxa"/>
            <w:tcBorders>
              <w:bottom w:val="nil"/>
            </w:tcBorders>
            <w:cellIns w:id="4076" w:author="" w:date="2023-10-03T15:08:00Z"/>
            <w:tcPrChange w:id="4077" w:author="Jonah Eisen" w:date="2023-11-15T12:00:00Z">
              <w:tcPr>
                <w:tcW w:w="2294" w:type="dxa"/>
                <w:tcBorders>
                  <w:bottom w:val="nil"/>
                </w:tcBorders>
                <w:cellIns w:id="4078" w:author="" w:date="2023-10-03T15:08:00Z"/>
              </w:tcPr>
            </w:tcPrChange>
          </w:tcPr>
          <w:p w14:paraId="45B02BE4" w14:textId="77777777" w:rsidR="001252F1" w:rsidRDefault="007436E0" w:rsidP="002739DF">
            <w:pPr>
              <w:spacing w:after="0"/>
              <w:jc w:val="center"/>
              <w:pPrChange w:id="4079" w:author="Jonah Eisen" w:date="2023-11-15T12:00:00Z">
                <w:pPr>
                  <w:jc w:val="center"/>
                </w:pPr>
              </w:pPrChange>
            </w:pPr>
            <w:ins w:id="4080" w:author="" w:date="2023-10-03T15:08:00Z">
              <w:r>
                <w:rPr>
                  <w:rFonts w:ascii="Arial" w:eastAsia="Arial" w:hAnsi="Arial" w:cs="Arial"/>
                  <w:sz w:val="18"/>
                </w:rPr>
                <w:t>0</w:t>
              </w:r>
            </w:ins>
          </w:p>
        </w:tc>
      </w:tr>
      <w:tr w:rsidR="001252F1" w14:paraId="61851BA2"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81"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082" w:author="Jonah Eisen" w:date="2023-11-15T12:00:00Z">
            <w:trPr>
              <w:jc w:val="center"/>
            </w:trPr>
          </w:trPrChange>
        </w:trPr>
        <w:tc>
          <w:tcPr>
            <w:tcW w:w="2535" w:type="dxa"/>
            <w:tcBorders>
              <w:top w:val="nil"/>
            </w:tcBorders>
            <w:cellIns w:id="4083" w:author="" w:date="2023-10-03T15:08:00Z"/>
            <w:tcPrChange w:id="4084" w:author="Jonah Eisen" w:date="2023-11-15T12:00:00Z">
              <w:tcPr>
                <w:tcW w:w="2535" w:type="dxa"/>
                <w:tcBorders>
                  <w:top w:val="nil"/>
                </w:tcBorders>
                <w:cellIns w:id="4085" w:author="" w:date="2023-10-03T15:08:00Z"/>
              </w:tcPr>
            </w:tcPrChange>
          </w:tcPr>
          <w:p w14:paraId="54C387AF" w14:textId="77777777" w:rsidR="001252F1" w:rsidRDefault="001252F1" w:rsidP="002739DF">
            <w:pPr>
              <w:spacing w:after="0"/>
              <w:jc w:val="center"/>
              <w:pPrChange w:id="4086" w:author="Jonah Eisen" w:date="2023-11-15T12:00:00Z">
                <w:pPr>
                  <w:jc w:val="center"/>
                </w:pPr>
              </w:pPrChange>
            </w:pPr>
          </w:p>
        </w:tc>
        <w:tc>
          <w:tcPr>
            <w:tcW w:w="2461" w:type="dxa"/>
            <w:tcBorders>
              <w:top w:val="nil"/>
            </w:tcBorders>
            <w:cellIns w:id="4087" w:author="" w:date="2023-10-03T15:08:00Z"/>
            <w:tcPrChange w:id="4088" w:author="Jonah Eisen" w:date="2023-11-15T12:00:00Z">
              <w:tcPr>
                <w:tcW w:w="2461" w:type="dxa"/>
                <w:tcBorders>
                  <w:top w:val="nil"/>
                </w:tcBorders>
                <w:cellIns w:id="4089" w:author="" w:date="2023-10-03T15:08:00Z"/>
              </w:tcPr>
            </w:tcPrChange>
          </w:tcPr>
          <w:p w14:paraId="6C393125" w14:textId="77777777" w:rsidR="001252F1" w:rsidRDefault="001252F1" w:rsidP="002739DF">
            <w:pPr>
              <w:spacing w:after="0"/>
              <w:jc w:val="center"/>
              <w:pPrChange w:id="4090" w:author="Jonah Eisen" w:date="2023-11-15T12:00:00Z">
                <w:pPr>
                  <w:jc w:val="center"/>
                </w:pPr>
              </w:pPrChange>
            </w:pPr>
          </w:p>
        </w:tc>
        <w:tc>
          <w:tcPr>
            <w:tcW w:w="1211" w:type="dxa"/>
            <w:cellIns w:id="4091" w:author="" w:date="2023-10-03T15:08:00Z"/>
            <w:tcPrChange w:id="4092" w:author="Jonah Eisen" w:date="2023-11-15T12:00:00Z">
              <w:tcPr>
                <w:tcW w:w="1211" w:type="dxa"/>
                <w:cellIns w:id="4093" w:author="" w:date="2023-10-03T15:08:00Z"/>
              </w:tcPr>
            </w:tcPrChange>
          </w:tcPr>
          <w:p w14:paraId="691F39D9" w14:textId="77777777" w:rsidR="001252F1" w:rsidRDefault="007436E0" w:rsidP="002739DF">
            <w:pPr>
              <w:spacing w:after="0"/>
              <w:jc w:val="center"/>
              <w:pPrChange w:id="4094" w:author="Jonah Eisen" w:date="2023-11-15T12:00:00Z">
                <w:pPr>
                  <w:jc w:val="center"/>
                </w:pPr>
              </w:pPrChange>
            </w:pPr>
            <w:ins w:id="4095" w:author="" w:date="2023-10-03T15:08:00Z">
              <w:r>
                <w:rPr>
                  <w:rFonts w:ascii="Arial" w:eastAsia="Arial" w:hAnsi="Arial" w:cs="Arial"/>
                  <w:sz w:val="18"/>
                </w:rPr>
                <w:t>n261</w:t>
              </w:r>
            </w:ins>
          </w:p>
        </w:tc>
        <w:tc>
          <w:tcPr>
            <w:tcW w:w="5669" w:type="dxa"/>
            <w:cellIns w:id="4096" w:author="" w:date="2023-10-03T15:08:00Z"/>
            <w:tcPrChange w:id="4097" w:author="Jonah Eisen" w:date="2023-11-15T12:00:00Z">
              <w:tcPr>
                <w:tcW w:w="5669" w:type="dxa"/>
                <w:cellIns w:id="4098" w:author="" w:date="2023-10-03T15:08:00Z"/>
              </w:tcPr>
            </w:tcPrChange>
          </w:tcPr>
          <w:p w14:paraId="6DFB18C4" w14:textId="77777777" w:rsidR="001252F1" w:rsidRDefault="007436E0" w:rsidP="002739DF">
            <w:pPr>
              <w:spacing w:after="0"/>
              <w:jc w:val="center"/>
              <w:pPrChange w:id="4099" w:author="Jonah Eisen" w:date="2023-11-15T12:00:00Z">
                <w:pPr>
                  <w:jc w:val="center"/>
                </w:pPr>
              </w:pPrChange>
            </w:pPr>
            <w:ins w:id="4100" w:author="" w:date="2023-10-03T15:08:00Z">
              <w:r>
                <w:rPr>
                  <w:rFonts w:ascii="Arial" w:eastAsia="Arial" w:hAnsi="Arial" w:cs="Arial"/>
                  <w:sz w:val="18"/>
                </w:rPr>
                <w:t>CA_n261O</w:t>
              </w:r>
            </w:ins>
          </w:p>
        </w:tc>
        <w:tc>
          <w:tcPr>
            <w:tcW w:w="2294" w:type="dxa"/>
            <w:tcBorders>
              <w:top w:val="nil"/>
              <w:bottom w:val="nil"/>
            </w:tcBorders>
            <w:cellIns w:id="4101" w:author="" w:date="2023-10-03T15:08:00Z"/>
            <w:tcPrChange w:id="4102" w:author="Jonah Eisen" w:date="2023-11-15T12:00:00Z">
              <w:tcPr>
                <w:tcW w:w="2294" w:type="dxa"/>
                <w:tcBorders>
                  <w:top w:val="nil"/>
                  <w:bottom w:val="nil"/>
                </w:tcBorders>
                <w:cellIns w:id="4103" w:author="" w:date="2023-10-03T15:08:00Z"/>
              </w:tcPr>
            </w:tcPrChange>
          </w:tcPr>
          <w:p w14:paraId="54F1F65C" w14:textId="77777777" w:rsidR="001252F1" w:rsidRDefault="001252F1" w:rsidP="002739DF">
            <w:pPr>
              <w:spacing w:after="0"/>
              <w:jc w:val="center"/>
              <w:pPrChange w:id="4104" w:author="Jonah Eisen" w:date="2023-11-15T12:00:00Z">
                <w:pPr>
                  <w:jc w:val="center"/>
                </w:pPr>
              </w:pPrChange>
            </w:pPr>
          </w:p>
        </w:tc>
      </w:tr>
      <w:tr w:rsidR="001252F1" w14:paraId="0B2DCE50"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05"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106" w:author="Jonah Eisen" w:date="2023-11-15T12:00:00Z">
            <w:trPr>
              <w:jc w:val="center"/>
            </w:trPr>
          </w:trPrChange>
        </w:trPr>
        <w:tc>
          <w:tcPr>
            <w:tcW w:w="2535" w:type="dxa"/>
            <w:tcBorders>
              <w:bottom w:val="nil"/>
            </w:tcBorders>
            <w:cellIns w:id="4107" w:author="" w:date="2023-10-03T15:08:00Z"/>
            <w:tcPrChange w:id="4108" w:author="Jonah Eisen" w:date="2023-11-15T12:00:00Z">
              <w:tcPr>
                <w:tcW w:w="2535" w:type="dxa"/>
                <w:tcBorders>
                  <w:bottom w:val="nil"/>
                </w:tcBorders>
                <w:cellIns w:id="4109" w:author="" w:date="2023-10-03T15:08:00Z"/>
              </w:tcPr>
            </w:tcPrChange>
          </w:tcPr>
          <w:p w14:paraId="4A820B7D" w14:textId="77777777" w:rsidR="001252F1" w:rsidRDefault="007436E0" w:rsidP="002739DF">
            <w:pPr>
              <w:spacing w:after="0"/>
              <w:jc w:val="center"/>
              <w:pPrChange w:id="4110" w:author="Jonah Eisen" w:date="2023-11-15T12:00:00Z">
                <w:pPr>
                  <w:jc w:val="center"/>
                </w:pPr>
              </w:pPrChange>
            </w:pPr>
            <w:ins w:id="4111" w:author="" w:date="2023-10-03T15:08:00Z">
              <w:r>
                <w:rPr>
                  <w:rFonts w:ascii="Arial" w:eastAsia="Arial" w:hAnsi="Arial" w:cs="Arial"/>
                  <w:sz w:val="18"/>
                </w:rPr>
                <w:t>CA_n30A-n261P</w:t>
              </w:r>
            </w:ins>
          </w:p>
        </w:tc>
        <w:tc>
          <w:tcPr>
            <w:tcW w:w="2461" w:type="dxa"/>
            <w:tcBorders>
              <w:bottom w:val="nil"/>
            </w:tcBorders>
            <w:cellIns w:id="4112" w:author="" w:date="2023-10-03T15:08:00Z"/>
            <w:tcPrChange w:id="4113" w:author="Jonah Eisen" w:date="2023-11-15T12:00:00Z">
              <w:tcPr>
                <w:tcW w:w="2461" w:type="dxa"/>
                <w:tcBorders>
                  <w:bottom w:val="nil"/>
                </w:tcBorders>
                <w:cellIns w:id="4114" w:author="" w:date="2023-10-03T15:08:00Z"/>
              </w:tcPr>
            </w:tcPrChange>
          </w:tcPr>
          <w:p w14:paraId="79FF9AFD" w14:textId="77777777" w:rsidR="001252F1" w:rsidRDefault="007436E0" w:rsidP="002739DF">
            <w:pPr>
              <w:spacing w:after="0"/>
              <w:jc w:val="center"/>
              <w:pPrChange w:id="4115" w:author="Jonah Eisen" w:date="2023-11-15T12:00:00Z">
                <w:pPr>
                  <w:jc w:val="center"/>
                </w:pPr>
              </w:pPrChange>
            </w:pPr>
            <w:ins w:id="4116" w:author="" w:date="2023-10-03T15:08:00Z">
              <w:r>
                <w:rPr>
                  <w:rFonts w:ascii="Arial" w:eastAsia="Arial" w:hAnsi="Arial" w:cs="Arial"/>
                  <w:sz w:val="18"/>
                </w:rPr>
                <w:t>CA_n30A-n261A/O/P</w:t>
              </w:r>
            </w:ins>
          </w:p>
        </w:tc>
        <w:tc>
          <w:tcPr>
            <w:tcW w:w="1211" w:type="dxa"/>
            <w:cellIns w:id="4117" w:author="" w:date="2023-10-03T15:08:00Z"/>
            <w:tcPrChange w:id="4118" w:author="Jonah Eisen" w:date="2023-11-15T12:00:00Z">
              <w:tcPr>
                <w:tcW w:w="1211" w:type="dxa"/>
                <w:cellIns w:id="4119" w:author="" w:date="2023-10-03T15:08:00Z"/>
              </w:tcPr>
            </w:tcPrChange>
          </w:tcPr>
          <w:p w14:paraId="5DE9E148" w14:textId="77777777" w:rsidR="001252F1" w:rsidRDefault="007436E0" w:rsidP="002739DF">
            <w:pPr>
              <w:spacing w:after="0"/>
              <w:jc w:val="center"/>
              <w:pPrChange w:id="4120" w:author="Jonah Eisen" w:date="2023-11-15T12:00:00Z">
                <w:pPr>
                  <w:jc w:val="center"/>
                </w:pPr>
              </w:pPrChange>
            </w:pPr>
            <w:ins w:id="4121" w:author="" w:date="2023-10-03T15:08:00Z">
              <w:r>
                <w:rPr>
                  <w:rFonts w:ascii="Arial" w:eastAsia="Arial" w:hAnsi="Arial" w:cs="Arial"/>
                  <w:sz w:val="18"/>
                </w:rPr>
                <w:t>n30</w:t>
              </w:r>
            </w:ins>
          </w:p>
        </w:tc>
        <w:tc>
          <w:tcPr>
            <w:tcW w:w="5669" w:type="dxa"/>
            <w:cellIns w:id="4122" w:author="" w:date="2023-10-03T15:08:00Z"/>
            <w:tcPrChange w:id="4123" w:author="Jonah Eisen" w:date="2023-11-15T12:00:00Z">
              <w:tcPr>
                <w:tcW w:w="5669" w:type="dxa"/>
                <w:cellIns w:id="4124" w:author="" w:date="2023-10-03T15:08:00Z"/>
              </w:tcPr>
            </w:tcPrChange>
          </w:tcPr>
          <w:p w14:paraId="70746D48" w14:textId="77777777" w:rsidR="001252F1" w:rsidRDefault="007436E0" w:rsidP="002739DF">
            <w:pPr>
              <w:spacing w:after="0"/>
              <w:jc w:val="center"/>
              <w:pPrChange w:id="4125" w:author="Jonah Eisen" w:date="2023-11-15T12:00:00Z">
                <w:pPr>
                  <w:jc w:val="center"/>
                </w:pPr>
              </w:pPrChange>
            </w:pPr>
            <w:ins w:id="4126" w:author="" w:date="2023-10-03T15:08:00Z">
              <w:r>
                <w:rPr>
                  <w:rFonts w:ascii="Arial" w:eastAsia="Arial" w:hAnsi="Arial" w:cs="Arial"/>
                  <w:sz w:val="18"/>
                </w:rPr>
                <w:t>5, 10</w:t>
              </w:r>
            </w:ins>
          </w:p>
        </w:tc>
        <w:tc>
          <w:tcPr>
            <w:tcW w:w="2294" w:type="dxa"/>
            <w:tcBorders>
              <w:bottom w:val="nil"/>
            </w:tcBorders>
            <w:cellIns w:id="4127" w:author="" w:date="2023-10-03T15:08:00Z"/>
            <w:tcPrChange w:id="4128" w:author="Jonah Eisen" w:date="2023-11-15T12:00:00Z">
              <w:tcPr>
                <w:tcW w:w="2294" w:type="dxa"/>
                <w:tcBorders>
                  <w:bottom w:val="nil"/>
                </w:tcBorders>
                <w:cellIns w:id="4129" w:author="" w:date="2023-10-03T15:08:00Z"/>
              </w:tcPr>
            </w:tcPrChange>
          </w:tcPr>
          <w:p w14:paraId="3D915319" w14:textId="77777777" w:rsidR="001252F1" w:rsidRDefault="007436E0" w:rsidP="002739DF">
            <w:pPr>
              <w:spacing w:after="0"/>
              <w:jc w:val="center"/>
              <w:pPrChange w:id="4130" w:author="Jonah Eisen" w:date="2023-11-15T12:00:00Z">
                <w:pPr>
                  <w:jc w:val="center"/>
                </w:pPr>
              </w:pPrChange>
            </w:pPr>
            <w:ins w:id="4131" w:author="" w:date="2023-10-03T15:08:00Z">
              <w:r>
                <w:rPr>
                  <w:rFonts w:ascii="Arial" w:eastAsia="Arial" w:hAnsi="Arial" w:cs="Arial"/>
                  <w:sz w:val="18"/>
                </w:rPr>
                <w:t>0</w:t>
              </w:r>
            </w:ins>
          </w:p>
        </w:tc>
      </w:tr>
      <w:tr w:rsidR="001252F1" w14:paraId="07B2F428"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32"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133" w:author="Jonah Eisen" w:date="2023-11-15T12:00:00Z">
            <w:trPr>
              <w:jc w:val="center"/>
            </w:trPr>
          </w:trPrChange>
        </w:trPr>
        <w:tc>
          <w:tcPr>
            <w:tcW w:w="2535" w:type="dxa"/>
            <w:tcBorders>
              <w:top w:val="nil"/>
            </w:tcBorders>
            <w:cellIns w:id="4134" w:author="" w:date="2023-10-03T15:08:00Z"/>
            <w:tcPrChange w:id="4135" w:author="Jonah Eisen" w:date="2023-11-15T12:00:00Z">
              <w:tcPr>
                <w:tcW w:w="2535" w:type="dxa"/>
                <w:tcBorders>
                  <w:top w:val="nil"/>
                </w:tcBorders>
                <w:cellIns w:id="4136" w:author="" w:date="2023-10-03T15:08:00Z"/>
              </w:tcPr>
            </w:tcPrChange>
          </w:tcPr>
          <w:p w14:paraId="77507993" w14:textId="77777777" w:rsidR="001252F1" w:rsidRDefault="001252F1" w:rsidP="002739DF">
            <w:pPr>
              <w:spacing w:after="0"/>
              <w:jc w:val="center"/>
              <w:pPrChange w:id="4137" w:author="Jonah Eisen" w:date="2023-11-15T12:00:00Z">
                <w:pPr>
                  <w:jc w:val="center"/>
                </w:pPr>
              </w:pPrChange>
            </w:pPr>
          </w:p>
        </w:tc>
        <w:tc>
          <w:tcPr>
            <w:tcW w:w="2461" w:type="dxa"/>
            <w:tcBorders>
              <w:top w:val="nil"/>
            </w:tcBorders>
            <w:cellIns w:id="4138" w:author="" w:date="2023-10-03T15:08:00Z"/>
            <w:tcPrChange w:id="4139" w:author="Jonah Eisen" w:date="2023-11-15T12:00:00Z">
              <w:tcPr>
                <w:tcW w:w="2461" w:type="dxa"/>
                <w:tcBorders>
                  <w:top w:val="nil"/>
                </w:tcBorders>
                <w:cellIns w:id="4140" w:author="" w:date="2023-10-03T15:08:00Z"/>
              </w:tcPr>
            </w:tcPrChange>
          </w:tcPr>
          <w:p w14:paraId="6554E42D" w14:textId="77777777" w:rsidR="001252F1" w:rsidRDefault="001252F1" w:rsidP="002739DF">
            <w:pPr>
              <w:spacing w:after="0"/>
              <w:jc w:val="center"/>
              <w:pPrChange w:id="4141" w:author="Jonah Eisen" w:date="2023-11-15T12:00:00Z">
                <w:pPr>
                  <w:jc w:val="center"/>
                </w:pPr>
              </w:pPrChange>
            </w:pPr>
          </w:p>
        </w:tc>
        <w:tc>
          <w:tcPr>
            <w:tcW w:w="1211" w:type="dxa"/>
            <w:cellIns w:id="4142" w:author="" w:date="2023-10-03T15:08:00Z"/>
            <w:tcPrChange w:id="4143" w:author="Jonah Eisen" w:date="2023-11-15T12:00:00Z">
              <w:tcPr>
                <w:tcW w:w="1211" w:type="dxa"/>
                <w:cellIns w:id="4144" w:author="" w:date="2023-10-03T15:08:00Z"/>
              </w:tcPr>
            </w:tcPrChange>
          </w:tcPr>
          <w:p w14:paraId="04C28238" w14:textId="77777777" w:rsidR="001252F1" w:rsidRDefault="007436E0" w:rsidP="002739DF">
            <w:pPr>
              <w:spacing w:after="0"/>
              <w:jc w:val="center"/>
              <w:pPrChange w:id="4145" w:author="Jonah Eisen" w:date="2023-11-15T12:00:00Z">
                <w:pPr>
                  <w:jc w:val="center"/>
                </w:pPr>
              </w:pPrChange>
            </w:pPr>
            <w:ins w:id="4146" w:author="" w:date="2023-10-03T15:08:00Z">
              <w:r>
                <w:rPr>
                  <w:rFonts w:ascii="Arial" w:eastAsia="Arial" w:hAnsi="Arial" w:cs="Arial"/>
                  <w:sz w:val="18"/>
                </w:rPr>
                <w:t>n261</w:t>
              </w:r>
            </w:ins>
          </w:p>
        </w:tc>
        <w:tc>
          <w:tcPr>
            <w:tcW w:w="5669" w:type="dxa"/>
            <w:cellIns w:id="4147" w:author="" w:date="2023-10-03T15:08:00Z"/>
            <w:tcPrChange w:id="4148" w:author="Jonah Eisen" w:date="2023-11-15T12:00:00Z">
              <w:tcPr>
                <w:tcW w:w="5669" w:type="dxa"/>
                <w:cellIns w:id="4149" w:author="" w:date="2023-10-03T15:08:00Z"/>
              </w:tcPr>
            </w:tcPrChange>
          </w:tcPr>
          <w:p w14:paraId="350A5917" w14:textId="77777777" w:rsidR="001252F1" w:rsidRDefault="007436E0" w:rsidP="002739DF">
            <w:pPr>
              <w:spacing w:after="0"/>
              <w:jc w:val="center"/>
              <w:pPrChange w:id="4150" w:author="Jonah Eisen" w:date="2023-11-15T12:00:00Z">
                <w:pPr>
                  <w:jc w:val="center"/>
                </w:pPr>
              </w:pPrChange>
            </w:pPr>
            <w:ins w:id="4151" w:author="" w:date="2023-10-03T15:08:00Z">
              <w:r>
                <w:rPr>
                  <w:rFonts w:ascii="Arial" w:eastAsia="Arial" w:hAnsi="Arial" w:cs="Arial"/>
                  <w:sz w:val="18"/>
                </w:rPr>
                <w:t>CA_n261P</w:t>
              </w:r>
            </w:ins>
          </w:p>
        </w:tc>
        <w:tc>
          <w:tcPr>
            <w:tcW w:w="2294" w:type="dxa"/>
            <w:tcBorders>
              <w:top w:val="nil"/>
              <w:bottom w:val="nil"/>
            </w:tcBorders>
            <w:cellIns w:id="4152" w:author="" w:date="2023-10-03T15:08:00Z"/>
            <w:tcPrChange w:id="4153" w:author="Jonah Eisen" w:date="2023-11-15T12:00:00Z">
              <w:tcPr>
                <w:tcW w:w="2294" w:type="dxa"/>
                <w:tcBorders>
                  <w:top w:val="nil"/>
                  <w:bottom w:val="nil"/>
                </w:tcBorders>
                <w:cellIns w:id="4154" w:author="" w:date="2023-10-03T15:08:00Z"/>
              </w:tcPr>
            </w:tcPrChange>
          </w:tcPr>
          <w:p w14:paraId="69088A6A" w14:textId="77777777" w:rsidR="001252F1" w:rsidRDefault="001252F1" w:rsidP="002739DF">
            <w:pPr>
              <w:spacing w:after="0"/>
              <w:jc w:val="center"/>
              <w:pPrChange w:id="4155" w:author="Jonah Eisen" w:date="2023-11-15T12:00:00Z">
                <w:pPr>
                  <w:jc w:val="center"/>
                </w:pPr>
              </w:pPrChange>
            </w:pPr>
          </w:p>
        </w:tc>
      </w:tr>
      <w:tr w:rsidR="001252F1" w14:paraId="080CE5C7"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56"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157" w:author="Jonah Eisen" w:date="2023-11-15T12:00:00Z">
            <w:trPr>
              <w:jc w:val="center"/>
            </w:trPr>
          </w:trPrChange>
        </w:trPr>
        <w:tc>
          <w:tcPr>
            <w:tcW w:w="2535" w:type="dxa"/>
            <w:tcBorders>
              <w:bottom w:val="nil"/>
            </w:tcBorders>
            <w:cellIns w:id="4158" w:author="" w:date="2023-10-03T15:08:00Z"/>
            <w:tcPrChange w:id="4159" w:author="Jonah Eisen" w:date="2023-11-15T12:00:00Z">
              <w:tcPr>
                <w:tcW w:w="2535" w:type="dxa"/>
                <w:tcBorders>
                  <w:bottom w:val="nil"/>
                </w:tcBorders>
                <w:cellIns w:id="4160" w:author="" w:date="2023-10-03T15:08:00Z"/>
              </w:tcPr>
            </w:tcPrChange>
          </w:tcPr>
          <w:p w14:paraId="774D485E" w14:textId="77777777" w:rsidR="001252F1" w:rsidRDefault="007436E0" w:rsidP="002739DF">
            <w:pPr>
              <w:spacing w:after="0"/>
              <w:jc w:val="center"/>
              <w:pPrChange w:id="4161" w:author="Jonah Eisen" w:date="2023-11-15T12:00:00Z">
                <w:pPr>
                  <w:jc w:val="center"/>
                </w:pPr>
              </w:pPrChange>
            </w:pPr>
            <w:ins w:id="4162" w:author="" w:date="2023-10-03T15:08:00Z">
              <w:r>
                <w:rPr>
                  <w:rFonts w:ascii="Arial" w:eastAsia="Arial" w:hAnsi="Arial" w:cs="Arial"/>
                  <w:sz w:val="18"/>
                </w:rPr>
                <w:t>CA_n30A-n261Q</w:t>
              </w:r>
            </w:ins>
          </w:p>
        </w:tc>
        <w:tc>
          <w:tcPr>
            <w:tcW w:w="2461" w:type="dxa"/>
            <w:tcBorders>
              <w:bottom w:val="nil"/>
            </w:tcBorders>
            <w:cellIns w:id="4163" w:author="" w:date="2023-10-03T15:08:00Z"/>
            <w:tcPrChange w:id="4164" w:author="Jonah Eisen" w:date="2023-11-15T12:00:00Z">
              <w:tcPr>
                <w:tcW w:w="2461" w:type="dxa"/>
                <w:tcBorders>
                  <w:bottom w:val="nil"/>
                </w:tcBorders>
                <w:cellIns w:id="4165" w:author="" w:date="2023-10-03T15:08:00Z"/>
              </w:tcPr>
            </w:tcPrChange>
          </w:tcPr>
          <w:p w14:paraId="6ADE33EF" w14:textId="77777777" w:rsidR="001252F1" w:rsidRDefault="007436E0" w:rsidP="002739DF">
            <w:pPr>
              <w:spacing w:after="0"/>
              <w:jc w:val="center"/>
              <w:pPrChange w:id="4166" w:author="Jonah Eisen" w:date="2023-11-15T12:00:00Z">
                <w:pPr>
                  <w:jc w:val="center"/>
                </w:pPr>
              </w:pPrChange>
            </w:pPr>
            <w:ins w:id="4167" w:author="" w:date="2023-10-03T15:08:00Z">
              <w:r>
                <w:rPr>
                  <w:rFonts w:ascii="Arial" w:eastAsia="Arial" w:hAnsi="Arial" w:cs="Arial"/>
                  <w:sz w:val="18"/>
                </w:rPr>
                <w:t>CA_n30A-n261A/O/P/Q</w:t>
              </w:r>
            </w:ins>
          </w:p>
        </w:tc>
        <w:tc>
          <w:tcPr>
            <w:tcW w:w="1211" w:type="dxa"/>
            <w:cellIns w:id="4168" w:author="" w:date="2023-10-03T15:08:00Z"/>
            <w:tcPrChange w:id="4169" w:author="Jonah Eisen" w:date="2023-11-15T12:00:00Z">
              <w:tcPr>
                <w:tcW w:w="1211" w:type="dxa"/>
                <w:cellIns w:id="4170" w:author="" w:date="2023-10-03T15:08:00Z"/>
              </w:tcPr>
            </w:tcPrChange>
          </w:tcPr>
          <w:p w14:paraId="697B4657" w14:textId="77777777" w:rsidR="001252F1" w:rsidRDefault="007436E0" w:rsidP="002739DF">
            <w:pPr>
              <w:spacing w:after="0"/>
              <w:jc w:val="center"/>
              <w:pPrChange w:id="4171" w:author="Jonah Eisen" w:date="2023-11-15T12:00:00Z">
                <w:pPr>
                  <w:jc w:val="center"/>
                </w:pPr>
              </w:pPrChange>
            </w:pPr>
            <w:ins w:id="4172" w:author="" w:date="2023-10-03T15:08:00Z">
              <w:r>
                <w:rPr>
                  <w:rFonts w:ascii="Arial" w:eastAsia="Arial" w:hAnsi="Arial" w:cs="Arial"/>
                  <w:sz w:val="18"/>
                </w:rPr>
                <w:t>n30</w:t>
              </w:r>
            </w:ins>
          </w:p>
        </w:tc>
        <w:tc>
          <w:tcPr>
            <w:tcW w:w="5669" w:type="dxa"/>
            <w:cellIns w:id="4173" w:author="" w:date="2023-10-03T15:08:00Z"/>
            <w:tcPrChange w:id="4174" w:author="Jonah Eisen" w:date="2023-11-15T12:00:00Z">
              <w:tcPr>
                <w:tcW w:w="5669" w:type="dxa"/>
                <w:cellIns w:id="4175" w:author="" w:date="2023-10-03T15:08:00Z"/>
              </w:tcPr>
            </w:tcPrChange>
          </w:tcPr>
          <w:p w14:paraId="394674D0" w14:textId="77777777" w:rsidR="001252F1" w:rsidRDefault="007436E0" w:rsidP="002739DF">
            <w:pPr>
              <w:spacing w:after="0"/>
              <w:jc w:val="center"/>
              <w:pPrChange w:id="4176" w:author="Jonah Eisen" w:date="2023-11-15T12:00:00Z">
                <w:pPr>
                  <w:jc w:val="center"/>
                </w:pPr>
              </w:pPrChange>
            </w:pPr>
            <w:ins w:id="4177" w:author="" w:date="2023-10-03T15:08:00Z">
              <w:r>
                <w:rPr>
                  <w:rFonts w:ascii="Arial" w:eastAsia="Arial" w:hAnsi="Arial" w:cs="Arial"/>
                  <w:sz w:val="18"/>
                </w:rPr>
                <w:t>5, 10</w:t>
              </w:r>
            </w:ins>
          </w:p>
        </w:tc>
        <w:tc>
          <w:tcPr>
            <w:tcW w:w="2294" w:type="dxa"/>
            <w:tcBorders>
              <w:bottom w:val="nil"/>
            </w:tcBorders>
            <w:cellIns w:id="4178" w:author="" w:date="2023-10-03T15:08:00Z"/>
            <w:tcPrChange w:id="4179" w:author="Jonah Eisen" w:date="2023-11-15T12:00:00Z">
              <w:tcPr>
                <w:tcW w:w="2294" w:type="dxa"/>
                <w:tcBorders>
                  <w:bottom w:val="nil"/>
                </w:tcBorders>
                <w:cellIns w:id="4180" w:author="" w:date="2023-10-03T15:08:00Z"/>
              </w:tcPr>
            </w:tcPrChange>
          </w:tcPr>
          <w:p w14:paraId="5EFC170B" w14:textId="77777777" w:rsidR="001252F1" w:rsidRDefault="007436E0" w:rsidP="002739DF">
            <w:pPr>
              <w:spacing w:after="0"/>
              <w:jc w:val="center"/>
              <w:pPrChange w:id="4181" w:author="Jonah Eisen" w:date="2023-11-15T12:00:00Z">
                <w:pPr>
                  <w:jc w:val="center"/>
                </w:pPr>
              </w:pPrChange>
            </w:pPr>
            <w:ins w:id="4182" w:author="" w:date="2023-10-03T15:08:00Z">
              <w:r>
                <w:rPr>
                  <w:rFonts w:ascii="Arial" w:eastAsia="Arial" w:hAnsi="Arial" w:cs="Arial"/>
                  <w:sz w:val="18"/>
                </w:rPr>
                <w:t>0</w:t>
              </w:r>
            </w:ins>
          </w:p>
        </w:tc>
      </w:tr>
      <w:tr w:rsidR="001252F1" w14:paraId="437897F0" w14:textId="77777777" w:rsidTr="002739DF">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83" w:author="Jonah Eisen" w:date="2023-11-15T12:00:00Z">
            <w:tblPrEx>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184" w:author="Jonah Eisen" w:date="2023-11-15T12:00:00Z">
            <w:trPr>
              <w:jc w:val="center"/>
            </w:trPr>
          </w:trPrChange>
        </w:trPr>
        <w:tc>
          <w:tcPr>
            <w:tcW w:w="2535" w:type="dxa"/>
            <w:tcBorders>
              <w:top w:val="nil"/>
            </w:tcBorders>
            <w:cellIns w:id="4185" w:author="" w:date="2023-10-03T15:08:00Z"/>
            <w:tcPrChange w:id="4186" w:author="Jonah Eisen" w:date="2023-11-15T12:00:00Z">
              <w:tcPr>
                <w:tcW w:w="2535" w:type="dxa"/>
                <w:tcBorders>
                  <w:top w:val="nil"/>
                </w:tcBorders>
                <w:cellIns w:id="4187" w:author="" w:date="2023-10-03T15:08:00Z"/>
              </w:tcPr>
            </w:tcPrChange>
          </w:tcPr>
          <w:p w14:paraId="71D7C288" w14:textId="77777777" w:rsidR="001252F1" w:rsidRDefault="001252F1" w:rsidP="002739DF">
            <w:pPr>
              <w:spacing w:after="0"/>
              <w:jc w:val="center"/>
              <w:pPrChange w:id="4188" w:author="Jonah Eisen" w:date="2023-11-15T12:00:00Z">
                <w:pPr>
                  <w:jc w:val="center"/>
                </w:pPr>
              </w:pPrChange>
            </w:pPr>
          </w:p>
        </w:tc>
        <w:tc>
          <w:tcPr>
            <w:tcW w:w="2461" w:type="dxa"/>
            <w:tcBorders>
              <w:top w:val="nil"/>
            </w:tcBorders>
            <w:cellIns w:id="4189" w:author="" w:date="2023-10-03T15:08:00Z"/>
            <w:tcPrChange w:id="4190" w:author="Jonah Eisen" w:date="2023-11-15T12:00:00Z">
              <w:tcPr>
                <w:tcW w:w="2461" w:type="dxa"/>
                <w:tcBorders>
                  <w:top w:val="nil"/>
                </w:tcBorders>
                <w:cellIns w:id="4191" w:author="" w:date="2023-10-03T15:08:00Z"/>
              </w:tcPr>
            </w:tcPrChange>
          </w:tcPr>
          <w:p w14:paraId="7D4EC0EE" w14:textId="77777777" w:rsidR="001252F1" w:rsidRDefault="001252F1" w:rsidP="002739DF">
            <w:pPr>
              <w:spacing w:after="0"/>
              <w:jc w:val="center"/>
              <w:pPrChange w:id="4192" w:author="Jonah Eisen" w:date="2023-11-15T12:00:00Z">
                <w:pPr>
                  <w:jc w:val="center"/>
                </w:pPr>
              </w:pPrChange>
            </w:pPr>
          </w:p>
        </w:tc>
        <w:tc>
          <w:tcPr>
            <w:tcW w:w="1211" w:type="dxa"/>
            <w:cellIns w:id="4193" w:author="" w:date="2023-10-03T15:08:00Z"/>
            <w:tcPrChange w:id="4194" w:author="Jonah Eisen" w:date="2023-11-15T12:00:00Z">
              <w:tcPr>
                <w:tcW w:w="1211" w:type="dxa"/>
                <w:cellIns w:id="4195" w:author="" w:date="2023-10-03T15:08:00Z"/>
              </w:tcPr>
            </w:tcPrChange>
          </w:tcPr>
          <w:p w14:paraId="514C6F75" w14:textId="77777777" w:rsidR="001252F1" w:rsidRDefault="007436E0" w:rsidP="002739DF">
            <w:pPr>
              <w:spacing w:after="0"/>
              <w:jc w:val="center"/>
              <w:pPrChange w:id="4196" w:author="Jonah Eisen" w:date="2023-11-15T12:00:00Z">
                <w:pPr>
                  <w:jc w:val="center"/>
                </w:pPr>
              </w:pPrChange>
            </w:pPr>
            <w:ins w:id="4197" w:author="" w:date="2023-10-03T15:08:00Z">
              <w:r>
                <w:rPr>
                  <w:rFonts w:ascii="Arial" w:eastAsia="Arial" w:hAnsi="Arial" w:cs="Arial"/>
                  <w:sz w:val="18"/>
                </w:rPr>
                <w:t>n261</w:t>
              </w:r>
            </w:ins>
          </w:p>
        </w:tc>
        <w:tc>
          <w:tcPr>
            <w:tcW w:w="5669" w:type="dxa"/>
            <w:cellIns w:id="4198" w:author="" w:date="2023-10-03T15:08:00Z"/>
            <w:tcPrChange w:id="4199" w:author="Jonah Eisen" w:date="2023-11-15T12:00:00Z">
              <w:tcPr>
                <w:tcW w:w="5669" w:type="dxa"/>
                <w:cellIns w:id="4200" w:author="" w:date="2023-10-03T15:08:00Z"/>
              </w:tcPr>
            </w:tcPrChange>
          </w:tcPr>
          <w:p w14:paraId="7C5CC539" w14:textId="77777777" w:rsidR="001252F1" w:rsidRDefault="007436E0" w:rsidP="002739DF">
            <w:pPr>
              <w:spacing w:after="0"/>
              <w:jc w:val="center"/>
              <w:pPrChange w:id="4201" w:author="Jonah Eisen" w:date="2023-11-15T12:00:00Z">
                <w:pPr>
                  <w:jc w:val="center"/>
                </w:pPr>
              </w:pPrChange>
            </w:pPr>
            <w:ins w:id="4202" w:author="" w:date="2023-10-03T15:08:00Z">
              <w:r>
                <w:rPr>
                  <w:rFonts w:ascii="Arial" w:eastAsia="Arial" w:hAnsi="Arial" w:cs="Arial"/>
                  <w:sz w:val="18"/>
                </w:rPr>
                <w:t>CA_n261Q</w:t>
              </w:r>
            </w:ins>
          </w:p>
        </w:tc>
        <w:tc>
          <w:tcPr>
            <w:tcW w:w="2294" w:type="dxa"/>
            <w:tcBorders>
              <w:top w:val="nil"/>
              <w:bottom w:val="nil"/>
            </w:tcBorders>
            <w:cellIns w:id="4203" w:author="" w:date="2023-10-03T15:08:00Z"/>
            <w:tcPrChange w:id="4204" w:author="Jonah Eisen" w:date="2023-11-15T12:00:00Z">
              <w:tcPr>
                <w:tcW w:w="2294" w:type="dxa"/>
                <w:tcBorders>
                  <w:top w:val="nil"/>
                  <w:bottom w:val="nil"/>
                </w:tcBorders>
                <w:cellIns w:id="4205" w:author="" w:date="2023-10-03T15:08:00Z"/>
              </w:tcPr>
            </w:tcPrChange>
          </w:tcPr>
          <w:p w14:paraId="0E07273A" w14:textId="77777777" w:rsidR="001252F1" w:rsidRDefault="001252F1" w:rsidP="002739DF">
            <w:pPr>
              <w:spacing w:after="0"/>
              <w:jc w:val="center"/>
              <w:pPrChange w:id="4206" w:author="Jonah Eisen" w:date="2023-11-15T12:00:00Z">
                <w:pPr>
                  <w:jc w:val="center"/>
                </w:pPr>
              </w:pPrChange>
            </w:pPr>
          </w:p>
        </w:tc>
      </w:tr>
      <w:tr w:rsidR="00277CE0" w14:paraId="398F15AC"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4D8E51B4" w14:textId="77777777" w:rsidR="00277CE0" w:rsidRDefault="00277CE0" w:rsidP="00B77298">
            <w:pPr>
              <w:pStyle w:val="TAC"/>
              <w:overflowPunct w:val="0"/>
              <w:autoSpaceDE w:val="0"/>
              <w:autoSpaceDN w:val="0"/>
              <w:adjustRightInd w:val="0"/>
            </w:pPr>
            <w:r>
              <w:lastRenderedPageBreak/>
              <w:t>CA_n</w:t>
            </w:r>
            <w:r>
              <w:rPr>
                <w:lang w:val="en-US" w:eastAsia="zh-CN"/>
              </w:rPr>
              <w:t>34</w:t>
            </w:r>
            <w:r>
              <w:t>A-n258A</w:t>
            </w:r>
          </w:p>
        </w:tc>
        <w:tc>
          <w:tcPr>
            <w:tcW w:w="2461" w:type="dxa"/>
            <w:tcBorders>
              <w:top w:val="single" w:sz="4" w:space="0" w:color="auto"/>
              <w:left w:val="single" w:sz="4" w:space="0" w:color="auto"/>
              <w:bottom w:val="nil"/>
              <w:right w:val="single" w:sz="4" w:space="0" w:color="auto"/>
            </w:tcBorders>
          </w:tcPr>
          <w:p w14:paraId="67E1349D" w14:textId="77777777" w:rsidR="00277CE0" w:rsidRDefault="00277CE0" w:rsidP="00B77298">
            <w:pPr>
              <w:pStyle w:val="TAC"/>
              <w:overflowPunct w:val="0"/>
              <w:autoSpaceDE w:val="0"/>
              <w:autoSpaceDN w:val="0"/>
              <w:adjustRightInd w:val="0"/>
            </w:pPr>
            <w:r>
              <w:t>CA_n</w:t>
            </w:r>
            <w:r>
              <w:rPr>
                <w:lang w:val="en-US" w:eastAsia="zh-CN"/>
              </w:rPr>
              <w:t>34</w:t>
            </w:r>
            <w:r>
              <w:t>A-n258A</w:t>
            </w:r>
          </w:p>
        </w:tc>
        <w:tc>
          <w:tcPr>
            <w:tcW w:w="1211" w:type="dxa"/>
            <w:tcBorders>
              <w:top w:val="single" w:sz="4" w:space="0" w:color="auto"/>
              <w:left w:val="single" w:sz="4" w:space="0" w:color="auto"/>
              <w:bottom w:val="single" w:sz="4" w:space="0" w:color="auto"/>
              <w:right w:val="single" w:sz="4" w:space="0" w:color="auto"/>
            </w:tcBorders>
          </w:tcPr>
          <w:p w14:paraId="45AC5D27" w14:textId="77777777" w:rsidR="00277CE0" w:rsidRDefault="00277CE0" w:rsidP="00B77298">
            <w:pPr>
              <w:pStyle w:val="TAC"/>
              <w:overflowPunct w:val="0"/>
              <w:autoSpaceDE w:val="0"/>
              <w:autoSpaceDN w:val="0"/>
              <w:adjustRightInd w:val="0"/>
              <w:rPr>
                <w:lang w:val="en-US" w:eastAsia="zh-CN"/>
              </w:rPr>
            </w:pPr>
            <w:r>
              <w:rPr>
                <w:lang w:val="en-US"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007E6D26" w14:textId="77777777" w:rsidR="00277CE0" w:rsidRDefault="00277CE0" w:rsidP="00B77298">
            <w:pPr>
              <w:pStyle w:val="TAC"/>
              <w:rPr>
                <w:lang w:val="en-US" w:eastAsia="zh-CN"/>
              </w:rPr>
            </w:pPr>
            <w:r>
              <w:rPr>
                <w:lang w:val="en-US" w:eastAsia="zh-CN" w:bidi="ar"/>
              </w:rPr>
              <w:t>5, 10, 15</w:t>
            </w:r>
          </w:p>
        </w:tc>
        <w:tc>
          <w:tcPr>
            <w:tcW w:w="2294" w:type="dxa"/>
            <w:tcBorders>
              <w:top w:val="single" w:sz="4" w:space="0" w:color="auto"/>
              <w:left w:val="single" w:sz="4" w:space="0" w:color="auto"/>
              <w:bottom w:val="nil"/>
              <w:right w:val="single" w:sz="4" w:space="0" w:color="auto"/>
            </w:tcBorders>
          </w:tcPr>
          <w:p w14:paraId="0D2E0554" w14:textId="77777777" w:rsidR="00277CE0" w:rsidRDefault="00277CE0" w:rsidP="00B77298">
            <w:pPr>
              <w:pStyle w:val="TAC"/>
              <w:overflowPunct w:val="0"/>
              <w:autoSpaceDE w:val="0"/>
              <w:autoSpaceDN w:val="0"/>
              <w:adjustRightInd w:val="0"/>
              <w:rPr>
                <w:lang w:val="en-US" w:eastAsia="zh-CN"/>
              </w:rPr>
            </w:pPr>
            <w:r>
              <w:rPr>
                <w:lang w:val="en-US" w:eastAsia="zh-CN"/>
              </w:rPr>
              <w:t>0</w:t>
            </w:r>
          </w:p>
        </w:tc>
      </w:tr>
      <w:tr w:rsidR="00277CE0" w14:paraId="489149FB"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13F48A1"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33D22241"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F78E252"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B8F1AEF" w14:textId="77777777" w:rsidR="00277CE0" w:rsidRDefault="00277CE0" w:rsidP="00B77298">
            <w:pPr>
              <w:pStyle w:val="TAC"/>
              <w:rPr>
                <w:lang w:val="en-US" w:eastAsia="zh-CN"/>
              </w:rPr>
            </w:pPr>
            <w:r>
              <w:rPr>
                <w:lang w:val="en-US" w:eastAsia="zh-CN" w:bidi="ar"/>
              </w:rPr>
              <w:t>50, 100, 200, 400</w:t>
            </w:r>
          </w:p>
        </w:tc>
        <w:tc>
          <w:tcPr>
            <w:tcW w:w="2294" w:type="dxa"/>
            <w:tcBorders>
              <w:top w:val="nil"/>
              <w:left w:val="single" w:sz="4" w:space="0" w:color="auto"/>
              <w:bottom w:val="single" w:sz="4" w:space="0" w:color="auto"/>
              <w:right w:val="single" w:sz="4" w:space="0" w:color="auto"/>
            </w:tcBorders>
          </w:tcPr>
          <w:p w14:paraId="3C09370A" w14:textId="77777777" w:rsidR="00277CE0" w:rsidRDefault="00277CE0" w:rsidP="00B77298">
            <w:pPr>
              <w:pStyle w:val="TAC"/>
              <w:overflowPunct w:val="0"/>
              <w:autoSpaceDE w:val="0"/>
              <w:autoSpaceDN w:val="0"/>
              <w:adjustRightInd w:val="0"/>
              <w:rPr>
                <w:lang w:val="en-US" w:eastAsia="zh-CN"/>
              </w:rPr>
            </w:pPr>
          </w:p>
        </w:tc>
      </w:tr>
      <w:tr w:rsidR="00277CE0" w14:paraId="562A8270"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08D009BD" w14:textId="77777777" w:rsidR="00277CE0" w:rsidRDefault="00277CE0" w:rsidP="00B77298">
            <w:pPr>
              <w:pStyle w:val="TAC"/>
              <w:overflowPunct w:val="0"/>
              <w:autoSpaceDE w:val="0"/>
              <w:autoSpaceDN w:val="0"/>
              <w:adjustRightInd w:val="0"/>
              <w:rPr>
                <w:lang w:val="en-US" w:eastAsia="zh-CN"/>
              </w:rPr>
            </w:pPr>
            <w:r>
              <w:t>CA_n</w:t>
            </w:r>
            <w:r>
              <w:rPr>
                <w:lang w:val="en-US" w:eastAsia="zh-CN"/>
              </w:rPr>
              <w:t>34</w:t>
            </w:r>
            <w:r>
              <w:t>A-n258</w:t>
            </w:r>
            <w:r>
              <w:rPr>
                <w:rFonts w:hint="eastAsia"/>
                <w:lang w:val="en-US" w:eastAsia="zh-CN"/>
              </w:rPr>
              <w:t>B</w:t>
            </w:r>
          </w:p>
        </w:tc>
        <w:tc>
          <w:tcPr>
            <w:tcW w:w="2461" w:type="dxa"/>
            <w:tcBorders>
              <w:top w:val="single" w:sz="4" w:space="0" w:color="auto"/>
              <w:left w:val="single" w:sz="4" w:space="0" w:color="auto"/>
              <w:bottom w:val="nil"/>
              <w:right w:val="single" w:sz="4" w:space="0" w:color="auto"/>
            </w:tcBorders>
          </w:tcPr>
          <w:p w14:paraId="30124C30" w14:textId="77777777" w:rsidR="00277CE0" w:rsidRDefault="00277CE0" w:rsidP="00B77298">
            <w:pPr>
              <w:pStyle w:val="TAC"/>
              <w:overflowPunct w:val="0"/>
              <w:autoSpaceDE w:val="0"/>
              <w:autoSpaceDN w:val="0"/>
              <w:adjustRightInd w:val="0"/>
            </w:pPr>
            <w:r>
              <w:t>CA_n</w:t>
            </w:r>
            <w:r>
              <w:rPr>
                <w:lang w:val="en-US" w:eastAsia="zh-CN"/>
              </w:rPr>
              <w:t>34</w:t>
            </w:r>
            <w:r>
              <w:t>A-n258A</w:t>
            </w:r>
          </w:p>
        </w:tc>
        <w:tc>
          <w:tcPr>
            <w:tcW w:w="1211" w:type="dxa"/>
            <w:tcBorders>
              <w:top w:val="single" w:sz="4" w:space="0" w:color="auto"/>
              <w:left w:val="single" w:sz="4" w:space="0" w:color="auto"/>
              <w:bottom w:val="single" w:sz="4" w:space="0" w:color="auto"/>
              <w:right w:val="single" w:sz="4" w:space="0" w:color="auto"/>
            </w:tcBorders>
          </w:tcPr>
          <w:p w14:paraId="49018D93" w14:textId="77777777" w:rsidR="00277CE0" w:rsidRDefault="00277CE0" w:rsidP="00B77298">
            <w:pPr>
              <w:pStyle w:val="TAC"/>
              <w:overflowPunct w:val="0"/>
              <w:autoSpaceDE w:val="0"/>
              <w:autoSpaceDN w:val="0"/>
              <w:adjustRightInd w:val="0"/>
              <w:rPr>
                <w:lang w:val="en-US" w:eastAsia="zh-CN"/>
              </w:rPr>
            </w:pPr>
            <w:r>
              <w:rPr>
                <w:lang w:val="en-US"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5BA12CD2" w14:textId="77777777" w:rsidR="00277CE0" w:rsidRDefault="00277CE0" w:rsidP="00B77298">
            <w:pPr>
              <w:pStyle w:val="TAC"/>
              <w:rPr>
                <w:lang w:val="en-US" w:eastAsia="zh-CN"/>
              </w:rPr>
            </w:pPr>
            <w:r>
              <w:rPr>
                <w:lang w:val="en-US" w:eastAsia="zh-CN" w:bidi="ar"/>
              </w:rPr>
              <w:t>5, 10, 15</w:t>
            </w:r>
          </w:p>
        </w:tc>
        <w:tc>
          <w:tcPr>
            <w:tcW w:w="2294" w:type="dxa"/>
            <w:tcBorders>
              <w:top w:val="single" w:sz="4" w:space="0" w:color="auto"/>
              <w:left w:val="single" w:sz="4" w:space="0" w:color="auto"/>
              <w:bottom w:val="nil"/>
              <w:right w:val="single" w:sz="4" w:space="0" w:color="auto"/>
            </w:tcBorders>
          </w:tcPr>
          <w:p w14:paraId="51416E1F" w14:textId="77777777" w:rsidR="00277CE0" w:rsidRDefault="00277CE0" w:rsidP="00B77298">
            <w:pPr>
              <w:pStyle w:val="TAC"/>
              <w:overflowPunct w:val="0"/>
              <w:autoSpaceDE w:val="0"/>
              <w:autoSpaceDN w:val="0"/>
              <w:adjustRightInd w:val="0"/>
              <w:rPr>
                <w:lang w:val="en-US" w:eastAsia="zh-CN"/>
              </w:rPr>
            </w:pPr>
            <w:r>
              <w:rPr>
                <w:lang w:val="en-US" w:eastAsia="zh-CN"/>
              </w:rPr>
              <w:t>0</w:t>
            </w:r>
          </w:p>
        </w:tc>
      </w:tr>
      <w:tr w:rsidR="00277CE0" w14:paraId="380D3347"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7DAE119"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62FA50D3"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7FB9934"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A311E9B" w14:textId="77777777" w:rsidR="00277CE0" w:rsidRDefault="00277CE0" w:rsidP="00B7729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B</w:t>
            </w:r>
          </w:p>
        </w:tc>
        <w:tc>
          <w:tcPr>
            <w:tcW w:w="2294" w:type="dxa"/>
            <w:tcBorders>
              <w:top w:val="nil"/>
              <w:left w:val="single" w:sz="4" w:space="0" w:color="auto"/>
              <w:bottom w:val="single" w:sz="4" w:space="0" w:color="auto"/>
              <w:right w:val="single" w:sz="4" w:space="0" w:color="auto"/>
            </w:tcBorders>
          </w:tcPr>
          <w:p w14:paraId="596FFB6C" w14:textId="77777777" w:rsidR="00277CE0" w:rsidRDefault="00277CE0" w:rsidP="00B77298">
            <w:pPr>
              <w:pStyle w:val="TAC"/>
              <w:overflowPunct w:val="0"/>
              <w:autoSpaceDE w:val="0"/>
              <w:autoSpaceDN w:val="0"/>
              <w:adjustRightInd w:val="0"/>
              <w:rPr>
                <w:lang w:val="en-US" w:eastAsia="zh-CN"/>
              </w:rPr>
            </w:pPr>
          </w:p>
        </w:tc>
      </w:tr>
      <w:tr w:rsidR="00277CE0" w14:paraId="66A8386B"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D750AD9" w14:textId="77777777" w:rsidR="00277CE0" w:rsidRDefault="00277CE0" w:rsidP="00B77298">
            <w:pPr>
              <w:pStyle w:val="TAC"/>
              <w:overflowPunct w:val="0"/>
              <w:autoSpaceDE w:val="0"/>
              <w:autoSpaceDN w:val="0"/>
              <w:adjustRightInd w:val="0"/>
              <w:rPr>
                <w:lang w:eastAsia="zh-CN"/>
              </w:rPr>
            </w:pPr>
            <w:r>
              <w:t>CA_n</w:t>
            </w:r>
            <w:r>
              <w:rPr>
                <w:lang w:val="en-US" w:eastAsia="zh-CN"/>
              </w:rPr>
              <w:t>34</w:t>
            </w:r>
            <w:r>
              <w:t>A-n258</w:t>
            </w:r>
            <w:r>
              <w:rPr>
                <w:rFonts w:hint="eastAsia"/>
                <w:lang w:val="en-US" w:eastAsia="zh-CN"/>
              </w:rPr>
              <w:t>C</w:t>
            </w:r>
          </w:p>
        </w:tc>
        <w:tc>
          <w:tcPr>
            <w:tcW w:w="2461" w:type="dxa"/>
            <w:tcBorders>
              <w:top w:val="single" w:sz="4" w:space="0" w:color="auto"/>
              <w:left w:val="single" w:sz="4" w:space="0" w:color="auto"/>
              <w:bottom w:val="nil"/>
              <w:right w:val="single" w:sz="4" w:space="0" w:color="auto"/>
            </w:tcBorders>
          </w:tcPr>
          <w:p w14:paraId="3E2E21CA" w14:textId="77777777" w:rsidR="00277CE0" w:rsidRDefault="00277CE0" w:rsidP="00B77298">
            <w:pPr>
              <w:pStyle w:val="TAC"/>
              <w:overflowPunct w:val="0"/>
              <w:autoSpaceDE w:val="0"/>
              <w:autoSpaceDN w:val="0"/>
              <w:adjustRightInd w:val="0"/>
            </w:pPr>
            <w:r>
              <w:t>CA_n</w:t>
            </w:r>
            <w:r>
              <w:rPr>
                <w:lang w:val="en-US" w:eastAsia="zh-CN"/>
              </w:rPr>
              <w:t>34</w:t>
            </w:r>
            <w:r>
              <w:t>A-n258A</w:t>
            </w:r>
          </w:p>
        </w:tc>
        <w:tc>
          <w:tcPr>
            <w:tcW w:w="1211" w:type="dxa"/>
            <w:tcBorders>
              <w:top w:val="single" w:sz="4" w:space="0" w:color="auto"/>
              <w:left w:val="single" w:sz="4" w:space="0" w:color="auto"/>
              <w:bottom w:val="single" w:sz="4" w:space="0" w:color="auto"/>
              <w:right w:val="single" w:sz="4" w:space="0" w:color="auto"/>
            </w:tcBorders>
          </w:tcPr>
          <w:p w14:paraId="0AD31F13" w14:textId="77777777" w:rsidR="00277CE0" w:rsidRDefault="00277CE0" w:rsidP="00B77298">
            <w:pPr>
              <w:pStyle w:val="TAC"/>
              <w:overflowPunct w:val="0"/>
              <w:autoSpaceDE w:val="0"/>
              <w:autoSpaceDN w:val="0"/>
              <w:adjustRightInd w:val="0"/>
              <w:rPr>
                <w:lang w:val="en-US" w:eastAsia="zh-CN"/>
              </w:rPr>
            </w:pPr>
            <w:r>
              <w:rPr>
                <w:lang w:val="en-US"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605BC376" w14:textId="77777777" w:rsidR="00277CE0" w:rsidRDefault="00277CE0" w:rsidP="00B77298">
            <w:pPr>
              <w:pStyle w:val="TAC"/>
              <w:rPr>
                <w:lang w:val="en-US" w:eastAsia="zh-CN"/>
              </w:rPr>
            </w:pPr>
            <w:r>
              <w:rPr>
                <w:lang w:val="en-US" w:eastAsia="zh-CN" w:bidi="ar"/>
              </w:rPr>
              <w:t>5, 10, 15</w:t>
            </w:r>
          </w:p>
        </w:tc>
        <w:tc>
          <w:tcPr>
            <w:tcW w:w="2294" w:type="dxa"/>
            <w:tcBorders>
              <w:top w:val="single" w:sz="4" w:space="0" w:color="auto"/>
              <w:left w:val="single" w:sz="4" w:space="0" w:color="auto"/>
              <w:bottom w:val="nil"/>
              <w:right w:val="single" w:sz="4" w:space="0" w:color="auto"/>
            </w:tcBorders>
          </w:tcPr>
          <w:p w14:paraId="3B668279" w14:textId="77777777" w:rsidR="00277CE0" w:rsidRDefault="00277CE0" w:rsidP="00B77298">
            <w:pPr>
              <w:pStyle w:val="TAC"/>
              <w:overflowPunct w:val="0"/>
              <w:autoSpaceDE w:val="0"/>
              <w:autoSpaceDN w:val="0"/>
              <w:adjustRightInd w:val="0"/>
              <w:rPr>
                <w:lang w:val="en-US" w:eastAsia="zh-CN"/>
              </w:rPr>
            </w:pPr>
            <w:r>
              <w:rPr>
                <w:lang w:val="en-US" w:eastAsia="zh-CN"/>
              </w:rPr>
              <w:t>0</w:t>
            </w:r>
          </w:p>
        </w:tc>
      </w:tr>
      <w:tr w:rsidR="00277CE0" w14:paraId="34C84E93"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5E894041"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5272E038"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C109FAF"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4CAC029" w14:textId="77777777" w:rsidR="00277CE0" w:rsidRDefault="00277CE0" w:rsidP="00B7729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C</w:t>
            </w:r>
          </w:p>
        </w:tc>
        <w:tc>
          <w:tcPr>
            <w:tcW w:w="2294" w:type="dxa"/>
            <w:tcBorders>
              <w:top w:val="nil"/>
              <w:left w:val="single" w:sz="4" w:space="0" w:color="auto"/>
              <w:bottom w:val="single" w:sz="4" w:space="0" w:color="auto"/>
              <w:right w:val="single" w:sz="4" w:space="0" w:color="auto"/>
            </w:tcBorders>
          </w:tcPr>
          <w:p w14:paraId="313AB897" w14:textId="77777777" w:rsidR="00277CE0" w:rsidRDefault="00277CE0" w:rsidP="00B77298">
            <w:pPr>
              <w:pStyle w:val="TAC"/>
              <w:overflowPunct w:val="0"/>
              <w:autoSpaceDE w:val="0"/>
              <w:autoSpaceDN w:val="0"/>
              <w:adjustRightInd w:val="0"/>
              <w:rPr>
                <w:lang w:val="en-US" w:eastAsia="zh-CN"/>
              </w:rPr>
            </w:pPr>
          </w:p>
        </w:tc>
      </w:tr>
      <w:tr w:rsidR="00277CE0" w14:paraId="73987321" w14:textId="77777777" w:rsidTr="00B77298">
        <w:trPr>
          <w:trHeight w:val="90"/>
          <w:jc w:val="center"/>
        </w:trPr>
        <w:tc>
          <w:tcPr>
            <w:tcW w:w="2535" w:type="dxa"/>
            <w:tcBorders>
              <w:top w:val="single" w:sz="4" w:space="0" w:color="auto"/>
              <w:left w:val="single" w:sz="4" w:space="0" w:color="auto"/>
              <w:bottom w:val="nil"/>
              <w:right w:val="single" w:sz="4" w:space="0" w:color="auto"/>
            </w:tcBorders>
          </w:tcPr>
          <w:p w14:paraId="037B2F74"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A-n258D</w:t>
            </w:r>
          </w:p>
        </w:tc>
        <w:tc>
          <w:tcPr>
            <w:tcW w:w="2461" w:type="dxa"/>
            <w:tcBorders>
              <w:top w:val="single" w:sz="4" w:space="0" w:color="auto"/>
              <w:left w:val="single" w:sz="4" w:space="0" w:color="auto"/>
              <w:bottom w:val="nil"/>
              <w:right w:val="single" w:sz="4" w:space="0" w:color="auto"/>
            </w:tcBorders>
          </w:tcPr>
          <w:p w14:paraId="27D824A6"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2A02ADED"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43D72AB9" w14:textId="77777777" w:rsidR="00277CE0" w:rsidRDefault="00277CE0" w:rsidP="00B7729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308EDBF1"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5BA957B0"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A85BD3D"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37B99791"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5F85750"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033A7667" w14:textId="77777777" w:rsidR="00277CE0" w:rsidRDefault="00277CE0" w:rsidP="00B77298">
            <w:pPr>
              <w:pStyle w:val="TAC"/>
              <w:rPr>
                <w:lang w:val="en-US" w:eastAsia="zh-CN"/>
              </w:rPr>
            </w:pPr>
            <w:r>
              <w:rPr>
                <w:rFonts w:cs="Arial"/>
                <w:color w:val="000000"/>
                <w:szCs w:val="18"/>
                <w:lang w:val="en-US" w:eastAsia="zh-CN" w:bidi="ar"/>
              </w:rPr>
              <w:t>CA_n258D</w:t>
            </w:r>
          </w:p>
        </w:tc>
        <w:tc>
          <w:tcPr>
            <w:tcW w:w="2294" w:type="dxa"/>
            <w:tcBorders>
              <w:top w:val="nil"/>
              <w:left w:val="single" w:sz="4" w:space="0" w:color="auto"/>
              <w:bottom w:val="single" w:sz="4" w:space="0" w:color="auto"/>
              <w:right w:val="single" w:sz="4" w:space="0" w:color="auto"/>
            </w:tcBorders>
          </w:tcPr>
          <w:p w14:paraId="74DCF4D4"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609E66D9"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0A95D049"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A-n258E</w:t>
            </w:r>
          </w:p>
        </w:tc>
        <w:tc>
          <w:tcPr>
            <w:tcW w:w="2461" w:type="dxa"/>
            <w:tcBorders>
              <w:top w:val="single" w:sz="4" w:space="0" w:color="auto"/>
              <w:left w:val="single" w:sz="4" w:space="0" w:color="auto"/>
              <w:bottom w:val="nil"/>
              <w:right w:val="single" w:sz="4" w:space="0" w:color="auto"/>
            </w:tcBorders>
          </w:tcPr>
          <w:p w14:paraId="30642FBA"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0E87B6AF"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07780F53" w14:textId="77777777" w:rsidR="00277CE0" w:rsidRDefault="00277CE0" w:rsidP="00B7729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23F09C06"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4110DA27"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7DC766A"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1FB78359"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E36A1B5"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0E67551" w14:textId="77777777" w:rsidR="00277CE0" w:rsidRDefault="00277CE0" w:rsidP="00B77298">
            <w:pPr>
              <w:pStyle w:val="TAC"/>
              <w:rPr>
                <w:lang w:val="en-US" w:eastAsia="zh-CN"/>
              </w:rPr>
            </w:pPr>
            <w:r>
              <w:rPr>
                <w:rFonts w:cs="Arial"/>
                <w:color w:val="000000"/>
                <w:szCs w:val="18"/>
                <w:lang w:val="en-US" w:eastAsia="zh-CN" w:bidi="ar"/>
              </w:rPr>
              <w:t>CA_n258E</w:t>
            </w:r>
          </w:p>
        </w:tc>
        <w:tc>
          <w:tcPr>
            <w:tcW w:w="2294" w:type="dxa"/>
            <w:tcBorders>
              <w:top w:val="nil"/>
              <w:left w:val="single" w:sz="4" w:space="0" w:color="auto"/>
              <w:bottom w:val="single" w:sz="4" w:space="0" w:color="auto"/>
              <w:right w:val="single" w:sz="4" w:space="0" w:color="auto"/>
            </w:tcBorders>
          </w:tcPr>
          <w:p w14:paraId="542F9917"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62CD179C"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E8DD8FE"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A-n258F</w:t>
            </w:r>
          </w:p>
        </w:tc>
        <w:tc>
          <w:tcPr>
            <w:tcW w:w="2461" w:type="dxa"/>
            <w:tcBorders>
              <w:top w:val="single" w:sz="4" w:space="0" w:color="auto"/>
              <w:left w:val="single" w:sz="4" w:space="0" w:color="auto"/>
              <w:bottom w:val="nil"/>
              <w:right w:val="single" w:sz="4" w:space="0" w:color="auto"/>
            </w:tcBorders>
          </w:tcPr>
          <w:p w14:paraId="62CA6568"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09A13E85"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09E831D6" w14:textId="77777777" w:rsidR="00277CE0" w:rsidRDefault="00277CE0" w:rsidP="00B7729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2BCC9717"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27652D19"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710F95BC"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7DF033DF"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0302E57B"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12A4FB7" w14:textId="77777777" w:rsidR="00277CE0" w:rsidRDefault="00277CE0" w:rsidP="00B77298">
            <w:pPr>
              <w:pStyle w:val="TAC"/>
              <w:rPr>
                <w:lang w:val="en-US" w:eastAsia="zh-CN"/>
              </w:rPr>
            </w:pPr>
            <w:r>
              <w:rPr>
                <w:rFonts w:cs="Arial"/>
                <w:color w:val="000000"/>
                <w:szCs w:val="18"/>
                <w:lang w:val="en-US" w:eastAsia="zh-CN" w:bidi="ar"/>
              </w:rPr>
              <w:t>CA_n258F</w:t>
            </w:r>
          </w:p>
        </w:tc>
        <w:tc>
          <w:tcPr>
            <w:tcW w:w="2294" w:type="dxa"/>
            <w:tcBorders>
              <w:top w:val="nil"/>
              <w:left w:val="single" w:sz="4" w:space="0" w:color="auto"/>
              <w:bottom w:val="single" w:sz="4" w:space="0" w:color="auto"/>
              <w:right w:val="single" w:sz="4" w:space="0" w:color="auto"/>
            </w:tcBorders>
          </w:tcPr>
          <w:p w14:paraId="6F40E384"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30AAF426"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F7FF285"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A-n258G</w:t>
            </w:r>
          </w:p>
        </w:tc>
        <w:tc>
          <w:tcPr>
            <w:tcW w:w="2461" w:type="dxa"/>
            <w:tcBorders>
              <w:top w:val="single" w:sz="4" w:space="0" w:color="auto"/>
              <w:left w:val="single" w:sz="4" w:space="0" w:color="auto"/>
              <w:bottom w:val="nil"/>
              <w:right w:val="single" w:sz="4" w:space="0" w:color="auto"/>
            </w:tcBorders>
          </w:tcPr>
          <w:p w14:paraId="1A87BB60"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642C0A72"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08999694" w14:textId="77777777" w:rsidR="00277CE0" w:rsidRDefault="00277CE0" w:rsidP="00B7729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0732531B"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098AB1F4"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9651845"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2660C6F7"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9BDB889"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E5D5290" w14:textId="77777777" w:rsidR="00277CE0" w:rsidRDefault="00277CE0" w:rsidP="00B77298">
            <w:pPr>
              <w:pStyle w:val="TAC"/>
              <w:rPr>
                <w:lang w:val="en-US" w:eastAsia="zh-CN"/>
              </w:rPr>
            </w:pPr>
            <w:r>
              <w:rPr>
                <w:rFonts w:cs="Arial"/>
                <w:color w:val="000000"/>
                <w:szCs w:val="18"/>
                <w:lang w:val="en-US" w:eastAsia="zh-CN" w:bidi="ar"/>
              </w:rPr>
              <w:t>CA_n258G</w:t>
            </w:r>
          </w:p>
        </w:tc>
        <w:tc>
          <w:tcPr>
            <w:tcW w:w="2294" w:type="dxa"/>
            <w:tcBorders>
              <w:top w:val="nil"/>
              <w:left w:val="single" w:sz="4" w:space="0" w:color="auto"/>
              <w:bottom w:val="single" w:sz="4" w:space="0" w:color="auto"/>
              <w:right w:val="single" w:sz="4" w:space="0" w:color="auto"/>
            </w:tcBorders>
          </w:tcPr>
          <w:p w14:paraId="4D351C47"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B5A8A36"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28D98F2C"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A-n258H</w:t>
            </w:r>
          </w:p>
        </w:tc>
        <w:tc>
          <w:tcPr>
            <w:tcW w:w="2461" w:type="dxa"/>
            <w:tcBorders>
              <w:top w:val="single" w:sz="4" w:space="0" w:color="auto"/>
              <w:left w:val="single" w:sz="4" w:space="0" w:color="auto"/>
              <w:bottom w:val="nil"/>
              <w:right w:val="single" w:sz="4" w:space="0" w:color="auto"/>
            </w:tcBorders>
          </w:tcPr>
          <w:p w14:paraId="3D5640EF"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3105E246"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49C65BEA" w14:textId="77777777" w:rsidR="00277CE0" w:rsidRDefault="00277CE0" w:rsidP="00B7729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59C0FA98"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5FFB6483"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B751029"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14F9C6DE"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D4F018C"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6AFB3BF6" w14:textId="77777777" w:rsidR="00277CE0" w:rsidRDefault="00277CE0" w:rsidP="00B77298">
            <w:pPr>
              <w:pStyle w:val="TAC"/>
              <w:rPr>
                <w:lang w:val="en-US" w:eastAsia="zh-CN"/>
              </w:rPr>
            </w:pPr>
            <w:r>
              <w:rPr>
                <w:rFonts w:cs="Arial"/>
                <w:color w:val="000000"/>
                <w:szCs w:val="18"/>
                <w:lang w:val="en-US" w:eastAsia="zh-CN" w:bidi="ar"/>
              </w:rPr>
              <w:t>CA_n258H</w:t>
            </w:r>
          </w:p>
        </w:tc>
        <w:tc>
          <w:tcPr>
            <w:tcW w:w="2294" w:type="dxa"/>
            <w:tcBorders>
              <w:top w:val="nil"/>
              <w:left w:val="single" w:sz="4" w:space="0" w:color="auto"/>
              <w:bottom w:val="single" w:sz="4" w:space="0" w:color="auto"/>
              <w:right w:val="single" w:sz="4" w:space="0" w:color="auto"/>
            </w:tcBorders>
          </w:tcPr>
          <w:p w14:paraId="43383FFB"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20FAC875" w14:textId="77777777" w:rsidTr="00B77298">
        <w:trPr>
          <w:trHeight w:val="90"/>
          <w:jc w:val="center"/>
        </w:trPr>
        <w:tc>
          <w:tcPr>
            <w:tcW w:w="2535" w:type="dxa"/>
            <w:tcBorders>
              <w:top w:val="single" w:sz="4" w:space="0" w:color="auto"/>
              <w:left w:val="single" w:sz="4" w:space="0" w:color="auto"/>
              <w:bottom w:val="nil"/>
              <w:right w:val="single" w:sz="4" w:space="0" w:color="auto"/>
            </w:tcBorders>
          </w:tcPr>
          <w:p w14:paraId="4A4BD7BF"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A-n258I</w:t>
            </w:r>
          </w:p>
        </w:tc>
        <w:tc>
          <w:tcPr>
            <w:tcW w:w="2461" w:type="dxa"/>
            <w:tcBorders>
              <w:top w:val="single" w:sz="4" w:space="0" w:color="auto"/>
              <w:left w:val="single" w:sz="4" w:space="0" w:color="auto"/>
              <w:bottom w:val="nil"/>
              <w:right w:val="single" w:sz="4" w:space="0" w:color="auto"/>
            </w:tcBorders>
          </w:tcPr>
          <w:p w14:paraId="5AA09247"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5D188A1A"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1176FF42" w14:textId="77777777" w:rsidR="00277CE0" w:rsidRDefault="00277CE0" w:rsidP="00B7729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1D2B4B77"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726C1A77"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FE8FB22"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37F71DE5"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E42AC2A"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ED39627" w14:textId="77777777" w:rsidR="00277CE0" w:rsidRDefault="00277CE0" w:rsidP="00B77298">
            <w:pPr>
              <w:pStyle w:val="TAC"/>
              <w:rPr>
                <w:lang w:val="en-US" w:eastAsia="zh-CN"/>
              </w:rPr>
            </w:pPr>
            <w:r>
              <w:rPr>
                <w:rFonts w:cs="Arial"/>
                <w:color w:val="000000"/>
                <w:szCs w:val="18"/>
                <w:lang w:val="en-US" w:eastAsia="zh-CN" w:bidi="ar"/>
              </w:rPr>
              <w:t>CA_n258I</w:t>
            </w:r>
          </w:p>
        </w:tc>
        <w:tc>
          <w:tcPr>
            <w:tcW w:w="2294" w:type="dxa"/>
            <w:tcBorders>
              <w:top w:val="nil"/>
              <w:left w:val="single" w:sz="4" w:space="0" w:color="auto"/>
              <w:bottom w:val="single" w:sz="4" w:space="0" w:color="auto"/>
              <w:right w:val="single" w:sz="4" w:space="0" w:color="auto"/>
            </w:tcBorders>
          </w:tcPr>
          <w:p w14:paraId="163460A3"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7207CD66"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8402B7C"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A-n258J</w:t>
            </w:r>
          </w:p>
        </w:tc>
        <w:tc>
          <w:tcPr>
            <w:tcW w:w="2461" w:type="dxa"/>
            <w:tcBorders>
              <w:top w:val="single" w:sz="4" w:space="0" w:color="auto"/>
              <w:left w:val="single" w:sz="4" w:space="0" w:color="auto"/>
              <w:bottom w:val="nil"/>
              <w:right w:val="single" w:sz="4" w:space="0" w:color="auto"/>
            </w:tcBorders>
          </w:tcPr>
          <w:p w14:paraId="10D10F63"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3F480C8D"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4A1650EB" w14:textId="77777777" w:rsidR="00277CE0" w:rsidRDefault="00277CE0" w:rsidP="00B7729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552B1D17"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539D18CD"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05FBE49"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6413D6A7"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81EA03A"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9F5CFEC" w14:textId="77777777" w:rsidR="00277CE0" w:rsidRDefault="00277CE0" w:rsidP="00B77298">
            <w:pPr>
              <w:pStyle w:val="TAC"/>
              <w:rPr>
                <w:lang w:val="en-US" w:eastAsia="zh-CN"/>
              </w:rPr>
            </w:pPr>
            <w:r>
              <w:rPr>
                <w:rFonts w:cs="Arial"/>
                <w:color w:val="000000"/>
                <w:szCs w:val="18"/>
                <w:lang w:val="en-US" w:eastAsia="zh-CN" w:bidi="ar"/>
              </w:rPr>
              <w:t>CA_n258J</w:t>
            </w:r>
          </w:p>
        </w:tc>
        <w:tc>
          <w:tcPr>
            <w:tcW w:w="2294" w:type="dxa"/>
            <w:tcBorders>
              <w:top w:val="nil"/>
              <w:left w:val="single" w:sz="4" w:space="0" w:color="auto"/>
              <w:bottom w:val="single" w:sz="4" w:space="0" w:color="auto"/>
              <w:right w:val="single" w:sz="4" w:space="0" w:color="auto"/>
            </w:tcBorders>
          </w:tcPr>
          <w:p w14:paraId="66367E6D"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0F044917" w14:textId="77777777" w:rsidTr="00B77298">
        <w:trPr>
          <w:trHeight w:val="187"/>
          <w:jc w:val="center"/>
        </w:trPr>
        <w:tc>
          <w:tcPr>
            <w:tcW w:w="2535" w:type="dxa"/>
            <w:tcBorders>
              <w:top w:val="single" w:sz="4" w:space="0" w:color="auto"/>
              <w:left w:val="single" w:sz="4" w:space="0" w:color="auto"/>
              <w:bottom w:val="single" w:sz="4" w:space="0" w:color="auto"/>
              <w:right w:val="single" w:sz="4" w:space="0" w:color="auto"/>
            </w:tcBorders>
          </w:tcPr>
          <w:p w14:paraId="4CCD5E51"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A-n258K</w:t>
            </w:r>
          </w:p>
        </w:tc>
        <w:tc>
          <w:tcPr>
            <w:tcW w:w="2461" w:type="dxa"/>
            <w:tcBorders>
              <w:top w:val="single" w:sz="4" w:space="0" w:color="auto"/>
              <w:left w:val="single" w:sz="4" w:space="0" w:color="auto"/>
              <w:bottom w:val="single" w:sz="4" w:space="0" w:color="auto"/>
              <w:right w:val="single" w:sz="4" w:space="0" w:color="auto"/>
            </w:tcBorders>
          </w:tcPr>
          <w:p w14:paraId="7DA82E33"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3801667F"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28C5D54E" w14:textId="77777777" w:rsidR="00277CE0" w:rsidRDefault="00277CE0" w:rsidP="00B7729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single" w:sz="4" w:space="0" w:color="auto"/>
              <w:right w:val="single" w:sz="4" w:space="0" w:color="auto"/>
            </w:tcBorders>
          </w:tcPr>
          <w:p w14:paraId="4894C988"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67BC109F"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274B34D"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420F5070"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08DACC1"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362960AC" w14:textId="77777777" w:rsidR="00277CE0" w:rsidRDefault="00277CE0" w:rsidP="00B77298">
            <w:pPr>
              <w:pStyle w:val="TAC"/>
              <w:rPr>
                <w:lang w:val="en-US" w:eastAsia="zh-CN"/>
              </w:rPr>
            </w:pPr>
            <w:r>
              <w:rPr>
                <w:rFonts w:cs="Arial"/>
                <w:color w:val="000000"/>
                <w:szCs w:val="18"/>
                <w:lang w:val="en-US" w:eastAsia="zh-CN" w:bidi="ar"/>
              </w:rPr>
              <w:t>CA_n258K</w:t>
            </w:r>
          </w:p>
        </w:tc>
        <w:tc>
          <w:tcPr>
            <w:tcW w:w="2294" w:type="dxa"/>
            <w:tcBorders>
              <w:top w:val="nil"/>
              <w:left w:val="single" w:sz="4" w:space="0" w:color="auto"/>
              <w:bottom w:val="single" w:sz="4" w:space="0" w:color="auto"/>
              <w:right w:val="single" w:sz="4" w:space="0" w:color="auto"/>
            </w:tcBorders>
          </w:tcPr>
          <w:p w14:paraId="6C6E8A49"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4A56AE6"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4D69893"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A-n258L</w:t>
            </w:r>
          </w:p>
        </w:tc>
        <w:tc>
          <w:tcPr>
            <w:tcW w:w="2461" w:type="dxa"/>
            <w:tcBorders>
              <w:top w:val="single" w:sz="4" w:space="0" w:color="auto"/>
              <w:left w:val="single" w:sz="4" w:space="0" w:color="auto"/>
              <w:bottom w:val="nil"/>
              <w:right w:val="single" w:sz="4" w:space="0" w:color="auto"/>
            </w:tcBorders>
          </w:tcPr>
          <w:p w14:paraId="27A82010"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77E2C56C"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51BCC89A" w14:textId="77777777" w:rsidR="00277CE0" w:rsidRDefault="00277CE0" w:rsidP="00B7729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5268AC43"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6E9C22D3"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902A3E4"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65562D5B"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616D97F"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25A2A405" w14:textId="77777777" w:rsidR="00277CE0" w:rsidRDefault="00277CE0" w:rsidP="00B77298">
            <w:pPr>
              <w:pStyle w:val="TAC"/>
              <w:rPr>
                <w:lang w:val="en-US" w:eastAsia="zh-CN"/>
              </w:rPr>
            </w:pPr>
            <w:r>
              <w:rPr>
                <w:rFonts w:cs="Arial"/>
                <w:color w:val="000000"/>
                <w:szCs w:val="18"/>
                <w:lang w:val="en-US" w:eastAsia="zh-CN" w:bidi="ar"/>
              </w:rPr>
              <w:t>CA_n258L</w:t>
            </w:r>
          </w:p>
        </w:tc>
        <w:tc>
          <w:tcPr>
            <w:tcW w:w="2294" w:type="dxa"/>
            <w:tcBorders>
              <w:top w:val="nil"/>
              <w:left w:val="single" w:sz="4" w:space="0" w:color="auto"/>
              <w:bottom w:val="single" w:sz="4" w:space="0" w:color="auto"/>
              <w:right w:val="single" w:sz="4" w:space="0" w:color="auto"/>
            </w:tcBorders>
          </w:tcPr>
          <w:p w14:paraId="6B7B2736"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3CD0941D" w14:textId="77777777" w:rsidTr="00B77298">
        <w:trPr>
          <w:trHeight w:val="159"/>
          <w:jc w:val="center"/>
        </w:trPr>
        <w:tc>
          <w:tcPr>
            <w:tcW w:w="2535" w:type="dxa"/>
            <w:tcBorders>
              <w:top w:val="single" w:sz="4" w:space="0" w:color="auto"/>
              <w:left w:val="single" w:sz="4" w:space="0" w:color="auto"/>
              <w:bottom w:val="nil"/>
              <w:right w:val="single" w:sz="4" w:space="0" w:color="auto"/>
            </w:tcBorders>
          </w:tcPr>
          <w:p w14:paraId="76F0DB2E"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A-n258M</w:t>
            </w:r>
          </w:p>
        </w:tc>
        <w:tc>
          <w:tcPr>
            <w:tcW w:w="2461" w:type="dxa"/>
            <w:tcBorders>
              <w:top w:val="single" w:sz="4" w:space="0" w:color="auto"/>
              <w:left w:val="single" w:sz="4" w:space="0" w:color="auto"/>
              <w:bottom w:val="nil"/>
              <w:right w:val="single" w:sz="4" w:space="0" w:color="auto"/>
            </w:tcBorders>
          </w:tcPr>
          <w:p w14:paraId="11156E86"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n34</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7E3DB310"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n34</w:t>
            </w:r>
          </w:p>
        </w:tc>
        <w:tc>
          <w:tcPr>
            <w:tcW w:w="5669" w:type="dxa"/>
            <w:tcBorders>
              <w:top w:val="single" w:sz="4" w:space="0" w:color="auto"/>
              <w:left w:val="single" w:sz="4" w:space="0" w:color="auto"/>
              <w:bottom w:val="single" w:sz="4" w:space="0" w:color="auto"/>
              <w:right w:val="single" w:sz="4" w:space="0" w:color="auto"/>
            </w:tcBorders>
            <w:vAlign w:val="center"/>
          </w:tcPr>
          <w:p w14:paraId="200B6958" w14:textId="77777777" w:rsidR="00277CE0" w:rsidRDefault="00277CE0" w:rsidP="00B77298">
            <w:pPr>
              <w:pStyle w:val="TAC"/>
              <w:rPr>
                <w:lang w:val="en-US" w:eastAsia="zh-CN"/>
              </w:rPr>
            </w:pPr>
            <w:r>
              <w:rPr>
                <w:rFonts w:cs="Arial"/>
                <w:color w:val="000000"/>
                <w:szCs w:val="18"/>
                <w:lang w:val="en-US" w:eastAsia="zh-CN" w:bidi="ar"/>
              </w:rPr>
              <w:t>5, 10, 15</w:t>
            </w:r>
          </w:p>
        </w:tc>
        <w:tc>
          <w:tcPr>
            <w:tcW w:w="2294" w:type="dxa"/>
            <w:tcBorders>
              <w:top w:val="single" w:sz="4" w:space="0" w:color="auto"/>
              <w:left w:val="single" w:sz="4" w:space="0" w:color="auto"/>
              <w:bottom w:val="nil"/>
              <w:right w:val="single" w:sz="4" w:space="0" w:color="auto"/>
            </w:tcBorders>
          </w:tcPr>
          <w:p w14:paraId="70D52A9C"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18BD9795"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8CEF6AD"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26DA1208"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6F285D0"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1044C49" w14:textId="77777777" w:rsidR="00277CE0" w:rsidRDefault="00277CE0" w:rsidP="00B77298">
            <w:pPr>
              <w:pStyle w:val="TAC"/>
              <w:rPr>
                <w:lang w:val="en-US" w:eastAsia="zh-CN"/>
              </w:rPr>
            </w:pPr>
            <w:r>
              <w:rPr>
                <w:rFonts w:cs="Arial"/>
                <w:color w:val="000000"/>
                <w:szCs w:val="18"/>
                <w:lang w:val="en-US" w:eastAsia="zh-CN" w:bidi="ar"/>
              </w:rPr>
              <w:t>CA_n258M</w:t>
            </w:r>
          </w:p>
        </w:tc>
        <w:tc>
          <w:tcPr>
            <w:tcW w:w="2294" w:type="dxa"/>
            <w:tcBorders>
              <w:top w:val="nil"/>
              <w:left w:val="single" w:sz="4" w:space="0" w:color="auto"/>
              <w:bottom w:val="single" w:sz="4" w:space="0" w:color="auto"/>
              <w:right w:val="single" w:sz="4" w:space="0" w:color="auto"/>
            </w:tcBorders>
          </w:tcPr>
          <w:p w14:paraId="4CEF708C"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4F9294A6"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C6CF81C" w14:textId="77777777" w:rsidR="00277CE0" w:rsidRDefault="00277CE0" w:rsidP="00B77298">
            <w:pPr>
              <w:pStyle w:val="TAC"/>
              <w:overflowPunct w:val="0"/>
              <w:autoSpaceDE w:val="0"/>
              <w:autoSpaceDN w:val="0"/>
              <w:adjustRightInd w:val="0"/>
              <w:rPr>
                <w:szCs w:val="18"/>
              </w:rPr>
            </w:pPr>
            <w:r>
              <w:t>CA_n38A-n257A</w:t>
            </w:r>
          </w:p>
        </w:tc>
        <w:tc>
          <w:tcPr>
            <w:tcW w:w="2461" w:type="dxa"/>
            <w:tcBorders>
              <w:top w:val="single" w:sz="4" w:space="0" w:color="auto"/>
              <w:left w:val="single" w:sz="4" w:space="0" w:color="auto"/>
              <w:bottom w:val="nil"/>
              <w:right w:val="single" w:sz="4" w:space="0" w:color="auto"/>
            </w:tcBorders>
          </w:tcPr>
          <w:p w14:paraId="3B7720DD" w14:textId="77777777" w:rsidR="00277CE0" w:rsidRDefault="00277CE0" w:rsidP="00B7729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64349E31"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51A5AAD2"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5B971F24"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700B4ECE"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55D85B6"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2FDF760D"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2AC0AFE2" w14:textId="77777777" w:rsidR="00277CE0" w:rsidRDefault="00277CE0" w:rsidP="00B7729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3D283ECD" w14:textId="77777777" w:rsidR="00277CE0" w:rsidRDefault="00277CE0" w:rsidP="00B77298">
            <w:pPr>
              <w:pStyle w:val="TAC"/>
              <w:rPr>
                <w:lang w:val="en-US" w:eastAsia="zh-CN" w:bidi="ar"/>
              </w:rPr>
            </w:pPr>
            <w:r>
              <w:t>50, 100, 200, 400</w:t>
            </w:r>
          </w:p>
        </w:tc>
        <w:tc>
          <w:tcPr>
            <w:tcW w:w="2294" w:type="dxa"/>
            <w:tcBorders>
              <w:top w:val="nil"/>
              <w:left w:val="single" w:sz="4" w:space="0" w:color="auto"/>
              <w:bottom w:val="single" w:sz="4" w:space="0" w:color="auto"/>
              <w:right w:val="single" w:sz="4" w:space="0" w:color="auto"/>
            </w:tcBorders>
          </w:tcPr>
          <w:p w14:paraId="4BFE262C" w14:textId="77777777" w:rsidR="00277CE0" w:rsidRDefault="00277CE0" w:rsidP="00B77298">
            <w:pPr>
              <w:pStyle w:val="TAC"/>
              <w:overflowPunct w:val="0"/>
              <w:autoSpaceDE w:val="0"/>
              <w:autoSpaceDN w:val="0"/>
              <w:adjustRightInd w:val="0"/>
              <w:rPr>
                <w:szCs w:val="18"/>
                <w:lang w:val="en-US" w:eastAsia="zh-CN"/>
              </w:rPr>
            </w:pPr>
          </w:p>
        </w:tc>
      </w:tr>
      <w:tr w:rsidR="00277CE0" w14:paraId="47E29DE5"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CDB3975" w14:textId="77777777" w:rsidR="00277CE0" w:rsidRDefault="00277CE0" w:rsidP="00B77298">
            <w:pPr>
              <w:pStyle w:val="TAC"/>
              <w:overflowPunct w:val="0"/>
              <w:autoSpaceDE w:val="0"/>
              <w:autoSpaceDN w:val="0"/>
              <w:adjustRightInd w:val="0"/>
              <w:rPr>
                <w:szCs w:val="18"/>
              </w:rPr>
            </w:pPr>
            <w:r>
              <w:t>CA_n38A-n257</w:t>
            </w:r>
            <w:r>
              <w:rPr>
                <w:rFonts w:hint="eastAsia"/>
                <w:lang w:eastAsia="zh-CN"/>
              </w:rPr>
              <w:t>G</w:t>
            </w:r>
          </w:p>
        </w:tc>
        <w:tc>
          <w:tcPr>
            <w:tcW w:w="2461" w:type="dxa"/>
            <w:tcBorders>
              <w:top w:val="single" w:sz="4" w:space="0" w:color="auto"/>
              <w:left w:val="single" w:sz="4" w:space="0" w:color="auto"/>
              <w:bottom w:val="nil"/>
              <w:right w:val="single" w:sz="4" w:space="0" w:color="auto"/>
            </w:tcBorders>
          </w:tcPr>
          <w:p w14:paraId="01382AD4" w14:textId="77777777" w:rsidR="00277CE0" w:rsidRDefault="00277CE0" w:rsidP="00B7729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62CFBB17"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56494469"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53D25A64"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2F6DF13D"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5BD045C9"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601229ED"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3DF573E" w14:textId="77777777" w:rsidR="00277CE0" w:rsidRDefault="00277CE0" w:rsidP="00B7729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1A22BFD1" w14:textId="77777777" w:rsidR="00277CE0" w:rsidRDefault="00277CE0" w:rsidP="00B77298">
            <w:pPr>
              <w:pStyle w:val="TAC"/>
              <w:rPr>
                <w:lang w:val="en-US" w:eastAsia="zh-CN" w:bidi="ar"/>
              </w:rPr>
            </w:pPr>
            <w:r>
              <w:rPr>
                <w:lang w:val="en-US" w:eastAsia="zh-CN" w:bidi="ar"/>
              </w:rPr>
              <w:t>CA_n257G</w:t>
            </w:r>
          </w:p>
        </w:tc>
        <w:tc>
          <w:tcPr>
            <w:tcW w:w="2294" w:type="dxa"/>
            <w:tcBorders>
              <w:top w:val="nil"/>
              <w:left w:val="single" w:sz="4" w:space="0" w:color="auto"/>
              <w:bottom w:val="single" w:sz="4" w:space="0" w:color="auto"/>
              <w:right w:val="single" w:sz="4" w:space="0" w:color="auto"/>
            </w:tcBorders>
          </w:tcPr>
          <w:p w14:paraId="422563AE" w14:textId="77777777" w:rsidR="00277CE0" w:rsidRDefault="00277CE0" w:rsidP="00B77298">
            <w:pPr>
              <w:pStyle w:val="TAC"/>
              <w:overflowPunct w:val="0"/>
              <w:autoSpaceDE w:val="0"/>
              <w:autoSpaceDN w:val="0"/>
              <w:adjustRightInd w:val="0"/>
              <w:rPr>
                <w:szCs w:val="18"/>
                <w:lang w:val="en-US" w:eastAsia="zh-CN"/>
              </w:rPr>
            </w:pPr>
          </w:p>
        </w:tc>
      </w:tr>
      <w:tr w:rsidR="00277CE0" w14:paraId="0BE0D893"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27CC81A3" w14:textId="77777777" w:rsidR="00277CE0" w:rsidRDefault="00277CE0" w:rsidP="00B77298">
            <w:pPr>
              <w:pStyle w:val="TAC"/>
              <w:overflowPunct w:val="0"/>
              <w:autoSpaceDE w:val="0"/>
              <w:autoSpaceDN w:val="0"/>
              <w:adjustRightInd w:val="0"/>
              <w:rPr>
                <w:szCs w:val="18"/>
              </w:rPr>
            </w:pPr>
            <w:r>
              <w:t>CA_n38A-n257H</w:t>
            </w:r>
          </w:p>
        </w:tc>
        <w:tc>
          <w:tcPr>
            <w:tcW w:w="2461" w:type="dxa"/>
            <w:tcBorders>
              <w:top w:val="single" w:sz="4" w:space="0" w:color="auto"/>
              <w:left w:val="single" w:sz="4" w:space="0" w:color="auto"/>
              <w:bottom w:val="nil"/>
              <w:right w:val="single" w:sz="4" w:space="0" w:color="auto"/>
            </w:tcBorders>
          </w:tcPr>
          <w:p w14:paraId="6B9600D6" w14:textId="77777777" w:rsidR="00277CE0" w:rsidRDefault="00277CE0" w:rsidP="00B7729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74AAFB8A"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5E80C941"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0DB5A0A7"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3E91625B"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BE131D4"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19417539"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F3AD210" w14:textId="77777777" w:rsidR="00277CE0" w:rsidRDefault="00277CE0" w:rsidP="00B7729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0E999F29" w14:textId="77777777" w:rsidR="00277CE0" w:rsidRDefault="00277CE0" w:rsidP="00B77298">
            <w:pPr>
              <w:pStyle w:val="TAC"/>
              <w:rPr>
                <w:lang w:val="en-US" w:eastAsia="zh-CN" w:bidi="ar"/>
              </w:rPr>
            </w:pPr>
            <w:r>
              <w:rPr>
                <w:lang w:val="en-US" w:eastAsia="zh-CN" w:bidi="ar"/>
              </w:rPr>
              <w:t>CA_n257H</w:t>
            </w:r>
          </w:p>
        </w:tc>
        <w:tc>
          <w:tcPr>
            <w:tcW w:w="2294" w:type="dxa"/>
            <w:tcBorders>
              <w:top w:val="nil"/>
              <w:left w:val="single" w:sz="4" w:space="0" w:color="auto"/>
              <w:bottom w:val="single" w:sz="4" w:space="0" w:color="auto"/>
              <w:right w:val="single" w:sz="4" w:space="0" w:color="auto"/>
            </w:tcBorders>
          </w:tcPr>
          <w:p w14:paraId="367B9860" w14:textId="77777777" w:rsidR="00277CE0" w:rsidRDefault="00277CE0" w:rsidP="00B77298">
            <w:pPr>
              <w:pStyle w:val="TAC"/>
              <w:overflowPunct w:val="0"/>
              <w:autoSpaceDE w:val="0"/>
              <w:autoSpaceDN w:val="0"/>
              <w:adjustRightInd w:val="0"/>
              <w:rPr>
                <w:szCs w:val="18"/>
                <w:lang w:val="en-US" w:eastAsia="zh-CN"/>
              </w:rPr>
            </w:pPr>
          </w:p>
        </w:tc>
      </w:tr>
      <w:tr w:rsidR="00277CE0" w14:paraId="1159A252"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A7721D6" w14:textId="77777777" w:rsidR="00277CE0" w:rsidRDefault="00277CE0" w:rsidP="00B77298">
            <w:pPr>
              <w:pStyle w:val="TAC"/>
              <w:overflowPunct w:val="0"/>
              <w:autoSpaceDE w:val="0"/>
              <w:autoSpaceDN w:val="0"/>
              <w:adjustRightInd w:val="0"/>
              <w:rPr>
                <w:szCs w:val="18"/>
              </w:rPr>
            </w:pPr>
            <w:r>
              <w:t>CA_n38A-n257I</w:t>
            </w:r>
          </w:p>
        </w:tc>
        <w:tc>
          <w:tcPr>
            <w:tcW w:w="2461" w:type="dxa"/>
            <w:tcBorders>
              <w:top w:val="single" w:sz="4" w:space="0" w:color="auto"/>
              <w:left w:val="single" w:sz="4" w:space="0" w:color="auto"/>
              <w:bottom w:val="nil"/>
              <w:right w:val="single" w:sz="4" w:space="0" w:color="auto"/>
            </w:tcBorders>
          </w:tcPr>
          <w:p w14:paraId="7759F458" w14:textId="77777777" w:rsidR="00277CE0" w:rsidRDefault="00277CE0" w:rsidP="00B7729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50FFB97F"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7D7C1BC5"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1D423E38"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5CC51B05"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6B4CB34"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50E45232"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62322CDE" w14:textId="77777777" w:rsidR="00277CE0" w:rsidRDefault="00277CE0" w:rsidP="00B7729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39F01F49" w14:textId="77777777" w:rsidR="00277CE0" w:rsidRDefault="00277CE0" w:rsidP="00B77298">
            <w:pPr>
              <w:pStyle w:val="TAC"/>
              <w:rPr>
                <w:lang w:val="en-US" w:eastAsia="zh-CN" w:bidi="ar"/>
              </w:rPr>
            </w:pPr>
            <w:r>
              <w:rPr>
                <w:lang w:val="en-US" w:eastAsia="zh-CN" w:bidi="ar"/>
              </w:rPr>
              <w:t>CA_n257I</w:t>
            </w:r>
          </w:p>
        </w:tc>
        <w:tc>
          <w:tcPr>
            <w:tcW w:w="2294" w:type="dxa"/>
            <w:tcBorders>
              <w:top w:val="nil"/>
              <w:left w:val="single" w:sz="4" w:space="0" w:color="auto"/>
              <w:bottom w:val="single" w:sz="4" w:space="0" w:color="auto"/>
              <w:right w:val="single" w:sz="4" w:space="0" w:color="auto"/>
            </w:tcBorders>
          </w:tcPr>
          <w:p w14:paraId="4BECF6CE" w14:textId="77777777" w:rsidR="00277CE0" w:rsidRDefault="00277CE0" w:rsidP="00B77298">
            <w:pPr>
              <w:pStyle w:val="TAC"/>
              <w:overflowPunct w:val="0"/>
              <w:autoSpaceDE w:val="0"/>
              <w:autoSpaceDN w:val="0"/>
              <w:adjustRightInd w:val="0"/>
              <w:rPr>
                <w:szCs w:val="18"/>
                <w:lang w:val="en-US" w:eastAsia="zh-CN"/>
              </w:rPr>
            </w:pPr>
          </w:p>
        </w:tc>
      </w:tr>
      <w:tr w:rsidR="00277CE0" w14:paraId="40A02BE1"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10AA7506" w14:textId="77777777" w:rsidR="00277CE0" w:rsidRDefault="00277CE0" w:rsidP="00B77298">
            <w:pPr>
              <w:pStyle w:val="TAC"/>
              <w:overflowPunct w:val="0"/>
              <w:autoSpaceDE w:val="0"/>
              <w:autoSpaceDN w:val="0"/>
              <w:adjustRightInd w:val="0"/>
              <w:rPr>
                <w:szCs w:val="18"/>
              </w:rPr>
            </w:pPr>
            <w:r>
              <w:t>CA_n38A-n257J</w:t>
            </w:r>
          </w:p>
        </w:tc>
        <w:tc>
          <w:tcPr>
            <w:tcW w:w="2461" w:type="dxa"/>
            <w:tcBorders>
              <w:top w:val="single" w:sz="4" w:space="0" w:color="auto"/>
              <w:left w:val="single" w:sz="4" w:space="0" w:color="auto"/>
              <w:bottom w:val="nil"/>
              <w:right w:val="single" w:sz="4" w:space="0" w:color="auto"/>
            </w:tcBorders>
          </w:tcPr>
          <w:p w14:paraId="7658115D" w14:textId="77777777" w:rsidR="00277CE0" w:rsidRDefault="00277CE0" w:rsidP="00B7729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2B9F00BE"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0DEC387E"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3A3FE77B"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043B3483"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5BC03A8B"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7892BE3C"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098F889" w14:textId="77777777" w:rsidR="00277CE0" w:rsidRDefault="00277CE0" w:rsidP="00B7729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7783799B" w14:textId="77777777" w:rsidR="00277CE0" w:rsidRDefault="00277CE0" w:rsidP="00B77298">
            <w:pPr>
              <w:pStyle w:val="TAC"/>
              <w:rPr>
                <w:lang w:val="en-US" w:eastAsia="zh-CN" w:bidi="ar"/>
              </w:rPr>
            </w:pPr>
            <w:r>
              <w:rPr>
                <w:lang w:val="en-US" w:eastAsia="zh-CN" w:bidi="ar"/>
              </w:rPr>
              <w:t>CA_n257J</w:t>
            </w:r>
          </w:p>
        </w:tc>
        <w:tc>
          <w:tcPr>
            <w:tcW w:w="2294" w:type="dxa"/>
            <w:tcBorders>
              <w:top w:val="nil"/>
              <w:left w:val="single" w:sz="4" w:space="0" w:color="auto"/>
              <w:bottom w:val="single" w:sz="4" w:space="0" w:color="auto"/>
              <w:right w:val="single" w:sz="4" w:space="0" w:color="auto"/>
            </w:tcBorders>
          </w:tcPr>
          <w:p w14:paraId="09DD2759" w14:textId="77777777" w:rsidR="00277CE0" w:rsidRDefault="00277CE0" w:rsidP="00B77298">
            <w:pPr>
              <w:pStyle w:val="TAC"/>
              <w:overflowPunct w:val="0"/>
              <w:autoSpaceDE w:val="0"/>
              <w:autoSpaceDN w:val="0"/>
              <w:adjustRightInd w:val="0"/>
              <w:rPr>
                <w:szCs w:val="18"/>
                <w:lang w:val="en-US" w:eastAsia="zh-CN"/>
              </w:rPr>
            </w:pPr>
          </w:p>
        </w:tc>
      </w:tr>
      <w:tr w:rsidR="00277CE0" w14:paraId="2B07B00C"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E5A3B63" w14:textId="77777777" w:rsidR="00277CE0" w:rsidRDefault="00277CE0" w:rsidP="00B77298">
            <w:pPr>
              <w:pStyle w:val="TAC"/>
              <w:overflowPunct w:val="0"/>
              <w:autoSpaceDE w:val="0"/>
              <w:autoSpaceDN w:val="0"/>
              <w:adjustRightInd w:val="0"/>
              <w:rPr>
                <w:szCs w:val="18"/>
              </w:rPr>
            </w:pPr>
            <w:r>
              <w:t>CA_n38A-n257K</w:t>
            </w:r>
          </w:p>
        </w:tc>
        <w:tc>
          <w:tcPr>
            <w:tcW w:w="2461" w:type="dxa"/>
            <w:tcBorders>
              <w:top w:val="single" w:sz="4" w:space="0" w:color="auto"/>
              <w:left w:val="single" w:sz="4" w:space="0" w:color="auto"/>
              <w:bottom w:val="nil"/>
              <w:right w:val="single" w:sz="4" w:space="0" w:color="auto"/>
            </w:tcBorders>
          </w:tcPr>
          <w:p w14:paraId="16A52ED7" w14:textId="77777777" w:rsidR="00277CE0" w:rsidRDefault="00277CE0" w:rsidP="00B7729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5A02BAE8"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35C93717"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03533AE9"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4A94F166"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0F98710"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5FBF6553"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C9F0C4D" w14:textId="77777777" w:rsidR="00277CE0" w:rsidRDefault="00277CE0" w:rsidP="00B7729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0CA7B613" w14:textId="77777777" w:rsidR="00277CE0" w:rsidRDefault="00277CE0" w:rsidP="00B77298">
            <w:pPr>
              <w:pStyle w:val="TAC"/>
              <w:rPr>
                <w:lang w:val="en-US" w:eastAsia="zh-CN" w:bidi="ar"/>
              </w:rPr>
            </w:pPr>
            <w:r>
              <w:t>CA_n257K</w:t>
            </w:r>
          </w:p>
        </w:tc>
        <w:tc>
          <w:tcPr>
            <w:tcW w:w="2294" w:type="dxa"/>
            <w:tcBorders>
              <w:top w:val="nil"/>
              <w:left w:val="single" w:sz="4" w:space="0" w:color="auto"/>
              <w:bottom w:val="single" w:sz="4" w:space="0" w:color="auto"/>
              <w:right w:val="single" w:sz="4" w:space="0" w:color="auto"/>
            </w:tcBorders>
          </w:tcPr>
          <w:p w14:paraId="1900B10D" w14:textId="77777777" w:rsidR="00277CE0" w:rsidRDefault="00277CE0" w:rsidP="00B77298">
            <w:pPr>
              <w:pStyle w:val="TAC"/>
              <w:overflowPunct w:val="0"/>
              <w:autoSpaceDE w:val="0"/>
              <w:autoSpaceDN w:val="0"/>
              <w:adjustRightInd w:val="0"/>
              <w:rPr>
                <w:szCs w:val="18"/>
                <w:lang w:val="en-US" w:eastAsia="zh-CN"/>
              </w:rPr>
            </w:pPr>
          </w:p>
        </w:tc>
      </w:tr>
      <w:tr w:rsidR="00277CE0" w14:paraId="6D853484"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4EFDC04D" w14:textId="77777777" w:rsidR="00277CE0" w:rsidRDefault="00277CE0" w:rsidP="00B77298">
            <w:pPr>
              <w:pStyle w:val="TAC"/>
              <w:overflowPunct w:val="0"/>
              <w:autoSpaceDE w:val="0"/>
              <w:autoSpaceDN w:val="0"/>
              <w:adjustRightInd w:val="0"/>
              <w:rPr>
                <w:szCs w:val="18"/>
              </w:rPr>
            </w:pPr>
            <w:r>
              <w:t>CA_n38A-n257L</w:t>
            </w:r>
          </w:p>
        </w:tc>
        <w:tc>
          <w:tcPr>
            <w:tcW w:w="2461" w:type="dxa"/>
            <w:tcBorders>
              <w:top w:val="single" w:sz="4" w:space="0" w:color="auto"/>
              <w:left w:val="single" w:sz="4" w:space="0" w:color="auto"/>
              <w:bottom w:val="nil"/>
              <w:right w:val="single" w:sz="4" w:space="0" w:color="auto"/>
            </w:tcBorders>
          </w:tcPr>
          <w:p w14:paraId="77C7398A" w14:textId="77777777" w:rsidR="00277CE0" w:rsidRDefault="00277CE0" w:rsidP="00B7729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30F74EBB"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1A942F7B"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41EE4977"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3C8712B6"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A3CA770"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73F03459"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6115312B" w14:textId="77777777" w:rsidR="00277CE0" w:rsidRDefault="00277CE0" w:rsidP="00B7729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050C1BC3" w14:textId="77777777" w:rsidR="00277CE0" w:rsidRDefault="00277CE0" w:rsidP="00B77298">
            <w:pPr>
              <w:pStyle w:val="TAC"/>
              <w:rPr>
                <w:lang w:val="en-US" w:eastAsia="zh-CN" w:bidi="ar"/>
              </w:rPr>
            </w:pPr>
            <w:r>
              <w:rPr>
                <w:lang w:val="en-US" w:eastAsia="zh-CN" w:bidi="ar"/>
              </w:rPr>
              <w:t>CA_n257L</w:t>
            </w:r>
          </w:p>
        </w:tc>
        <w:tc>
          <w:tcPr>
            <w:tcW w:w="2294" w:type="dxa"/>
            <w:tcBorders>
              <w:top w:val="nil"/>
              <w:left w:val="single" w:sz="4" w:space="0" w:color="auto"/>
              <w:bottom w:val="single" w:sz="4" w:space="0" w:color="auto"/>
              <w:right w:val="single" w:sz="4" w:space="0" w:color="auto"/>
            </w:tcBorders>
          </w:tcPr>
          <w:p w14:paraId="3C91B2D9" w14:textId="77777777" w:rsidR="00277CE0" w:rsidRDefault="00277CE0" w:rsidP="00B77298">
            <w:pPr>
              <w:pStyle w:val="TAC"/>
              <w:overflowPunct w:val="0"/>
              <w:autoSpaceDE w:val="0"/>
              <w:autoSpaceDN w:val="0"/>
              <w:adjustRightInd w:val="0"/>
              <w:rPr>
                <w:szCs w:val="18"/>
                <w:lang w:val="en-US" w:eastAsia="zh-CN"/>
              </w:rPr>
            </w:pPr>
          </w:p>
        </w:tc>
      </w:tr>
      <w:tr w:rsidR="00277CE0" w14:paraId="4A4A159C"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24E5AED4" w14:textId="77777777" w:rsidR="00277CE0" w:rsidRDefault="00277CE0" w:rsidP="00B77298">
            <w:pPr>
              <w:pStyle w:val="TAC"/>
              <w:overflowPunct w:val="0"/>
              <w:autoSpaceDE w:val="0"/>
              <w:autoSpaceDN w:val="0"/>
              <w:adjustRightInd w:val="0"/>
              <w:rPr>
                <w:szCs w:val="18"/>
              </w:rPr>
            </w:pPr>
            <w:r>
              <w:t>CA_n38A-n257M</w:t>
            </w:r>
          </w:p>
        </w:tc>
        <w:tc>
          <w:tcPr>
            <w:tcW w:w="2461" w:type="dxa"/>
            <w:tcBorders>
              <w:top w:val="single" w:sz="4" w:space="0" w:color="auto"/>
              <w:left w:val="single" w:sz="4" w:space="0" w:color="auto"/>
              <w:bottom w:val="nil"/>
              <w:right w:val="single" w:sz="4" w:space="0" w:color="auto"/>
            </w:tcBorders>
          </w:tcPr>
          <w:p w14:paraId="1A70C546" w14:textId="77777777" w:rsidR="00277CE0" w:rsidRDefault="00277CE0" w:rsidP="00B77298">
            <w:pPr>
              <w:pStyle w:val="TAC"/>
              <w:overflowPunct w:val="0"/>
              <w:autoSpaceDE w:val="0"/>
              <w:autoSpaceDN w:val="0"/>
              <w:adjustRightInd w:val="0"/>
              <w:rPr>
                <w:szCs w:val="18"/>
              </w:rPr>
            </w:pPr>
            <w:r>
              <w:t>CA_n38A-n257A</w:t>
            </w:r>
          </w:p>
        </w:tc>
        <w:tc>
          <w:tcPr>
            <w:tcW w:w="1211" w:type="dxa"/>
            <w:tcBorders>
              <w:top w:val="single" w:sz="4" w:space="0" w:color="auto"/>
              <w:left w:val="single" w:sz="4" w:space="0" w:color="auto"/>
              <w:bottom w:val="single" w:sz="4" w:space="0" w:color="auto"/>
              <w:right w:val="single" w:sz="4" w:space="0" w:color="auto"/>
            </w:tcBorders>
          </w:tcPr>
          <w:p w14:paraId="734CC221"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62C05290"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072C51C8"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2F55D54F"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172BE51B"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0A00F1B6"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61458FBC" w14:textId="77777777" w:rsidR="00277CE0" w:rsidRDefault="00277CE0" w:rsidP="00B77298">
            <w:pPr>
              <w:pStyle w:val="TAC"/>
              <w:overflowPunct w:val="0"/>
              <w:autoSpaceDE w:val="0"/>
              <w:autoSpaceDN w:val="0"/>
              <w:adjustRightInd w:val="0"/>
              <w:rPr>
                <w:szCs w:val="18"/>
                <w:lang w:val="en-US" w:eastAsia="zh-CN"/>
              </w:rPr>
            </w:pPr>
            <w:r>
              <w:t>n257</w:t>
            </w:r>
          </w:p>
        </w:tc>
        <w:tc>
          <w:tcPr>
            <w:tcW w:w="5669" w:type="dxa"/>
            <w:tcBorders>
              <w:top w:val="single" w:sz="4" w:space="0" w:color="auto"/>
              <w:left w:val="single" w:sz="4" w:space="0" w:color="auto"/>
              <w:bottom w:val="single" w:sz="4" w:space="0" w:color="auto"/>
              <w:right w:val="single" w:sz="4" w:space="0" w:color="auto"/>
            </w:tcBorders>
            <w:vAlign w:val="center"/>
          </w:tcPr>
          <w:p w14:paraId="44A7F71D" w14:textId="77777777" w:rsidR="00277CE0" w:rsidRDefault="00277CE0" w:rsidP="00B77298">
            <w:pPr>
              <w:pStyle w:val="TAC"/>
              <w:rPr>
                <w:lang w:val="en-US" w:eastAsia="zh-CN" w:bidi="ar"/>
              </w:rPr>
            </w:pPr>
            <w:r>
              <w:rPr>
                <w:lang w:val="en-US" w:eastAsia="zh-CN" w:bidi="ar"/>
              </w:rPr>
              <w:t>CA_n257M</w:t>
            </w:r>
          </w:p>
        </w:tc>
        <w:tc>
          <w:tcPr>
            <w:tcW w:w="2294" w:type="dxa"/>
            <w:tcBorders>
              <w:top w:val="nil"/>
              <w:left w:val="single" w:sz="4" w:space="0" w:color="auto"/>
              <w:bottom w:val="single" w:sz="4" w:space="0" w:color="auto"/>
              <w:right w:val="single" w:sz="4" w:space="0" w:color="auto"/>
            </w:tcBorders>
          </w:tcPr>
          <w:p w14:paraId="7ABFE8E0" w14:textId="77777777" w:rsidR="00277CE0" w:rsidRDefault="00277CE0" w:rsidP="00B77298">
            <w:pPr>
              <w:pStyle w:val="TAC"/>
              <w:overflowPunct w:val="0"/>
              <w:autoSpaceDE w:val="0"/>
              <w:autoSpaceDN w:val="0"/>
              <w:adjustRightInd w:val="0"/>
              <w:rPr>
                <w:szCs w:val="18"/>
                <w:lang w:val="en-US" w:eastAsia="zh-CN"/>
              </w:rPr>
            </w:pPr>
          </w:p>
        </w:tc>
      </w:tr>
      <w:tr w:rsidR="00277CE0" w14:paraId="2F0F44B5"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0AE4FBF6" w14:textId="77777777" w:rsidR="00277CE0" w:rsidRDefault="00277CE0" w:rsidP="00B77298">
            <w:pPr>
              <w:pStyle w:val="TAC"/>
              <w:overflowPunct w:val="0"/>
              <w:autoSpaceDE w:val="0"/>
              <w:autoSpaceDN w:val="0"/>
              <w:adjustRightInd w:val="0"/>
              <w:rPr>
                <w:szCs w:val="18"/>
              </w:rPr>
            </w:pPr>
            <w:r>
              <w:t>CA_n38A-n258A</w:t>
            </w:r>
          </w:p>
        </w:tc>
        <w:tc>
          <w:tcPr>
            <w:tcW w:w="2461" w:type="dxa"/>
            <w:tcBorders>
              <w:top w:val="single" w:sz="4" w:space="0" w:color="auto"/>
              <w:left w:val="single" w:sz="4" w:space="0" w:color="auto"/>
              <w:bottom w:val="nil"/>
              <w:right w:val="single" w:sz="4" w:space="0" w:color="auto"/>
            </w:tcBorders>
          </w:tcPr>
          <w:p w14:paraId="0DA2D20E" w14:textId="77777777" w:rsidR="00277CE0" w:rsidRDefault="00277CE0" w:rsidP="00B7729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3A6113B7"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393E28E6"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20B3DC18"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76813EA9"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77CBB23C"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5C81A9DF"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55EB670" w14:textId="77777777" w:rsidR="00277CE0" w:rsidRDefault="00277CE0" w:rsidP="00B7729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4D89CC24" w14:textId="77777777" w:rsidR="00277CE0" w:rsidRDefault="00277CE0" w:rsidP="00B77298">
            <w:pPr>
              <w:pStyle w:val="TAC"/>
              <w:rPr>
                <w:lang w:val="en-US" w:eastAsia="zh-CN" w:bidi="ar"/>
              </w:rPr>
            </w:pPr>
            <w:r>
              <w:t>50, 100, 200, 400</w:t>
            </w:r>
          </w:p>
        </w:tc>
        <w:tc>
          <w:tcPr>
            <w:tcW w:w="2294" w:type="dxa"/>
            <w:tcBorders>
              <w:top w:val="nil"/>
              <w:left w:val="single" w:sz="4" w:space="0" w:color="auto"/>
              <w:bottom w:val="single" w:sz="4" w:space="0" w:color="auto"/>
              <w:right w:val="single" w:sz="4" w:space="0" w:color="auto"/>
            </w:tcBorders>
          </w:tcPr>
          <w:p w14:paraId="3A6958D2" w14:textId="77777777" w:rsidR="00277CE0" w:rsidRDefault="00277CE0" w:rsidP="00B77298">
            <w:pPr>
              <w:pStyle w:val="TAC"/>
              <w:overflowPunct w:val="0"/>
              <w:autoSpaceDE w:val="0"/>
              <w:autoSpaceDN w:val="0"/>
              <w:adjustRightInd w:val="0"/>
              <w:rPr>
                <w:szCs w:val="18"/>
                <w:lang w:val="en-US" w:eastAsia="zh-CN"/>
              </w:rPr>
            </w:pPr>
          </w:p>
        </w:tc>
      </w:tr>
      <w:tr w:rsidR="00277CE0" w14:paraId="110D1535"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574DD972" w14:textId="77777777" w:rsidR="00277CE0" w:rsidRDefault="00277CE0" w:rsidP="00B77298">
            <w:pPr>
              <w:pStyle w:val="TAC"/>
              <w:overflowPunct w:val="0"/>
              <w:autoSpaceDE w:val="0"/>
              <w:autoSpaceDN w:val="0"/>
              <w:adjustRightInd w:val="0"/>
              <w:rPr>
                <w:szCs w:val="18"/>
              </w:rPr>
            </w:pPr>
            <w:r>
              <w:t>CA_n38A-n258</w:t>
            </w:r>
            <w:r>
              <w:rPr>
                <w:rFonts w:hint="eastAsia"/>
                <w:lang w:eastAsia="zh-CN"/>
              </w:rPr>
              <w:t>G</w:t>
            </w:r>
          </w:p>
        </w:tc>
        <w:tc>
          <w:tcPr>
            <w:tcW w:w="2461" w:type="dxa"/>
            <w:tcBorders>
              <w:top w:val="single" w:sz="4" w:space="0" w:color="auto"/>
              <w:left w:val="single" w:sz="4" w:space="0" w:color="auto"/>
              <w:bottom w:val="nil"/>
              <w:right w:val="single" w:sz="4" w:space="0" w:color="auto"/>
            </w:tcBorders>
          </w:tcPr>
          <w:p w14:paraId="609BD496" w14:textId="77777777" w:rsidR="00277CE0" w:rsidRDefault="00277CE0" w:rsidP="00B7729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55376717"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497ACD13"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071A2514"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372247D6"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DF35AC9"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3BEEA444"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D2096F9" w14:textId="77777777" w:rsidR="00277CE0" w:rsidRDefault="00277CE0" w:rsidP="00B7729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764CB93A" w14:textId="77777777" w:rsidR="00277CE0" w:rsidRDefault="00277CE0" w:rsidP="00B77298">
            <w:pPr>
              <w:pStyle w:val="TAC"/>
              <w:rPr>
                <w:lang w:val="en-US" w:eastAsia="zh-CN" w:bidi="ar"/>
              </w:rPr>
            </w:pPr>
            <w:r>
              <w:rPr>
                <w:lang w:val="en-US" w:eastAsia="zh-CN" w:bidi="ar"/>
              </w:rPr>
              <w:t>CA_n25</w:t>
            </w:r>
            <w:r>
              <w:rPr>
                <w:rFonts w:hint="eastAsia"/>
                <w:lang w:val="en-US" w:eastAsia="zh-CN" w:bidi="ar"/>
              </w:rPr>
              <w:t>8</w:t>
            </w:r>
            <w:r>
              <w:rPr>
                <w:lang w:val="en-US" w:eastAsia="zh-CN" w:bidi="ar"/>
              </w:rPr>
              <w:t>G</w:t>
            </w:r>
          </w:p>
        </w:tc>
        <w:tc>
          <w:tcPr>
            <w:tcW w:w="2294" w:type="dxa"/>
            <w:tcBorders>
              <w:top w:val="nil"/>
              <w:left w:val="single" w:sz="4" w:space="0" w:color="auto"/>
              <w:bottom w:val="single" w:sz="4" w:space="0" w:color="auto"/>
              <w:right w:val="single" w:sz="4" w:space="0" w:color="auto"/>
            </w:tcBorders>
          </w:tcPr>
          <w:p w14:paraId="786AE00D" w14:textId="77777777" w:rsidR="00277CE0" w:rsidRDefault="00277CE0" w:rsidP="00B77298">
            <w:pPr>
              <w:pStyle w:val="TAC"/>
              <w:overflowPunct w:val="0"/>
              <w:autoSpaceDE w:val="0"/>
              <w:autoSpaceDN w:val="0"/>
              <w:adjustRightInd w:val="0"/>
              <w:rPr>
                <w:szCs w:val="18"/>
                <w:lang w:val="en-US" w:eastAsia="zh-CN"/>
              </w:rPr>
            </w:pPr>
          </w:p>
        </w:tc>
      </w:tr>
      <w:tr w:rsidR="00277CE0" w14:paraId="0315DD71"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92AB2FC" w14:textId="77777777" w:rsidR="00277CE0" w:rsidRDefault="00277CE0" w:rsidP="00B77298">
            <w:pPr>
              <w:pStyle w:val="TAC"/>
              <w:overflowPunct w:val="0"/>
              <w:autoSpaceDE w:val="0"/>
              <w:autoSpaceDN w:val="0"/>
              <w:adjustRightInd w:val="0"/>
              <w:rPr>
                <w:szCs w:val="18"/>
              </w:rPr>
            </w:pPr>
            <w:r>
              <w:t>CA_n38A-n258H</w:t>
            </w:r>
          </w:p>
        </w:tc>
        <w:tc>
          <w:tcPr>
            <w:tcW w:w="2461" w:type="dxa"/>
            <w:tcBorders>
              <w:top w:val="single" w:sz="4" w:space="0" w:color="auto"/>
              <w:left w:val="single" w:sz="4" w:space="0" w:color="auto"/>
              <w:bottom w:val="nil"/>
              <w:right w:val="single" w:sz="4" w:space="0" w:color="auto"/>
            </w:tcBorders>
          </w:tcPr>
          <w:p w14:paraId="36214A02" w14:textId="77777777" w:rsidR="00277CE0" w:rsidRDefault="00277CE0" w:rsidP="00B7729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36210E1C"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2D272AC7"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52A0EFA1"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22AA351C"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78DCE561"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4D58B652"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5F5750E9" w14:textId="77777777" w:rsidR="00277CE0" w:rsidRDefault="00277CE0" w:rsidP="00B7729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33C7F4C7" w14:textId="77777777" w:rsidR="00277CE0" w:rsidRDefault="00277CE0" w:rsidP="00B77298">
            <w:pPr>
              <w:pStyle w:val="TAC"/>
              <w:rPr>
                <w:lang w:val="en-US" w:eastAsia="zh-CN" w:bidi="ar"/>
              </w:rPr>
            </w:pPr>
            <w:r>
              <w:rPr>
                <w:lang w:val="en-US" w:eastAsia="zh-CN" w:bidi="ar"/>
              </w:rPr>
              <w:t>CA_n25</w:t>
            </w:r>
            <w:r>
              <w:rPr>
                <w:rFonts w:hint="eastAsia"/>
                <w:lang w:val="en-US" w:eastAsia="zh-CN" w:bidi="ar"/>
              </w:rPr>
              <w:t>8</w:t>
            </w:r>
            <w:r>
              <w:rPr>
                <w:lang w:val="en-US" w:eastAsia="zh-CN" w:bidi="ar"/>
              </w:rPr>
              <w:t>H</w:t>
            </w:r>
          </w:p>
        </w:tc>
        <w:tc>
          <w:tcPr>
            <w:tcW w:w="2294" w:type="dxa"/>
            <w:tcBorders>
              <w:top w:val="nil"/>
              <w:left w:val="single" w:sz="4" w:space="0" w:color="auto"/>
              <w:bottom w:val="single" w:sz="4" w:space="0" w:color="auto"/>
              <w:right w:val="single" w:sz="4" w:space="0" w:color="auto"/>
            </w:tcBorders>
          </w:tcPr>
          <w:p w14:paraId="190652FB" w14:textId="77777777" w:rsidR="00277CE0" w:rsidRDefault="00277CE0" w:rsidP="00B77298">
            <w:pPr>
              <w:pStyle w:val="TAC"/>
              <w:overflowPunct w:val="0"/>
              <w:autoSpaceDE w:val="0"/>
              <w:autoSpaceDN w:val="0"/>
              <w:adjustRightInd w:val="0"/>
              <w:rPr>
                <w:szCs w:val="18"/>
                <w:lang w:val="en-US" w:eastAsia="zh-CN"/>
              </w:rPr>
            </w:pPr>
          </w:p>
        </w:tc>
      </w:tr>
      <w:tr w:rsidR="00277CE0" w14:paraId="081B89AF"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6C44969" w14:textId="77777777" w:rsidR="00277CE0" w:rsidRDefault="00277CE0" w:rsidP="00B77298">
            <w:pPr>
              <w:pStyle w:val="TAC"/>
              <w:overflowPunct w:val="0"/>
              <w:autoSpaceDE w:val="0"/>
              <w:autoSpaceDN w:val="0"/>
              <w:adjustRightInd w:val="0"/>
              <w:rPr>
                <w:szCs w:val="18"/>
              </w:rPr>
            </w:pPr>
            <w:r>
              <w:t>CA_n38A-n258I</w:t>
            </w:r>
          </w:p>
        </w:tc>
        <w:tc>
          <w:tcPr>
            <w:tcW w:w="2461" w:type="dxa"/>
            <w:tcBorders>
              <w:top w:val="single" w:sz="4" w:space="0" w:color="auto"/>
              <w:left w:val="single" w:sz="4" w:space="0" w:color="auto"/>
              <w:bottom w:val="nil"/>
              <w:right w:val="single" w:sz="4" w:space="0" w:color="auto"/>
            </w:tcBorders>
          </w:tcPr>
          <w:p w14:paraId="634143F8" w14:textId="77777777" w:rsidR="00277CE0" w:rsidRDefault="00277CE0" w:rsidP="00B7729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59D960A0"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035CCAAC"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19D7D538"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13035782"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37DA4DD"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262A8528"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8432553" w14:textId="77777777" w:rsidR="00277CE0" w:rsidRDefault="00277CE0" w:rsidP="00B7729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52FBBA2B" w14:textId="77777777" w:rsidR="00277CE0" w:rsidRDefault="00277CE0" w:rsidP="00B77298">
            <w:pPr>
              <w:pStyle w:val="TAC"/>
              <w:rPr>
                <w:lang w:val="en-US" w:eastAsia="zh-CN" w:bidi="ar"/>
              </w:rPr>
            </w:pPr>
            <w:r>
              <w:rPr>
                <w:lang w:val="en-US" w:eastAsia="zh-CN" w:bidi="ar"/>
              </w:rPr>
              <w:t>CA_n25</w:t>
            </w:r>
            <w:r>
              <w:rPr>
                <w:rFonts w:hint="eastAsia"/>
                <w:lang w:val="en-US" w:eastAsia="zh-CN" w:bidi="ar"/>
              </w:rPr>
              <w:t>8</w:t>
            </w:r>
            <w:r>
              <w:rPr>
                <w:lang w:val="en-US" w:eastAsia="zh-CN" w:bidi="ar"/>
              </w:rPr>
              <w:t>I</w:t>
            </w:r>
          </w:p>
        </w:tc>
        <w:tc>
          <w:tcPr>
            <w:tcW w:w="2294" w:type="dxa"/>
            <w:tcBorders>
              <w:top w:val="nil"/>
              <w:left w:val="single" w:sz="4" w:space="0" w:color="auto"/>
              <w:bottom w:val="single" w:sz="4" w:space="0" w:color="auto"/>
              <w:right w:val="single" w:sz="4" w:space="0" w:color="auto"/>
            </w:tcBorders>
          </w:tcPr>
          <w:p w14:paraId="1E21D55F" w14:textId="77777777" w:rsidR="00277CE0" w:rsidRDefault="00277CE0" w:rsidP="00B77298">
            <w:pPr>
              <w:pStyle w:val="TAC"/>
              <w:overflowPunct w:val="0"/>
              <w:autoSpaceDE w:val="0"/>
              <w:autoSpaceDN w:val="0"/>
              <w:adjustRightInd w:val="0"/>
              <w:rPr>
                <w:szCs w:val="18"/>
                <w:lang w:val="en-US" w:eastAsia="zh-CN"/>
              </w:rPr>
            </w:pPr>
          </w:p>
        </w:tc>
      </w:tr>
      <w:tr w:rsidR="00277CE0" w14:paraId="7AE2CAD2"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0240E056" w14:textId="77777777" w:rsidR="00277CE0" w:rsidRDefault="00277CE0" w:rsidP="00B77298">
            <w:pPr>
              <w:pStyle w:val="TAC"/>
              <w:overflowPunct w:val="0"/>
              <w:autoSpaceDE w:val="0"/>
              <w:autoSpaceDN w:val="0"/>
              <w:adjustRightInd w:val="0"/>
              <w:rPr>
                <w:szCs w:val="18"/>
              </w:rPr>
            </w:pPr>
            <w:r>
              <w:t>CA_n38A-n258J</w:t>
            </w:r>
          </w:p>
        </w:tc>
        <w:tc>
          <w:tcPr>
            <w:tcW w:w="2461" w:type="dxa"/>
            <w:tcBorders>
              <w:top w:val="single" w:sz="4" w:space="0" w:color="auto"/>
              <w:left w:val="single" w:sz="4" w:space="0" w:color="auto"/>
              <w:bottom w:val="nil"/>
              <w:right w:val="single" w:sz="4" w:space="0" w:color="auto"/>
            </w:tcBorders>
          </w:tcPr>
          <w:p w14:paraId="0DEAE902" w14:textId="77777777" w:rsidR="00277CE0" w:rsidRDefault="00277CE0" w:rsidP="00B7729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07F9BA30"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1268805B"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4E10F062"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5E6AA6B9"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98BD7B8"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34DF8A62"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7ECC9196" w14:textId="77777777" w:rsidR="00277CE0" w:rsidRDefault="00277CE0" w:rsidP="00B7729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08FA2C58" w14:textId="77777777" w:rsidR="00277CE0" w:rsidRDefault="00277CE0" w:rsidP="00B77298">
            <w:pPr>
              <w:pStyle w:val="TAC"/>
              <w:rPr>
                <w:lang w:val="en-US" w:eastAsia="zh-CN" w:bidi="ar"/>
              </w:rPr>
            </w:pPr>
            <w:r>
              <w:rPr>
                <w:lang w:val="en-US" w:eastAsia="zh-CN" w:bidi="ar"/>
              </w:rPr>
              <w:t>CA_n25</w:t>
            </w:r>
            <w:r>
              <w:rPr>
                <w:rFonts w:hint="eastAsia"/>
                <w:lang w:val="en-US" w:eastAsia="zh-CN" w:bidi="ar"/>
              </w:rPr>
              <w:t>8</w:t>
            </w:r>
            <w:r>
              <w:rPr>
                <w:lang w:val="en-US" w:eastAsia="zh-CN" w:bidi="ar"/>
              </w:rPr>
              <w:t>J</w:t>
            </w:r>
          </w:p>
        </w:tc>
        <w:tc>
          <w:tcPr>
            <w:tcW w:w="2294" w:type="dxa"/>
            <w:tcBorders>
              <w:top w:val="nil"/>
              <w:left w:val="single" w:sz="4" w:space="0" w:color="auto"/>
              <w:bottom w:val="single" w:sz="4" w:space="0" w:color="auto"/>
              <w:right w:val="single" w:sz="4" w:space="0" w:color="auto"/>
            </w:tcBorders>
          </w:tcPr>
          <w:p w14:paraId="0083E166" w14:textId="77777777" w:rsidR="00277CE0" w:rsidRDefault="00277CE0" w:rsidP="00B77298">
            <w:pPr>
              <w:pStyle w:val="TAC"/>
              <w:overflowPunct w:val="0"/>
              <w:autoSpaceDE w:val="0"/>
              <w:autoSpaceDN w:val="0"/>
              <w:adjustRightInd w:val="0"/>
              <w:rPr>
                <w:szCs w:val="18"/>
                <w:lang w:val="en-US" w:eastAsia="zh-CN"/>
              </w:rPr>
            </w:pPr>
          </w:p>
        </w:tc>
      </w:tr>
      <w:tr w:rsidR="00277CE0" w14:paraId="276DF737"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C8AE88A" w14:textId="77777777" w:rsidR="00277CE0" w:rsidRDefault="00277CE0" w:rsidP="00B77298">
            <w:pPr>
              <w:pStyle w:val="TAC"/>
              <w:overflowPunct w:val="0"/>
              <w:autoSpaceDE w:val="0"/>
              <w:autoSpaceDN w:val="0"/>
              <w:adjustRightInd w:val="0"/>
              <w:rPr>
                <w:szCs w:val="18"/>
              </w:rPr>
            </w:pPr>
            <w:r>
              <w:t>CA_n38A-n258K</w:t>
            </w:r>
          </w:p>
        </w:tc>
        <w:tc>
          <w:tcPr>
            <w:tcW w:w="2461" w:type="dxa"/>
            <w:tcBorders>
              <w:top w:val="single" w:sz="4" w:space="0" w:color="auto"/>
              <w:left w:val="single" w:sz="4" w:space="0" w:color="auto"/>
              <w:bottom w:val="nil"/>
              <w:right w:val="single" w:sz="4" w:space="0" w:color="auto"/>
            </w:tcBorders>
          </w:tcPr>
          <w:p w14:paraId="3807D990" w14:textId="77777777" w:rsidR="00277CE0" w:rsidRDefault="00277CE0" w:rsidP="00B7729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20324494"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437D9E62"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4531ED6B"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58ED5AEB"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0B1CE8D"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004DBB56"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11889FD" w14:textId="77777777" w:rsidR="00277CE0" w:rsidRDefault="00277CE0" w:rsidP="00B7729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65728E25" w14:textId="77777777" w:rsidR="00277CE0" w:rsidRDefault="00277CE0" w:rsidP="00B77298">
            <w:pPr>
              <w:pStyle w:val="TAC"/>
              <w:rPr>
                <w:lang w:val="en-US" w:eastAsia="zh-CN" w:bidi="ar"/>
              </w:rPr>
            </w:pPr>
            <w:r>
              <w:t>CA_n25</w:t>
            </w:r>
            <w:r>
              <w:rPr>
                <w:rFonts w:hint="eastAsia"/>
                <w:lang w:val="en-US" w:eastAsia="zh-CN"/>
              </w:rPr>
              <w:t>8</w:t>
            </w:r>
            <w:r>
              <w:t>K</w:t>
            </w:r>
          </w:p>
        </w:tc>
        <w:tc>
          <w:tcPr>
            <w:tcW w:w="2294" w:type="dxa"/>
            <w:tcBorders>
              <w:top w:val="nil"/>
              <w:left w:val="single" w:sz="4" w:space="0" w:color="auto"/>
              <w:bottom w:val="single" w:sz="4" w:space="0" w:color="auto"/>
              <w:right w:val="single" w:sz="4" w:space="0" w:color="auto"/>
            </w:tcBorders>
          </w:tcPr>
          <w:p w14:paraId="76C4047E" w14:textId="77777777" w:rsidR="00277CE0" w:rsidRDefault="00277CE0" w:rsidP="00B77298">
            <w:pPr>
              <w:pStyle w:val="TAC"/>
              <w:overflowPunct w:val="0"/>
              <w:autoSpaceDE w:val="0"/>
              <w:autoSpaceDN w:val="0"/>
              <w:adjustRightInd w:val="0"/>
              <w:rPr>
                <w:szCs w:val="18"/>
                <w:lang w:val="en-US" w:eastAsia="zh-CN"/>
              </w:rPr>
            </w:pPr>
          </w:p>
        </w:tc>
      </w:tr>
      <w:tr w:rsidR="00277CE0" w14:paraId="177D5AC3"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24C5E109" w14:textId="77777777" w:rsidR="00277CE0" w:rsidRDefault="00277CE0" w:rsidP="00B77298">
            <w:pPr>
              <w:pStyle w:val="TAC"/>
              <w:overflowPunct w:val="0"/>
              <w:autoSpaceDE w:val="0"/>
              <w:autoSpaceDN w:val="0"/>
              <w:adjustRightInd w:val="0"/>
              <w:rPr>
                <w:szCs w:val="18"/>
              </w:rPr>
            </w:pPr>
            <w:r>
              <w:t>CA_n38A-n258L</w:t>
            </w:r>
          </w:p>
        </w:tc>
        <w:tc>
          <w:tcPr>
            <w:tcW w:w="2461" w:type="dxa"/>
            <w:tcBorders>
              <w:top w:val="single" w:sz="4" w:space="0" w:color="auto"/>
              <w:left w:val="single" w:sz="4" w:space="0" w:color="auto"/>
              <w:bottom w:val="nil"/>
              <w:right w:val="single" w:sz="4" w:space="0" w:color="auto"/>
            </w:tcBorders>
          </w:tcPr>
          <w:p w14:paraId="5656CCD1" w14:textId="77777777" w:rsidR="00277CE0" w:rsidRDefault="00277CE0" w:rsidP="00B7729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5AFC50C1"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1CB2EC5C"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17223CA6"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415D986E"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3F0FB5FE"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58C5B23B"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3535CEC" w14:textId="77777777" w:rsidR="00277CE0" w:rsidRDefault="00277CE0" w:rsidP="00B7729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20209B42" w14:textId="77777777" w:rsidR="00277CE0" w:rsidRDefault="00277CE0" w:rsidP="00B77298">
            <w:pPr>
              <w:pStyle w:val="TAC"/>
              <w:rPr>
                <w:lang w:val="en-US" w:eastAsia="zh-CN" w:bidi="ar"/>
              </w:rPr>
            </w:pPr>
            <w:r>
              <w:rPr>
                <w:lang w:val="en-US" w:eastAsia="zh-CN" w:bidi="ar"/>
              </w:rPr>
              <w:t>CA_n25</w:t>
            </w:r>
            <w:r>
              <w:rPr>
                <w:rFonts w:hint="eastAsia"/>
                <w:lang w:val="en-US" w:eastAsia="zh-CN" w:bidi="ar"/>
              </w:rPr>
              <w:t>8</w:t>
            </w:r>
            <w:r>
              <w:rPr>
                <w:lang w:val="en-US" w:eastAsia="zh-CN" w:bidi="ar"/>
              </w:rPr>
              <w:t>L</w:t>
            </w:r>
          </w:p>
        </w:tc>
        <w:tc>
          <w:tcPr>
            <w:tcW w:w="2294" w:type="dxa"/>
            <w:tcBorders>
              <w:top w:val="nil"/>
              <w:left w:val="single" w:sz="4" w:space="0" w:color="auto"/>
              <w:bottom w:val="single" w:sz="4" w:space="0" w:color="auto"/>
              <w:right w:val="single" w:sz="4" w:space="0" w:color="auto"/>
            </w:tcBorders>
          </w:tcPr>
          <w:p w14:paraId="1DF0FE6F" w14:textId="77777777" w:rsidR="00277CE0" w:rsidRDefault="00277CE0" w:rsidP="00B77298">
            <w:pPr>
              <w:pStyle w:val="TAC"/>
              <w:overflowPunct w:val="0"/>
              <w:autoSpaceDE w:val="0"/>
              <w:autoSpaceDN w:val="0"/>
              <w:adjustRightInd w:val="0"/>
              <w:rPr>
                <w:szCs w:val="18"/>
                <w:lang w:val="en-US" w:eastAsia="zh-CN"/>
              </w:rPr>
            </w:pPr>
          </w:p>
        </w:tc>
      </w:tr>
      <w:tr w:rsidR="00277CE0" w14:paraId="47690850"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EAD7EF7" w14:textId="77777777" w:rsidR="00277CE0" w:rsidRDefault="00277CE0" w:rsidP="00B77298">
            <w:pPr>
              <w:pStyle w:val="TAC"/>
              <w:overflowPunct w:val="0"/>
              <w:autoSpaceDE w:val="0"/>
              <w:autoSpaceDN w:val="0"/>
              <w:adjustRightInd w:val="0"/>
              <w:rPr>
                <w:szCs w:val="18"/>
              </w:rPr>
            </w:pPr>
            <w:r>
              <w:t>CA_n38A-n258M</w:t>
            </w:r>
          </w:p>
        </w:tc>
        <w:tc>
          <w:tcPr>
            <w:tcW w:w="2461" w:type="dxa"/>
            <w:tcBorders>
              <w:top w:val="single" w:sz="4" w:space="0" w:color="auto"/>
              <w:left w:val="single" w:sz="4" w:space="0" w:color="auto"/>
              <w:bottom w:val="nil"/>
              <w:right w:val="single" w:sz="4" w:space="0" w:color="auto"/>
            </w:tcBorders>
          </w:tcPr>
          <w:p w14:paraId="20EC9CC1" w14:textId="77777777" w:rsidR="00277CE0" w:rsidRDefault="00277CE0" w:rsidP="00B77298">
            <w:pPr>
              <w:pStyle w:val="TAC"/>
              <w:overflowPunct w:val="0"/>
              <w:autoSpaceDE w:val="0"/>
              <w:autoSpaceDN w:val="0"/>
              <w:adjustRightInd w:val="0"/>
              <w:rPr>
                <w:szCs w:val="18"/>
              </w:rPr>
            </w:pPr>
            <w:r>
              <w:t>CA_n38A-n258A</w:t>
            </w:r>
          </w:p>
        </w:tc>
        <w:tc>
          <w:tcPr>
            <w:tcW w:w="1211" w:type="dxa"/>
            <w:tcBorders>
              <w:top w:val="single" w:sz="4" w:space="0" w:color="auto"/>
              <w:left w:val="single" w:sz="4" w:space="0" w:color="auto"/>
              <w:bottom w:val="single" w:sz="4" w:space="0" w:color="auto"/>
              <w:right w:val="single" w:sz="4" w:space="0" w:color="auto"/>
            </w:tcBorders>
          </w:tcPr>
          <w:p w14:paraId="3046557B" w14:textId="77777777" w:rsidR="00277CE0" w:rsidRDefault="00277CE0" w:rsidP="00B77298">
            <w:pPr>
              <w:pStyle w:val="TAC"/>
              <w:overflowPunct w:val="0"/>
              <w:autoSpaceDE w:val="0"/>
              <w:autoSpaceDN w:val="0"/>
              <w:adjustRightInd w:val="0"/>
              <w:rPr>
                <w:szCs w:val="18"/>
                <w:lang w:val="en-US" w:eastAsia="zh-CN"/>
              </w:rPr>
            </w:pPr>
            <w:r>
              <w:t>n38</w:t>
            </w:r>
          </w:p>
        </w:tc>
        <w:tc>
          <w:tcPr>
            <w:tcW w:w="5669" w:type="dxa"/>
            <w:tcBorders>
              <w:top w:val="single" w:sz="4" w:space="0" w:color="auto"/>
              <w:left w:val="single" w:sz="4" w:space="0" w:color="auto"/>
              <w:bottom w:val="single" w:sz="4" w:space="0" w:color="auto"/>
              <w:right w:val="single" w:sz="4" w:space="0" w:color="auto"/>
            </w:tcBorders>
            <w:vAlign w:val="center"/>
          </w:tcPr>
          <w:p w14:paraId="154A2076" w14:textId="77777777" w:rsidR="00277CE0" w:rsidRDefault="00277CE0" w:rsidP="00B77298">
            <w:pPr>
              <w:pStyle w:val="TAC"/>
              <w:rPr>
                <w:lang w:val="en-US" w:eastAsia="zh-CN" w:bidi="ar"/>
              </w:rPr>
            </w:pPr>
            <w:r>
              <w:t>5, 10, 15, 20, 25, 30, 40</w:t>
            </w:r>
          </w:p>
        </w:tc>
        <w:tc>
          <w:tcPr>
            <w:tcW w:w="2294" w:type="dxa"/>
            <w:tcBorders>
              <w:top w:val="single" w:sz="4" w:space="0" w:color="auto"/>
              <w:left w:val="single" w:sz="4" w:space="0" w:color="auto"/>
              <w:bottom w:val="nil"/>
              <w:right w:val="single" w:sz="4" w:space="0" w:color="auto"/>
            </w:tcBorders>
          </w:tcPr>
          <w:p w14:paraId="57CBFB00" w14:textId="77777777" w:rsidR="00277CE0" w:rsidRDefault="00277CE0" w:rsidP="00B77298">
            <w:pPr>
              <w:pStyle w:val="TAC"/>
              <w:overflowPunct w:val="0"/>
              <w:autoSpaceDE w:val="0"/>
              <w:autoSpaceDN w:val="0"/>
              <w:adjustRightInd w:val="0"/>
              <w:rPr>
                <w:szCs w:val="18"/>
                <w:lang w:val="en-US" w:eastAsia="zh-CN"/>
              </w:rPr>
            </w:pPr>
            <w:r>
              <w:rPr>
                <w:rFonts w:cs="Arial" w:hint="eastAsia"/>
                <w:bCs/>
                <w:szCs w:val="18"/>
                <w:lang w:val="en-US" w:eastAsia="zh-CN"/>
              </w:rPr>
              <w:t>0</w:t>
            </w:r>
          </w:p>
        </w:tc>
      </w:tr>
      <w:tr w:rsidR="00277CE0" w14:paraId="0A65542A"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370D2AF"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3A4F5373"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10412E62" w14:textId="77777777" w:rsidR="00277CE0" w:rsidRDefault="00277CE0" w:rsidP="00B77298">
            <w:pPr>
              <w:pStyle w:val="TAC"/>
              <w:overflowPunct w:val="0"/>
              <w:autoSpaceDE w:val="0"/>
              <w:autoSpaceDN w:val="0"/>
              <w:adjustRightInd w:val="0"/>
              <w:rPr>
                <w:szCs w:val="18"/>
                <w:lang w:val="en-US" w:eastAsia="zh-CN"/>
              </w:rPr>
            </w:pPr>
            <w:r>
              <w:t>n25</w:t>
            </w:r>
            <w:r>
              <w:rPr>
                <w:rFonts w:hint="eastAsia"/>
                <w:lang w:val="en-US" w:eastAsia="zh-CN"/>
              </w:rPr>
              <w:t>8</w:t>
            </w:r>
          </w:p>
        </w:tc>
        <w:tc>
          <w:tcPr>
            <w:tcW w:w="5669" w:type="dxa"/>
            <w:tcBorders>
              <w:top w:val="single" w:sz="4" w:space="0" w:color="auto"/>
              <w:left w:val="single" w:sz="4" w:space="0" w:color="auto"/>
              <w:bottom w:val="single" w:sz="4" w:space="0" w:color="auto"/>
              <w:right w:val="single" w:sz="4" w:space="0" w:color="auto"/>
            </w:tcBorders>
            <w:vAlign w:val="center"/>
          </w:tcPr>
          <w:p w14:paraId="2F9D23A5" w14:textId="77777777" w:rsidR="00277CE0" w:rsidRDefault="00277CE0" w:rsidP="00B77298">
            <w:pPr>
              <w:pStyle w:val="TAC"/>
              <w:rPr>
                <w:lang w:val="en-US" w:eastAsia="zh-CN" w:bidi="ar"/>
              </w:rPr>
            </w:pPr>
            <w:r>
              <w:rPr>
                <w:lang w:val="en-US" w:eastAsia="zh-CN" w:bidi="ar"/>
              </w:rPr>
              <w:t>CA_n25</w:t>
            </w:r>
            <w:r>
              <w:rPr>
                <w:rFonts w:hint="eastAsia"/>
                <w:lang w:val="en-US" w:eastAsia="zh-CN" w:bidi="ar"/>
              </w:rPr>
              <w:t>8</w:t>
            </w:r>
            <w:r>
              <w:rPr>
                <w:lang w:val="en-US" w:eastAsia="zh-CN" w:bidi="ar"/>
              </w:rPr>
              <w:t>M</w:t>
            </w:r>
          </w:p>
        </w:tc>
        <w:tc>
          <w:tcPr>
            <w:tcW w:w="2294" w:type="dxa"/>
            <w:tcBorders>
              <w:top w:val="nil"/>
              <w:left w:val="single" w:sz="4" w:space="0" w:color="auto"/>
              <w:bottom w:val="single" w:sz="4" w:space="0" w:color="auto"/>
              <w:right w:val="single" w:sz="4" w:space="0" w:color="auto"/>
            </w:tcBorders>
          </w:tcPr>
          <w:p w14:paraId="3A6D33B4" w14:textId="77777777" w:rsidR="00277CE0" w:rsidRDefault="00277CE0" w:rsidP="00B77298">
            <w:pPr>
              <w:pStyle w:val="TAC"/>
              <w:overflowPunct w:val="0"/>
              <w:autoSpaceDE w:val="0"/>
              <w:autoSpaceDN w:val="0"/>
              <w:adjustRightInd w:val="0"/>
              <w:rPr>
                <w:szCs w:val="18"/>
                <w:lang w:val="en-US" w:eastAsia="zh-CN"/>
              </w:rPr>
            </w:pPr>
          </w:p>
        </w:tc>
      </w:tr>
      <w:tr w:rsidR="00277CE0" w14:paraId="7C1EFB7E"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C5A8594" w14:textId="77777777" w:rsidR="00277CE0" w:rsidRDefault="00277CE0" w:rsidP="00B77298">
            <w:pPr>
              <w:pStyle w:val="TAC"/>
              <w:overflowPunct w:val="0"/>
              <w:autoSpaceDE w:val="0"/>
              <w:autoSpaceDN w:val="0"/>
              <w:adjustRightInd w:val="0"/>
              <w:rPr>
                <w:szCs w:val="18"/>
              </w:rPr>
            </w:pPr>
            <w:r>
              <w:rPr>
                <w:szCs w:val="18"/>
              </w:rPr>
              <w:t>CA_n</w:t>
            </w:r>
            <w:r>
              <w:rPr>
                <w:szCs w:val="18"/>
                <w:lang w:val="en-US" w:eastAsia="zh-CN"/>
              </w:rPr>
              <w:t>39</w:t>
            </w:r>
            <w:r>
              <w:rPr>
                <w:szCs w:val="18"/>
              </w:rPr>
              <w:t>A-n258A</w:t>
            </w:r>
          </w:p>
        </w:tc>
        <w:tc>
          <w:tcPr>
            <w:tcW w:w="2461" w:type="dxa"/>
            <w:tcBorders>
              <w:top w:val="single" w:sz="4" w:space="0" w:color="auto"/>
              <w:left w:val="single" w:sz="4" w:space="0" w:color="auto"/>
              <w:bottom w:val="nil"/>
              <w:right w:val="single" w:sz="4" w:space="0" w:color="auto"/>
            </w:tcBorders>
          </w:tcPr>
          <w:p w14:paraId="67C3730D" w14:textId="77777777" w:rsidR="00277CE0" w:rsidRDefault="00277CE0" w:rsidP="00B77298">
            <w:pPr>
              <w:pStyle w:val="TAC"/>
              <w:overflowPunct w:val="0"/>
              <w:autoSpaceDE w:val="0"/>
              <w:autoSpaceDN w:val="0"/>
              <w:adjustRightInd w:val="0"/>
              <w:rPr>
                <w:szCs w:val="18"/>
              </w:rPr>
            </w:pPr>
            <w:r>
              <w:rPr>
                <w:szCs w:val="18"/>
              </w:rPr>
              <w:t>CA_n</w:t>
            </w:r>
            <w:r>
              <w:rPr>
                <w:szCs w:val="18"/>
                <w:lang w:val="en-US" w:eastAsia="zh-CN"/>
              </w:rPr>
              <w:t>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5021B654" w14:textId="77777777" w:rsidR="00277CE0" w:rsidRDefault="00277CE0" w:rsidP="00B77298">
            <w:pPr>
              <w:pStyle w:val="TAC"/>
              <w:overflowPunct w:val="0"/>
              <w:autoSpaceDE w:val="0"/>
              <w:autoSpaceDN w:val="0"/>
              <w:adjustRightInd w:val="0"/>
              <w:rPr>
                <w:szCs w:val="18"/>
              </w:rPr>
            </w:pPr>
            <w:r>
              <w:rPr>
                <w:szCs w:val="18"/>
                <w:lang w:val="en-US"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385C90FA" w14:textId="77777777" w:rsidR="00277CE0" w:rsidRDefault="00277CE0" w:rsidP="00B77298">
            <w:pPr>
              <w:pStyle w:val="TAC"/>
              <w:rPr>
                <w:lang w:val="en-US" w:eastAsia="zh-CN"/>
              </w:rPr>
            </w:pPr>
            <w:r>
              <w:rPr>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5232A634"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565455F2"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BA31279"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4A0895FB"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466E98D9" w14:textId="77777777" w:rsidR="00277CE0" w:rsidRDefault="00277CE0" w:rsidP="00B77298">
            <w:pPr>
              <w:pStyle w:val="TAC"/>
              <w:overflowPunct w:val="0"/>
              <w:autoSpaceDE w:val="0"/>
              <w:autoSpaceDN w:val="0"/>
              <w:adjustRightInd w:val="0"/>
              <w:rPr>
                <w:szCs w:val="18"/>
              </w:rPr>
            </w:pPr>
            <w:r>
              <w:rPr>
                <w:szCs w:val="18"/>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1BEA8E6E" w14:textId="77777777" w:rsidR="00277CE0" w:rsidRDefault="00277CE0" w:rsidP="00B77298">
            <w:pPr>
              <w:pStyle w:val="TAC"/>
              <w:rPr>
                <w:lang w:val="en-US" w:eastAsia="zh-CN"/>
              </w:rPr>
            </w:pPr>
            <w:r>
              <w:rPr>
                <w:lang w:val="en-US" w:eastAsia="zh-CN" w:bidi="ar"/>
              </w:rPr>
              <w:t>50, 100, 200, 400</w:t>
            </w:r>
          </w:p>
        </w:tc>
        <w:tc>
          <w:tcPr>
            <w:tcW w:w="2294" w:type="dxa"/>
            <w:tcBorders>
              <w:top w:val="nil"/>
              <w:left w:val="single" w:sz="4" w:space="0" w:color="auto"/>
              <w:bottom w:val="single" w:sz="4" w:space="0" w:color="auto"/>
              <w:right w:val="single" w:sz="4" w:space="0" w:color="auto"/>
            </w:tcBorders>
          </w:tcPr>
          <w:p w14:paraId="1066E463" w14:textId="77777777" w:rsidR="00277CE0" w:rsidRDefault="00277CE0" w:rsidP="00B77298">
            <w:pPr>
              <w:pStyle w:val="TAC"/>
              <w:overflowPunct w:val="0"/>
              <w:autoSpaceDE w:val="0"/>
              <w:autoSpaceDN w:val="0"/>
              <w:adjustRightInd w:val="0"/>
              <w:rPr>
                <w:szCs w:val="18"/>
                <w:lang w:val="en-US" w:eastAsia="zh-CN"/>
              </w:rPr>
            </w:pPr>
          </w:p>
        </w:tc>
      </w:tr>
      <w:tr w:rsidR="00277CE0" w14:paraId="2CE2391D"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C7216A7" w14:textId="77777777" w:rsidR="00277CE0" w:rsidRDefault="00277CE0" w:rsidP="00B77298">
            <w:pPr>
              <w:pStyle w:val="TAC"/>
              <w:overflowPunct w:val="0"/>
              <w:autoSpaceDE w:val="0"/>
              <w:autoSpaceDN w:val="0"/>
              <w:adjustRightInd w:val="0"/>
              <w:rPr>
                <w:lang w:val="en-US" w:eastAsia="zh-CN"/>
              </w:rPr>
            </w:pPr>
            <w:r>
              <w:t>CA_</w:t>
            </w:r>
            <w:r>
              <w:rPr>
                <w:rFonts w:hint="eastAsia"/>
                <w:lang w:eastAsia="zh-CN"/>
              </w:rPr>
              <w:t>n39</w:t>
            </w:r>
            <w:r>
              <w:t>A-n258</w:t>
            </w:r>
            <w:r>
              <w:rPr>
                <w:rFonts w:hint="eastAsia"/>
                <w:lang w:val="en-US" w:eastAsia="zh-CN"/>
              </w:rPr>
              <w:t>B</w:t>
            </w:r>
          </w:p>
        </w:tc>
        <w:tc>
          <w:tcPr>
            <w:tcW w:w="2461" w:type="dxa"/>
            <w:tcBorders>
              <w:top w:val="single" w:sz="4" w:space="0" w:color="auto"/>
              <w:left w:val="single" w:sz="4" w:space="0" w:color="auto"/>
              <w:bottom w:val="nil"/>
              <w:right w:val="single" w:sz="4" w:space="0" w:color="auto"/>
            </w:tcBorders>
          </w:tcPr>
          <w:p w14:paraId="3FDBFA88" w14:textId="77777777" w:rsidR="00277CE0" w:rsidRDefault="00277CE0" w:rsidP="00B77298">
            <w:pPr>
              <w:pStyle w:val="TAC"/>
              <w:overflowPunct w:val="0"/>
              <w:autoSpaceDE w:val="0"/>
              <w:autoSpaceDN w:val="0"/>
              <w:adjustRightInd w:val="0"/>
            </w:pPr>
            <w:r>
              <w:t>CA_</w:t>
            </w:r>
            <w:r>
              <w:rPr>
                <w:rFonts w:hint="eastAsia"/>
                <w:lang w:eastAsia="zh-CN"/>
              </w:rPr>
              <w:t>n39</w:t>
            </w:r>
            <w:r>
              <w:t>A-n258A</w:t>
            </w:r>
          </w:p>
        </w:tc>
        <w:tc>
          <w:tcPr>
            <w:tcW w:w="1211" w:type="dxa"/>
            <w:tcBorders>
              <w:top w:val="single" w:sz="4" w:space="0" w:color="auto"/>
              <w:left w:val="single" w:sz="4" w:space="0" w:color="auto"/>
              <w:bottom w:val="single" w:sz="4" w:space="0" w:color="auto"/>
              <w:right w:val="single" w:sz="4" w:space="0" w:color="auto"/>
            </w:tcBorders>
          </w:tcPr>
          <w:p w14:paraId="7527029A"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749BCDEC" w14:textId="77777777" w:rsidR="00277CE0" w:rsidRDefault="00277CE0" w:rsidP="00B77298">
            <w:pPr>
              <w:pStyle w:val="TAC"/>
              <w:rPr>
                <w:lang w:val="en-US" w:eastAsia="zh-CN"/>
              </w:rPr>
            </w:pPr>
            <w:r>
              <w:rPr>
                <w:rFonts w:hint="eastAsia"/>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1837B9DE" w14:textId="77777777" w:rsidR="00277CE0" w:rsidRDefault="00277CE0" w:rsidP="00B77298">
            <w:pPr>
              <w:pStyle w:val="TAC"/>
              <w:overflowPunct w:val="0"/>
              <w:autoSpaceDE w:val="0"/>
              <w:autoSpaceDN w:val="0"/>
              <w:adjustRightInd w:val="0"/>
              <w:rPr>
                <w:lang w:val="en-US" w:eastAsia="zh-CN"/>
              </w:rPr>
            </w:pPr>
            <w:r>
              <w:rPr>
                <w:lang w:val="en-US" w:eastAsia="zh-CN"/>
              </w:rPr>
              <w:t>0</w:t>
            </w:r>
          </w:p>
        </w:tc>
      </w:tr>
      <w:tr w:rsidR="00277CE0" w14:paraId="3477D94A"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7DB5E19A"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459CC981"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2AEB3DBF"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1DAC80BC" w14:textId="77777777" w:rsidR="00277CE0" w:rsidRDefault="00277CE0" w:rsidP="00B7729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B</w:t>
            </w:r>
          </w:p>
        </w:tc>
        <w:tc>
          <w:tcPr>
            <w:tcW w:w="2294" w:type="dxa"/>
            <w:tcBorders>
              <w:top w:val="nil"/>
              <w:left w:val="single" w:sz="4" w:space="0" w:color="auto"/>
              <w:bottom w:val="single" w:sz="4" w:space="0" w:color="auto"/>
              <w:right w:val="single" w:sz="4" w:space="0" w:color="auto"/>
            </w:tcBorders>
          </w:tcPr>
          <w:p w14:paraId="7DD3768C" w14:textId="77777777" w:rsidR="00277CE0" w:rsidRDefault="00277CE0" w:rsidP="00B77298">
            <w:pPr>
              <w:pStyle w:val="TAC"/>
              <w:overflowPunct w:val="0"/>
              <w:autoSpaceDE w:val="0"/>
              <w:autoSpaceDN w:val="0"/>
              <w:adjustRightInd w:val="0"/>
              <w:rPr>
                <w:lang w:val="en-US" w:eastAsia="zh-CN"/>
              </w:rPr>
            </w:pPr>
          </w:p>
        </w:tc>
      </w:tr>
      <w:tr w:rsidR="00277CE0" w14:paraId="39D7A191"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74D7AC3E" w14:textId="77777777" w:rsidR="00277CE0" w:rsidRDefault="00277CE0" w:rsidP="00B77298">
            <w:pPr>
              <w:pStyle w:val="TAC"/>
              <w:overflowPunct w:val="0"/>
              <w:autoSpaceDE w:val="0"/>
              <w:autoSpaceDN w:val="0"/>
              <w:adjustRightInd w:val="0"/>
              <w:rPr>
                <w:lang w:eastAsia="zh-CN"/>
              </w:rPr>
            </w:pPr>
            <w:r>
              <w:t>CA_</w:t>
            </w:r>
            <w:r>
              <w:rPr>
                <w:rFonts w:hint="eastAsia"/>
                <w:lang w:eastAsia="zh-CN"/>
              </w:rPr>
              <w:t>n39</w:t>
            </w:r>
            <w:r>
              <w:t>A-n258</w:t>
            </w:r>
            <w:r>
              <w:rPr>
                <w:rFonts w:hint="eastAsia"/>
                <w:lang w:val="en-US" w:eastAsia="zh-CN"/>
              </w:rPr>
              <w:t>C</w:t>
            </w:r>
          </w:p>
        </w:tc>
        <w:tc>
          <w:tcPr>
            <w:tcW w:w="2461" w:type="dxa"/>
            <w:tcBorders>
              <w:top w:val="single" w:sz="4" w:space="0" w:color="auto"/>
              <w:left w:val="single" w:sz="4" w:space="0" w:color="auto"/>
              <w:bottom w:val="nil"/>
              <w:right w:val="single" w:sz="4" w:space="0" w:color="auto"/>
            </w:tcBorders>
          </w:tcPr>
          <w:p w14:paraId="10F7C7DA" w14:textId="77777777" w:rsidR="00277CE0" w:rsidRDefault="00277CE0" w:rsidP="00B77298">
            <w:pPr>
              <w:pStyle w:val="TAC"/>
              <w:overflowPunct w:val="0"/>
              <w:autoSpaceDE w:val="0"/>
              <w:autoSpaceDN w:val="0"/>
              <w:adjustRightInd w:val="0"/>
            </w:pPr>
            <w:r>
              <w:t>CA_</w:t>
            </w:r>
            <w:r>
              <w:rPr>
                <w:rFonts w:hint="eastAsia"/>
                <w:lang w:eastAsia="zh-CN"/>
              </w:rPr>
              <w:t>n39</w:t>
            </w:r>
            <w:r>
              <w:t>A-n258A</w:t>
            </w:r>
          </w:p>
        </w:tc>
        <w:tc>
          <w:tcPr>
            <w:tcW w:w="1211" w:type="dxa"/>
            <w:tcBorders>
              <w:top w:val="single" w:sz="4" w:space="0" w:color="auto"/>
              <w:left w:val="single" w:sz="4" w:space="0" w:color="auto"/>
              <w:bottom w:val="single" w:sz="4" w:space="0" w:color="auto"/>
              <w:right w:val="single" w:sz="4" w:space="0" w:color="auto"/>
            </w:tcBorders>
          </w:tcPr>
          <w:p w14:paraId="0CBABD75"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7302DB03" w14:textId="77777777" w:rsidR="00277CE0" w:rsidRDefault="00277CE0" w:rsidP="00B77298">
            <w:pPr>
              <w:pStyle w:val="TAC"/>
              <w:rPr>
                <w:lang w:val="en-US" w:eastAsia="zh-CN"/>
              </w:rPr>
            </w:pPr>
            <w:r>
              <w:rPr>
                <w:rFonts w:hint="eastAsia"/>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4F98F40E" w14:textId="77777777" w:rsidR="00277CE0" w:rsidRDefault="00277CE0" w:rsidP="00B77298">
            <w:pPr>
              <w:pStyle w:val="TAC"/>
              <w:overflowPunct w:val="0"/>
              <w:autoSpaceDE w:val="0"/>
              <w:autoSpaceDN w:val="0"/>
              <w:adjustRightInd w:val="0"/>
              <w:rPr>
                <w:lang w:val="en-US" w:eastAsia="zh-CN"/>
              </w:rPr>
            </w:pPr>
            <w:r>
              <w:rPr>
                <w:lang w:val="en-US" w:eastAsia="zh-CN"/>
              </w:rPr>
              <w:t>0</w:t>
            </w:r>
          </w:p>
        </w:tc>
      </w:tr>
      <w:tr w:rsidR="00277CE0" w14:paraId="0724EB54"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05E0168" w14:textId="77777777" w:rsidR="00277CE0" w:rsidRDefault="00277CE0" w:rsidP="00B77298">
            <w:pPr>
              <w:pStyle w:val="TAC"/>
              <w:overflowPunct w:val="0"/>
              <w:autoSpaceDE w:val="0"/>
              <w:autoSpaceDN w:val="0"/>
              <w:adjustRightInd w:val="0"/>
              <w:rPr>
                <w:szCs w:val="18"/>
              </w:rPr>
            </w:pPr>
          </w:p>
        </w:tc>
        <w:tc>
          <w:tcPr>
            <w:tcW w:w="2461" w:type="dxa"/>
            <w:tcBorders>
              <w:top w:val="nil"/>
              <w:left w:val="single" w:sz="4" w:space="0" w:color="auto"/>
              <w:bottom w:val="single" w:sz="4" w:space="0" w:color="auto"/>
              <w:right w:val="single" w:sz="4" w:space="0" w:color="auto"/>
            </w:tcBorders>
          </w:tcPr>
          <w:p w14:paraId="5168C26E" w14:textId="77777777" w:rsidR="00277CE0" w:rsidRDefault="00277CE0" w:rsidP="00B77298">
            <w:pPr>
              <w:pStyle w:val="TAC"/>
              <w:overflowPunct w:val="0"/>
              <w:autoSpaceDE w:val="0"/>
              <w:autoSpaceDN w:val="0"/>
              <w:adjustRightInd w:val="0"/>
              <w:rPr>
                <w:szCs w:val="18"/>
              </w:rPr>
            </w:pPr>
          </w:p>
        </w:tc>
        <w:tc>
          <w:tcPr>
            <w:tcW w:w="1211" w:type="dxa"/>
            <w:tcBorders>
              <w:top w:val="single" w:sz="4" w:space="0" w:color="auto"/>
              <w:left w:val="single" w:sz="4" w:space="0" w:color="auto"/>
              <w:bottom w:val="single" w:sz="4" w:space="0" w:color="auto"/>
              <w:right w:val="single" w:sz="4" w:space="0" w:color="auto"/>
            </w:tcBorders>
          </w:tcPr>
          <w:p w14:paraId="3AF7D306"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50675795" w14:textId="77777777" w:rsidR="00277CE0" w:rsidRDefault="00277CE0" w:rsidP="00B7729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C</w:t>
            </w:r>
          </w:p>
        </w:tc>
        <w:tc>
          <w:tcPr>
            <w:tcW w:w="2294" w:type="dxa"/>
            <w:tcBorders>
              <w:top w:val="nil"/>
              <w:left w:val="single" w:sz="4" w:space="0" w:color="auto"/>
              <w:bottom w:val="single" w:sz="4" w:space="0" w:color="auto"/>
              <w:right w:val="single" w:sz="4" w:space="0" w:color="auto"/>
            </w:tcBorders>
          </w:tcPr>
          <w:p w14:paraId="2797D722" w14:textId="77777777" w:rsidR="00277CE0" w:rsidRDefault="00277CE0" w:rsidP="00B77298">
            <w:pPr>
              <w:pStyle w:val="TAC"/>
              <w:overflowPunct w:val="0"/>
              <w:autoSpaceDE w:val="0"/>
              <w:autoSpaceDN w:val="0"/>
              <w:adjustRightInd w:val="0"/>
              <w:rPr>
                <w:lang w:val="en-US" w:eastAsia="zh-CN"/>
              </w:rPr>
            </w:pPr>
          </w:p>
        </w:tc>
      </w:tr>
      <w:tr w:rsidR="00277CE0" w14:paraId="0EFADC38"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2E649CEE"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A-n258D</w:t>
            </w:r>
          </w:p>
        </w:tc>
        <w:tc>
          <w:tcPr>
            <w:tcW w:w="2461" w:type="dxa"/>
            <w:tcBorders>
              <w:top w:val="single" w:sz="4" w:space="0" w:color="auto"/>
              <w:left w:val="single" w:sz="4" w:space="0" w:color="auto"/>
              <w:bottom w:val="nil"/>
              <w:right w:val="single" w:sz="4" w:space="0" w:color="auto"/>
            </w:tcBorders>
          </w:tcPr>
          <w:p w14:paraId="64E51EC4"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44DA29E8"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008687EB" w14:textId="77777777" w:rsidR="00277CE0" w:rsidRDefault="00277CE0" w:rsidP="00B7729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441905A8"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7463D2AA"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8DF1BA5"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323477D6"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21E61FFD"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1465FF2F" w14:textId="77777777" w:rsidR="00277CE0" w:rsidRDefault="00277CE0" w:rsidP="00B77298">
            <w:pPr>
              <w:pStyle w:val="TAC"/>
              <w:rPr>
                <w:lang w:val="en-US" w:eastAsia="zh-CN"/>
              </w:rPr>
            </w:pPr>
            <w:r>
              <w:rPr>
                <w:rFonts w:cs="Arial"/>
                <w:color w:val="000000"/>
                <w:szCs w:val="18"/>
                <w:lang w:val="en-US" w:eastAsia="zh-CN" w:bidi="ar"/>
              </w:rPr>
              <w:t>CA_n258D</w:t>
            </w:r>
          </w:p>
        </w:tc>
        <w:tc>
          <w:tcPr>
            <w:tcW w:w="2294" w:type="dxa"/>
            <w:tcBorders>
              <w:top w:val="nil"/>
              <w:left w:val="single" w:sz="4" w:space="0" w:color="auto"/>
              <w:bottom w:val="single" w:sz="4" w:space="0" w:color="auto"/>
              <w:right w:val="single" w:sz="4" w:space="0" w:color="auto"/>
            </w:tcBorders>
          </w:tcPr>
          <w:p w14:paraId="27FB727C"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3730E4B1"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495B8DF"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A-n258E</w:t>
            </w:r>
          </w:p>
        </w:tc>
        <w:tc>
          <w:tcPr>
            <w:tcW w:w="2461" w:type="dxa"/>
            <w:tcBorders>
              <w:top w:val="single" w:sz="4" w:space="0" w:color="auto"/>
              <w:left w:val="single" w:sz="4" w:space="0" w:color="auto"/>
              <w:bottom w:val="nil"/>
              <w:right w:val="single" w:sz="4" w:space="0" w:color="auto"/>
            </w:tcBorders>
          </w:tcPr>
          <w:p w14:paraId="6EE21940"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72EFAF12"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701C4B6F" w14:textId="77777777" w:rsidR="00277CE0" w:rsidRDefault="00277CE0" w:rsidP="00B7729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0886D1F2"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0D7196A2"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9C2217B"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578B5AF3"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82D125E"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14265DD1" w14:textId="77777777" w:rsidR="00277CE0" w:rsidRDefault="00277CE0" w:rsidP="00B77298">
            <w:pPr>
              <w:pStyle w:val="TAC"/>
              <w:rPr>
                <w:lang w:val="en-US" w:eastAsia="zh-CN"/>
              </w:rPr>
            </w:pPr>
            <w:r>
              <w:rPr>
                <w:rFonts w:cs="Arial"/>
                <w:color w:val="000000"/>
                <w:szCs w:val="18"/>
                <w:lang w:val="en-US" w:eastAsia="zh-CN" w:bidi="ar"/>
              </w:rPr>
              <w:t>CA_n258E</w:t>
            </w:r>
          </w:p>
        </w:tc>
        <w:tc>
          <w:tcPr>
            <w:tcW w:w="2294" w:type="dxa"/>
            <w:tcBorders>
              <w:top w:val="nil"/>
              <w:left w:val="single" w:sz="4" w:space="0" w:color="auto"/>
              <w:bottom w:val="single" w:sz="4" w:space="0" w:color="auto"/>
              <w:right w:val="single" w:sz="4" w:space="0" w:color="auto"/>
            </w:tcBorders>
          </w:tcPr>
          <w:p w14:paraId="1EE9E136"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4AE708E"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59AC794D"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A-n258F</w:t>
            </w:r>
          </w:p>
        </w:tc>
        <w:tc>
          <w:tcPr>
            <w:tcW w:w="2461" w:type="dxa"/>
            <w:tcBorders>
              <w:top w:val="single" w:sz="4" w:space="0" w:color="auto"/>
              <w:left w:val="single" w:sz="4" w:space="0" w:color="auto"/>
              <w:bottom w:val="nil"/>
              <w:right w:val="single" w:sz="4" w:space="0" w:color="auto"/>
            </w:tcBorders>
          </w:tcPr>
          <w:p w14:paraId="48B65E82"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17546B69"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1CA947E1" w14:textId="77777777" w:rsidR="00277CE0" w:rsidRDefault="00277CE0" w:rsidP="00B7729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25374713"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5479949D"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320CA75"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5C03C04C"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6F4FCA1"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F8C57DF" w14:textId="77777777" w:rsidR="00277CE0" w:rsidRDefault="00277CE0" w:rsidP="00B77298">
            <w:pPr>
              <w:pStyle w:val="TAC"/>
              <w:rPr>
                <w:lang w:val="en-US" w:eastAsia="zh-CN"/>
              </w:rPr>
            </w:pPr>
            <w:r>
              <w:rPr>
                <w:rFonts w:cs="Arial"/>
                <w:color w:val="000000"/>
                <w:szCs w:val="18"/>
                <w:lang w:val="en-US" w:eastAsia="zh-CN" w:bidi="ar"/>
              </w:rPr>
              <w:t>CA_n258F</w:t>
            </w:r>
          </w:p>
        </w:tc>
        <w:tc>
          <w:tcPr>
            <w:tcW w:w="2294" w:type="dxa"/>
            <w:tcBorders>
              <w:top w:val="nil"/>
              <w:left w:val="single" w:sz="4" w:space="0" w:color="auto"/>
              <w:bottom w:val="single" w:sz="4" w:space="0" w:color="auto"/>
              <w:right w:val="single" w:sz="4" w:space="0" w:color="auto"/>
            </w:tcBorders>
          </w:tcPr>
          <w:p w14:paraId="5613E65E"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64FC7478"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57473D86"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A-n258G</w:t>
            </w:r>
          </w:p>
        </w:tc>
        <w:tc>
          <w:tcPr>
            <w:tcW w:w="2461" w:type="dxa"/>
            <w:tcBorders>
              <w:top w:val="single" w:sz="4" w:space="0" w:color="auto"/>
              <w:left w:val="single" w:sz="4" w:space="0" w:color="auto"/>
              <w:bottom w:val="nil"/>
              <w:right w:val="single" w:sz="4" w:space="0" w:color="auto"/>
            </w:tcBorders>
          </w:tcPr>
          <w:p w14:paraId="63102C7F"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7E87F6C6"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411306B0" w14:textId="77777777" w:rsidR="00277CE0" w:rsidRDefault="00277CE0" w:rsidP="00B7729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11F4520D"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79C13607"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440CFED4"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4198DFAF"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20CA2028"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0540615F" w14:textId="77777777" w:rsidR="00277CE0" w:rsidRDefault="00277CE0" w:rsidP="00B77298">
            <w:pPr>
              <w:pStyle w:val="TAC"/>
              <w:rPr>
                <w:lang w:val="en-US" w:eastAsia="zh-CN"/>
              </w:rPr>
            </w:pPr>
            <w:r>
              <w:rPr>
                <w:rFonts w:cs="Arial"/>
                <w:color w:val="000000"/>
                <w:szCs w:val="18"/>
                <w:lang w:val="en-US" w:eastAsia="zh-CN" w:bidi="ar"/>
              </w:rPr>
              <w:t>CA_n258G</w:t>
            </w:r>
          </w:p>
        </w:tc>
        <w:tc>
          <w:tcPr>
            <w:tcW w:w="2294" w:type="dxa"/>
            <w:tcBorders>
              <w:top w:val="nil"/>
              <w:left w:val="single" w:sz="4" w:space="0" w:color="auto"/>
              <w:bottom w:val="single" w:sz="4" w:space="0" w:color="auto"/>
              <w:right w:val="single" w:sz="4" w:space="0" w:color="auto"/>
            </w:tcBorders>
          </w:tcPr>
          <w:p w14:paraId="11E42DE4"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4A66E39B"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04429F36"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A-n258H</w:t>
            </w:r>
          </w:p>
        </w:tc>
        <w:tc>
          <w:tcPr>
            <w:tcW w:w="2461" w:type="dxa"/>
            <w:tcBorders>
              <w:top w:val="single" w:sz="4" w:space="0" w:color="auto"/>
              <w:left w:val="single" w:sz="4" w:space="0" w:color="auto"/>
              <w:bottom w:val="nil"/>
              <w:right w:val="single" w:sz="4" w:space="0" w:color="auto"/>
            </w:tcBorders>
          </w:tcPr>
          <w:p w14:paraId="0AE2870E"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2F63CC8C"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22AAF3FF" w14:textId="77777777" w:rsidR="00277CE0" w:rsidRDefault="00277CE0" w:rsidP="00B7729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135F4F03"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01D88BFA"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8369004"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103FDA13"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C9DBE99"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AA60086" w14:textId="77777777" w:rsidR="00277CE0" w:rsidRDefault="00277CE0" w:rsidP="00B77298">
            <w:pPr>
              <w:pStyle w:val="TAC"/>
              <w:rPr>
                <w:lang w:val="en-US" w:eastAsia="zh-CN"/>
              </w:rPr>
            </w:pPr>
            <w:r>
              <w:rPr>
                <w:rFonts w:cs="Arial"/>
                <w:color w:val="000000"/>
                <w:szCs w:val="18"/>
                <w:lang w:val="en-US" w:eastAsia="zh-CN" w:bidi="ar"/>
              </w:rPr>
              <w:t>CA_n258H</w:t>
            </w:r>
          </w:p>
        </w:tc>
        <w:tc>
          <w:tcPr>
            <w:tcW w:w="2294" w:type="dxa"/>
            <w:tcBorders>
              <w:top w:val="nil"/>
              <w:left w:val="single" w:sz="4" w:space="0" w:color="auto"/>
              <w:bottom w:val="single" w:sz="4" w:space="0" w:color="auto"/>
              <w:right w:val="single" w:sz="4" w:space="0" w:color="auto"/>
            </w:tcBorders>
          </w:tcPr>
          <w:p w14:paraId="5D6EE1C8"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CD2DCBB"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B7EB2E2"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A-n258I</w:t>
            </w:r>
          </w:p>
        </w:tc>
        <w:tc>
          <w:tcPr>
            <w:tcW w:w="2461" w:type="dxa"/>
            <w:tcBorders>
              <w:top w:val="single" w:sz="4" w:space="0" w:color="auto"/>
              <w:left w:val="single" w:sz="4" w:space="0" w:color="auto"/>
              <w:bottom w:val="nil"/>
              <w:right w:val="single" w:sz="4" w:space="0" w:color="auto"/>
            </w:tcBorders>
          </w:tcPr>
          <w:p w14:paraId="76A189BA"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2E2D9EA1"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272B5C48" w14:textId="77777777" w:rsidR="00277CE0" w:rsidRDefault="00277CE0" w:rsidP="00B7729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45800F2C"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2F34D72D"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06AD24B"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3D12515A"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02C7B5D4"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4297281C" w14:textId="77777777" w:rsidR="00277CE0" w:rsidRDefault="00277CE0" w:rsidP="00B77298">
            <w:pPr>
              <w:pStyle w:val="TAC"/>
              <w:rPr>
                <w:lang w:val="en-US" w:eastAsia="zh-CN"/>
              </w:rPr>
            </w:pPr>
            <w:r>
              <w:rPr>
                <w:rFonts w:cs="Arial"/>
                <w:color w:val="000000"/>
                <w:szCs w:val="18"/>
                <w:lang w:val="en-US" w:eastAsia="zh-CN" w:bidi="ar"/>
              </w:rPr>
              <w:t>CA_n258I</w:t>
            </w:r>
          </w:p>
        </w:tc>
        <w:tc>
          <w:tcPr>
            <w:tcW w:w="2294" w:type="dxa"/>
            <w:tcBorders>
              <w:top w:val="nil"/>
              <w:left w:val="single" w:sz="4" w:space="0" w:color="auto"/>
              <w:bottom w:val="single" w:sz="4" w:space="0" w:color="auto"/>
              <w:right w:val="single" w:sz="4" w:space="0" w:color="auto"/>
            </w:tcBorders>
          </w:tcPr>
          <w:p w14:paraId="3BEA8674"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2C286AFD"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192F9452"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A-n258J</w:t>
            </w:r>
          </w:p>
        </w:tc>
        <w:tc>
          <w:tcPr>
            <w:tcW w:w="2461" w:type="dxa"/>
            <w:tcBorders>
              <w:top w:val="single" w:sz="4" w:space="0" w:color="auto"/>
              <w:left w:val="single" w:sz="4" w:space="0" w:color="auto"/>
              <w:bottom w:val="nil"/>
              <w:right w:val="single" w:sz="4" w:space="0" w:color="auto"/>
            </w:tcBorders>
          </w:tcPr>
          <w:p w14:paraId="5159BF64"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7B10429B"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39D82800" w14:textId="77777777" w:rsidR="00277CE0" w:rsidRDefault="00277CE0" w:rsidP="00B7729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34834CDC"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75436A92"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59D484C"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1DEB6407"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A6920E7"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5E203F3E" w14:textId="77777777" w:rsidR="00277CE0" w:rsidRDefault="00277CE0" w:rsidP="00B77298">
            <w:pPr>
              <w:pStyle w:val="TAC"/>
              <w:rPr>
                <w:lang w:val="en-US" w:eastAsia="zh-CN"/>
              </w:rPr>
            </w:pPr>
            <w:r>
              <w:rPr>
                <w:rFonts w:cs="Arial"/>
                <w:color w:val="000000"/>
                <w:szCs w:val="18"/>
                <w:lang w:val="en-US" w:eastAsia="zh-CN" w:bidi="ar"/>
              </w:rPr>
              <w:t>CA_n258J</w:t>
            </w:r>
          </w:p>
        </w:tc>
        <w:tc>
          <w:tcPr>
            <w:tcW w:w="2294" w:type="dxa"/>
            <w:tcBorders>
              <w:top w:val="nil"/>
              <w:left w:val="single" w:sz="4" w:space="0" w:color="auto"/>
              <w:bottom w:val="single" w:sz="4" w:space="0" w:color="auto"/>
              <w:right w:val="single" w:sz="4" w:space="0" w:color="auto"/>
            </w:tcBorders>
          </w:tcPr>
          <w:p w14:paraId="16271AFF"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22954C42"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365C5D3F"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A-n258K</w:t>
            </w:r>
          </w:p>
        </w:tc>
        <w:tc>
          <w:tcPr>
            <w:tcW w:w="2461" w:type="dxa"/>
            <w:tcBorders>
              <w:top w:val="single" w:sz="4" w:space="0" w:color="auto"/>
              <w:left w:val="single" w:sz="4" w:space="0" w:color="auto"/>
              <w:bottom w:val="nil"/>
              <w:right w:val="single" w:sz="4" w:space="0" w:color="auto"/>
            </w:tcBorders>
          </w:tcPr>
          <w:p w14:paraId="10721D9F"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04E7072D"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2E0AF57B" w14:textId="77777777" w:rsidR="00277CE0" w:rsidRDefault="00277CE0" w:rsidP="00B7729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757848FF"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0F7717EC"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549B4FED"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655609AB"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0BDC568"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B4AE9EA" w14:textId="77777777" w:rsidR="00277CE0" w:rsidRDefault="00277CE0" w:rsidP="00B77298">
            <w:pPr>
              <w:pStyle w:val="TAC"/>
              <w:rPr>
                <w:lang w:val="en-US" w:eastAsia="zh-CN"/>
              </w:rPr>
            </w:pPr>
            <w:r>
              <w:rPr>
                <w:rFonts w:cs="Arial"/>
                <w:color w:val="000000"/>
                <w:szCs w:val="18"/>
                <w:lang w:val="en-US" w:eastAsia="zh-CN" w:bidi="ar"/>
              </w:rPr>
              <w:t>CA_n258K</w:t>
            </w:r>
          </w:p>
        </w:tc>
        <w:tc>
          <w:tcPr>
            <w:tcW w:w="2294" w:type="dxa"/>
            <w:tcBorders>
              <w:top w:val="nil"/>
              <w:left w:val="single" w:sz="4" w:space="0" w:color="auto"/>
              <w:bottom w:val="single" w:sz="4" w:space="0" w:color="auto"/>
              <w:right w:val="single" w:sz="4" w:space="0" w:color="auto"/>
            </w:tcBorders>
          </w:tcPr>
          <w:p w14:paraId="03FCACA0"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E2413D5"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66DD6923"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A-n258L</w:t>
            </w:r>
          </w:p>
        </w:tc>
        <w:tc>
          <w:tcPr>
            <w:tcW w:w="2461" w:type="dxa"/>
            <w:tcBorders>
              <w:top w:val="single" w:sz="4" w:space="0" w:color="auto"/>
              <w:left w:val="single" w:sz="4" w:space="0" w:color="auto"/>
              <w:bottom w:val="nil"/>
              <w:right w:val="single" w:sz="4" w:space="0" w:color="auto"/>
            </w:tcBorders>
          </w:tcPr>
          <w:p w14:paraId="57174A97"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33956BC2"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0653B058" w14:textId="77777777" w:rsidR="00277CE0" w:rsidRDefault="00277CE0" w:rsidP="00B7729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53A0E2A7"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57CFD325"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2919B330"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59FC05FD"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47E94AD"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71A7B8C" w14:textId="77777777" w:rsidR="00277CE0" w:rsidRDefault="00277CE0" w:rsidP="00B77298">
            <w:pPr>
              <w:pStyle w:val="TAC"/>
              <w:rPr>
                <w:lang w:val="en-US" w:eastAsia="zh-CN"/>
              </w:rPr>
            </w:pPr>
            <w:r>
              <w:rPr>
                <w:rFonts w:cs="Arial"/>
                <w:color w:val="000000"/>
                <w:szCs w:val="18"/>
                <w:lang w:val="en-US" w:eastAsia="zh-CN" w:bidi="ar"/>
              </w:rPr>
              <w:t>CA_n258L</w:t>
            </w:r>
          </w:p>
        </w:tc>
        <w:tc>
          <w:tcPr>
            <w:tcW w:w="2294" w:type="dxa"/>
            <w:tcBorders>
              <w:top w:val="nil"/>
              <w:left w:val="single" w:sz="4" w:space="0" w:color="auto"/>
              <w:bottom w:val="single" w:sz="4" w:space="0" w:color="auto"/>
              <w:right w:val="single" w:sz="4" w:space="0" w:color="auto"/>
            </w:tcBorders>
          </w:tcPr>
          <w:p w14:paraId="4E02ADBC"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08A609D3" w14:textId="77777777" w:rsidTr="00B77298">
        <w:trPr>
          <w:trHeight w:val="187"/>
          <w:jc w:val="center"/>
        </w:trPr>
        <w:tc>
          <w:tcPr>
            <w:tcW w:w="2535" w:type="dxa"/>
            <w:tcBorders>
              <w:top w:val="single" w:sz="4" w:space="0" w:color="auto"/>
              <w:left w:val="single" w:sz="4" w:space="0" w:color="auto"/>
              <w:bottom w:val="nil"/>
              <w:right w:val="single" w:sz="4" w:space="0" w:color="auto"/>
            </w:tcBorders>
          </w:tcPr>
          <w:p w14:paraId="5AE42814"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A-n258M</w:t>
            </w:r>
          </w:p>
        </w:tc>
        <w:tc>
          <w:tcPr>
            <w:tcW w:w="2461" w:type="dxa"/>
            <w:tcBorders>
              <w:top w:val="single" w:sz="4" w:space="0" w:color="auto"/>
              <w:left w:val="single" w:sz="4" w:space="0" w:color="auto"/>
              <w:bottom w:val="nil"/>
              <w:right w:val="single" w:sz="4" w:space="0" w:color="auto"/>
            </w:tcBorders>
          </w:tcPr>
          <w:p w14:paraId="7DE267D8"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n39</w:t>
            </w:r>
            <w:r>
              <w:rPr>
                <w:szCs w:val="18"/>
              </w:rPr>
              <w:t>A-n258A</w:t>
            </w:r>
          </w:p>
        </w:tc>
        <w:tc>
          <w:tcPr>
            <w:tcW w:w="1211" w:type="dxa"/>
            <w:tcBorders>
              <w:top w:val="single" w:sz="4" w:space="0" w:color="auto"/>
              <w:left w:val="single" w:sz="4" w:space="0" w:color="auto"/>
              <w:bottom w:val="single" w:sz="4" w:space="0" w:color="auto"/>
              <w:right w:val="single" w:sz="4" w:space="0" w:color="auto"/>
            </w:tcBorders>
          </w:tcPr>
          <w:p w14:paraId="71B6CED7" w14:textId="77777777" w:rsidR="00277CE0" w:rsidRDefault="00277CE0" w:rsidP="00B77298">
            <w:pPr>
              <w:pStyle w:val="TAC"/>
              <w:overflowPunct w:val="0"/>
              <w:autoSpaceDE w:val="0"/>
              <w:autoSpaceDN w:val="0"/>
              <w:adjustRightInd w:val="0"/>
              <w:rPr>
                <w:lang w:val="en-US" w:eastAsia="zh-CN"/>
              </w:rPr>
            </w:pPr>
            <w:r>
              <w:rPr>
                <w:rFonts w:hint="eastAsia"/>
                <w:szCs w:val="18"/>
                <w:lang w:eastAsia="zh-CN"/>
              </w:rPr>
              <w:t>n39</w:t>
            </w:r>
          </w:p>
        </w:tc>
        <w:tc>
          <w:tcPr>
            <w:tcW w:w="5669" w:type="dxa"/>
            <w:tcBorders>
              <w:top w:val="single" w:sz="4" w:space="0" w:color="auto"/>
              <w:left w:val="single" w:sz="4" w:space="0" w:color="auto"/>
              <w:bottom w:val="single" w:sz="4" w:space="0" w:color="auto"/>
              <w:right w:val="single" w:sz="4" w:space="0" w:color="auto"/>
            </w:tcBorders>
            <w:vAlign w:val="center"/>
          </w:tcPr>
          <w:p w14:paraId="0D29F43C" w14:textId="77777777" w:rsidR="00277CE0" w:rsidRDefault="00277CE0" w:rsidP="00B77298">
            <w:pPr>
              <w:pStyle w:val="TAC"/>
              <w:rPr>
                <w:lang w:val="en-US" w:eastAsia="zh-CN"/>
              </w:rPr>
            </w:pPr>
            <w:r>
              <w:rPr>
                <w:rFonts w:cs="Arial" w:hint="eastAsia"/>
                <w:color w:val="000000"/>
                <w:szCs w:val="18"/>
                <w:lang w:val="en-US" w:eastAsia="zh-CN" w:bidi="ar"/>
              </w:rPr>
              <w:t>5, 10, 15, 20, 25, 30, 40</w:t>
            </w:r>
          </w:p>
        </w:tc>
        <w:tc>
          <w:tcPr>
            <w:tcW w:w="2294" w:type="dxa"/>
            <w:tcBorders>
              <w:top w:val="single" w:sz="4" w:space="0" w:color="auto"/>
              <w:left w:val="single" w:sz="4" w:space="0" w:color="auto"/>
              <w:bottom w:val="nil"/>
              <w:right w:val="single" w:sz="4" w:space="0" w:color="auto"/>
            </w:tcBorders>
          </w:tcPr>
          <w:p w14:paraId="1D8B6B74"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68CEB776" w14:textId="77777777" w:rsidTr="00B77298">
        <w:trPr>
          <w:trHeight w:val="187"/>
          <w:jc w:val="center"/>
        </w:trPr>
        <w:tc>
          <w:tcPr>
            <w:tcW w:w="2535" w:type="dxa"/>
            <w:tcBorders>
              <w:top w:val="nil"/>
              <w:left w:val="single" w:sz="4" w:space="0" w:color="auto"/>
              <w:bottom w:val="single" w:sz="4" w:space="0" w:color="auto"/>
              <w:right w:val="single" w:sz="4" w:space="0" w:color="auto"/>
            </w:tcBorders>
          </w:tcPr>
          <w:p w14:paraId="64D39E78" w14:textId="77777777" w:rsidR="00277CE0" w:rsidRDefault="00277CE0" w:rsidP="00B77298">
            <w:pPr>
              <w:pStyle w:val="TAC"/>
              <w:overflowPunct w:val="0"/>
              <w:autoSpaceDE w:val="0"/>
              <w:autoSpaceDN w:val="0"/>
              <w:adjustRightInd w:val="0"/>
            </w:pPr>
          </w:p>
        </w:tc>
        <w:tc>
          <w:tcPr>
            <w:tcW w:w="2461" w:type="dxa"/>
            <w:tcBorders>
              <w:top w:val="nil"/>
              <w:left w:val="single" w:sz="4" w:space="0" w:color="auto"/>
              <w:bottom w:val="single" w:sz="4" w:space="0" w:color="auto"/>
              <w:right w:val="single" w:sz="4" w:space="0" w:color="auto"/>
            </w:tcBorders>
          </w:tcPr>
          <w:p w14:paraId="257351FD"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41D1C11" w14:textId="77777777" w:rsidR="00277CE0" w:rsidRDefault="00277CE0" w:rsidP="00B77298">
            <w:pPr>
              <w:pStyle w:val="TAC"/>
              <w:overflowPunct w:val="0"/>
              <w:autoSpaceDE w:val="0"/>
              <w:autoSpaceDN w:val="0"/>
              <w:adjustRightInd w:val="0"/>
              <w:rPr>
                <w:lang w:val="en-US" w:eastAsia="zh-CN"/>
              </w:rPr>
            </w:pPr>
            <w:r>
              <w:rPr>
                <w:szCs w:val="18"/>
              </w:rPr>
              <w:t>n258</w:t>
            </w:r>
          </w:p>
        </w:tc>
        <w:tc>
          <w:tcPr>
            <w:tcW w:w="5669" w:type="dxa"/>
            <w:tcBorders>
              <w:top w:val="single" w:sz="4" w:space="0" w:color="auto"/>
              <w:left w:val="single" w:sz="4" w:space="0" w:color="auto"/>
              <w:bottom w:val="single" w:sz="4" w:space="0" w:color="auto"/>
              <w:right w:val="single" w:sz="4" w:space="0" w:color="auto"/>
            </w:tcBorders>
            <w:vAlign w:val="center"/>
          </w:tcPr>
          <w:p w14:paraId="7BCAAB1D" w14:textId="77777777" w:rsidR="00277CE0" w:rsidRDefault="00277CE0" w:rsidP="00B77298">
            <w:pPr>
              <w:pStyle w:val="TAC"/>
              <w:rPr>
                <w:lang w:val="en-US" w:eastAsia="zh-CN"/>
              </w:rPr>
            </w:pPr>
            <w:r>
              <w:rPr>
                <w:rFonts w:cs="Arial"/>
                <w:color w:val="000000"/>
                <w:szCs w:val="18"/>
                <w:lang w:val="en-US" w:eastAsia="zh-CN" w:bidi="ar"/>
              </w:rPr>
              <w:t>CA_n258M</w:t>
            </w:r>
          </w:p>
        </w:tc>
        <w:tc>
          <w:tcPr>
            <w:tcW w:w="2294" w:type="dxa"/>
            <w:tcBorders>
              <w:top w:val="nil"/>
              <w:left w:val="single" w:sz="4" w:space="0" w:color="auto"/>
              <w:bottom w:val="single" w:sz="4" w:space="0" w:color="auto"/>
              <w:right w:val="single" w:sz="4" w:space="0" w:color="auto"/>
            </w:tcBorders>
          </w:tcPr>
          <w:p w14:paraId="291369CD"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2C3A434D" w14:textId="77777777" w:rsidTr="00B77298">
        <w:trPr>
          <w:trHeight w:val="187"/>
          <w:jc w:val="center"/>
        </w:trPr>
        <w:tc>
          <w:tcPr>
            <w:tcW w:w="2535" w:type="dxa"/>
            <w:vMerge w:val="restart"/>
            <w:tcBorders>
              <w:top w:val="single" w:sz="4" w:space="0" w:color="auto"/>
              <w:left w:val="single" w:sz="4" w:space="0" w:color="auto"/>
              <w:bottom w:val="nil"/>
              <w:right w:val="single" w:sz="4" w:space="0" w:color="auto"/>
            </w:tcBorders>
          </w:tcPr>
          <w:p w14:paraId="5D610979" w14:textId="77777777" w:rsidR="00277CE0" w:rsidRDefault="00277CE0" w:rsidP="00B7729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6EB55E77"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3EF5F092"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7C1AD5E5" w14:textId="77777777" w:rsidR="00277CE0" w:rsidRDefault="00277CE0" w:rsidP="00B77298">
            <w:pPr>
              <w:pStyle w:val="TAC"/>
              <w:rPr>
                <w:lang w:eastAsia="zh-CN"/>
              </w:rPr>
            </w:pPr>
          </w:p>
        </w:tc>
        <w:tc>
          <w:tcPr>
            <w:tcW w:w="2294" w:type="dxa"/>
            <w:tcBorders>
              <w:top w:val="single" w:sz="4" w:space="0" w:color="auto"/>
              <w:left w:val="single" w:sz="4" w:space="0" w:color="auto"/>
              <w:bottom w:val="nil"/>
              <w:right w:val="single" w:sz="4" w:space="0" w:color="auto"/>
            </w:tcBorders>
          </w:tcPr>
          <w:p w14:paraId="2C8CAF9F" w14:textId="77777777" w:rsidR="00277CE0" w:rsidRDefault="00277CE0" w:rsidP="00B77298">
            <w:pPr>
              <w:pStyle w:val="TAC"/>
              <w:overflowPunct w:val="0"/>
              <w:autoSpaceDE w:val="0"/>
              <w:autoSpaceDN w:val="0"/>
              <w:adjustRightInd w:val="0"/>
              <w:rPr>
                <w:lang w:val="en-US" w:eastAsia="zh-CN"/>
              </w:rPr>
            </w:pPr>
          </w:p>
        </w:tc>
      </w:tr>
      <w:tr w:rsidR="00277CE0" w14:paraId="68ED7CD8" w14:textId="77777777" w:rsidTr="00B77298">
        <w:trPr>
          <w:trHeight w:val="187"/>
          <w:jc w:val="center"/>
        </w:trPr>
        <w:tc>
          <w:tcPr>
            <w:tcW w:w="2535" w:type="dxa"/>
            <w:vMerge/>
            <w:tcBorders>
              <w:top w:val="single" w:sz="4" w:space="0" w:color="auto"/>
              <w:left w:val="single" w:sz="4" w:space="0" w:color="auto"/>
              <w:bottom w:val="nil"/>
              <w:right w:val="single" w:sz="4" w:space="0" w:color="auto"/>
            </w:tcBorders>
          </w:tcPr>
          <w:p w14:paraId="5234A0F6" w14:textId="77777777" w:rsidR="00277CE0" w:rsidRDefault="00277CE0" w:rsidP="00B7729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480FDBDA"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237215E9"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6ABF4BB5" w14:textId="77777777" w:rsidR="00277CE0" w:rsidRDefault="00277CE0" w:rsidP="00B77298">
            <w:pPr>
              <w:pStyle w:val="TAC"/>
              <w:rPr>
                <w:lang w:eastAsia="zh-CN"/>
              </w:rPr>
            </w:pPr>
          </w:p>
        </w:tc>
        <w:tc>
          <w:tcPr>
            <w:tcW w:w="2294" w:type="dxa"/>
            <w:tcBorders>
              <w:top w:val="nil"/>
              <w:left w:val="single" w:sz="4" w:space="0" w:color="auto"/>
              <w:bottom w:val="single" w:sz="4" w:space="0" w:color="auto"/>
              <w:right w:val="single" w:sz="4" w:space="0" w:color="auto"/>
            </w:tcBorders>
          </w:tcPr>
          <w:p w14:paraId="47C84435" w14:textId="77777777" w:rsidR="00277CE0" w:rsidRDefault="00277CE0" w:rsidP="00B77298">
            <w:pPr>
              <w:pStyle w:val="TAC"/>
              <w:overflowPunct w:val="0"/>
              <w:autoSpaceDE w:val="0"/>
              <w:autoSpaceDN w:val="0"/>
              <w:adjustRightInd w:val="0"/>
              <w:rPr>
                <w:lang w:val="en-US" w:eastAsia="zh-CN"/>
              </w:rPr>
            </w:pPr>
          </w:p>
        </w:tc>
      </w:tr>
      <w:tr w:rsidR="00277CE0" w14:paraId="0EE706EC" w14:textId="77777777" w:rsidTr="00B77298">
        <w:trPr>
          <w:trHeight w:val="187"/>
          <w:jc w:val="center"/>
        </w:trPr>
        <w:tc>
          <w:tcPr>
            <w:tcW w:w="2535" w:type="dxa"/>
            <w:vMerge w:val="restart"/>
            <w:tcBorders>
              <w:top w:val="single" w:sz="4" w:space="0" w:color="auto"/>
              <w:left w:val="single" w:sz="4" w:space="0" w:color="auto"/>
              <w:bottom w:val="nil"/>
              <w:right w:val="single" w:sz="4" w:space="0" w:color="auto"/>
            </w:tcBorders>
          </w:tcPr>
          <w:p w14:paraId="79DB5144" w14:textId="77777777" w:rsidR="00277CE0" w:rsidRDefault="00277CE0" w:rsidP="00B7729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6DC9A5FF"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BF2110F"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40855C2B" w14:textId="77777777" w:rsidR="00277CE0" w:rsidRDefault="00277CE0" w:rsidP="00B77298">
            <w:pPr>
              <w:pStyle w:val="TAC"/>
              <w:rPr>
                <w:lang w:eastAsia="zh-CN"/>
              </w:rPr>
            </w:pPr>
          </w:p>
        </w:tc>
        <w:tc>
          <w:tcPr>
            <w:tcW w:w="2294" w:type="dxa"/>
            <w:tcBorders>
              <w:top w:val="single" w:sz="4" w:space="0" w:color="auto"/>
              <w:left w:val="single" w:sz="4" w:space="0" w:color="auto"/>
              <w:bottom w:val="nil"/>
              <w:right w:val="single" w:sz="4" w:space="0" w:color="auto"/>
            </w:tcBorders>
          </w:tcPr>
          <w:p w14:paraId="572DB0DE" w14:textId="77777777" w:rsidR="00277CE0" w:rsidRDefault="00277CE0" w:rsidP="00B77298">
            <w:pPr>
              <w:pStyle w:val="TAC"/>
              <w:overflowPunct w:val="0"/>
              <w:autoSpaceDE w:val="0"/>
              <w:autoSpaceDN w:val="0"/>
              <w:adjustRightInd w:val="0"/>
              <w:rPr>
                <w:lang w:val="en-US" w:eastAsia="zh-CN"/>
              </w:rPr>
            </w:pPr>
          </w:p>
        </w:tc>
      </w:tr>
      <w:tr w:rsidR="00277CE0" w14:paraId="6FEA32DA" w14:textId="77777777" w:rsidTr="00B77298">
        <w:trPr>
          <w:trHeight w:val="187"/>
          <w:jc w:val="center"/>
        </w:trPr>
        <w:tc>
          <w:tcPr>
            <w:tcW w:w="2535" w:type="dxa"/>
            <w:vMerge/>
            <w:tcBorders>
              <w:top w:val="single" w:sz="4" w:space="0" w:color="auto"/>
              <w:left w:val="single" w:sz="4" w:space="0" w:color="auto"/>
              <w:bottom w:val="nil"/>
              <w:right w:val="single" w:sz="4" w:space="0" w:color="auto"/>
            </w:tcBorders>
          </w:tcPr>
          <w:p w14:paraId="50015025" w14:textId="77777777" w:rsidR="00277CE0" w:rsidRDefault="00277CE0" w:rsidP="00B7729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5D6C6F0F"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23ED8790"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6A76757A" w14:textId="77777777" w:rsidR="00277CE0" w:rsidRDefault="00277CE0" w:rsidP="00B77298">
            <w:pPr>
              <w:pStyle w:val="TAC"/>
              <w:rPr>
                <w:lang w:eastAsia="zh-CN"/>
              </w:rPr>
            </w:pPr>
          </w:p>
        </w:tc>
        <w:tc>
          <w:tcPr>
            <w:tcW w:w="2294" w:type="dxa"/>
            <w:tcBorders>
              <w:top w:val="nil"/>
              <w:left w:val="single" w:sz="4" w:space="0" w:color="auto"/>
              <w:bottom w:val="single" w:sz="4" w:space="0" w:color="auto"/>
              <w:right w:val="single" w:sz="4" w:space="0" w:color="auto"/>
            </w:tcBorders>
          </w:tcPr>
          <w:p w14:paraId="5D85C52D" w14:textId="77777777" w:rsidR="00277CE0" w:rsidRDefault="00277CE0" w:rsidP="00B77298">
            <w:pPr>
              <w:pStyle w:val="TAC"/>
              <w:overflowPunct w:val="0"/>
              <w:autoSpaceDE w:val="0"/>
              <w:autoSpaceDN w:val="0"/>
              <w:adjustRightInd w:val="0"/>
              <w:rPr>
                <w:lang w:val="en-US" w:eastAsia="zh-CN"/>
              </w:rPr>
            </w:pPr>
          </w:p>
        </w:tc>
      </w:tr>
      <w:tr w:rsidR="00277CE0" w14:paraId="0D2DB93B" w14:textId="77777777" w:rsidTr="00B77298">
        <w:trPr>
          <w:trHeight w:val="187"/>
          <w:jc w:val="center"/>
        </w:trPr>
        <w:tc>
          <w:tcPr>
            <w:tcW w:w="2535" w:type="dxa"/>
            <w:vMerge w:val="restart"/>
            <w:tcBorders>
              <w:top w:val="single" w:sz="4" w:space="0" w:color="auto"/>
              <w:left w:val="single" w:sz="4" w:space="0" w:color="auto"/>
              <w:bottom w:val="nil"/>
              <w:right w:val="single" w:sz="4" w:space="0" w:color="auto"/>
            </w:tcBorders>
          </w:tcPr>
          <w:p w14:paraId="06ADB76E" w14:textId="77777777" w:rsidR="00277CE0" w:rsidRDefault="00277CE0" w:rsidP="00B7729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5162AF88"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1F4D390"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38652F61" w14:textId="77777777" w:rsidR="00277CE0" w:rsidRDefault="00277CE0" w:rsidP="00B77298">
            <w:pPr>
              <w:pStyle w:val="TAC"/>
              <w:rPr>
                <w:lang w:eastAsia="zh-CN"/>
              </w:rPr>
            </w:pPr>
          </w:p>
        </w:tc>
        <w:tc>
          <w:tcPr>
            <w:tcW w:w="2294" w:type="dxa"/>
            <w:tcBorders>
              <w:top w:val="single" w:sz="4" w:space="0" w:color="auto"/>
              <w:left w:val="single" w:sz="4" w:space="0" w:color="auto"/>
              <w:bottom w:val="nil"/>
              <w:right w:val="single" w:sz="4" w:space="0" w:color="auto"/>
            </w:tcBorders>
          </w:tcPr>
          <w:p w14:paraId="1CD75D94" w14:textId="77777777" w:rsidR="00277CE0" w:rsidRDefault="00277CE0" w:rsidP="00B77298">
            <w:pPr>
              <w:pStyle w:val="TAC"/>
              <w:overflowPunct w:val="0"/>
              <w:autoSpaceDE w:val="0"/>
              <w:autoSpaceDN w:val="0"/>
              <w:adjustRightInd w:val="0"/>
              <w:rPr>
                <w:lang w:val="en-US" w:eastAsia="zh-CN"/>
              </w:rPr>
            </w:pPr>
          </w:p>
        </w:tc>
      </w:tr>
      <w:tr w:rsidR="00277CE0" w14:paraId="12072732" w14:textId="77777777" w:rsidTr="00B77298">
        <w:trPr>
          <w:trHeight w:val="187"/>
          <w:jc w:val="center"/>
        </w:trPr>
        <w:tc>
          <w:tcPr>
            <w:tcW w:w="2535" w:type="dxa"/>
            <w:vMerge/>
            <w:tcBorders>
              <w:top w:val="single" w:sz="4" w:space="0" w:color="auto"/>
              <w:left w:val="single" w:sz="4" w:space="0" w:color="auto"/>
              <w:bottom w:val="nil"/>
              <w:right w:val="single" w:sz="4" w:space="0" w:color="auto"/>
            </w:tcBorders>
          </w:tcPr>
          <w:p w14:paraId="2E27C455" w14:textId="77777777" w:rsidR="00277CE0" w:rsidRDefault="00277CE0" w:rsidP="00B7729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46A3B7B0"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1CAA75E"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26837F1E" w14:textId="77777777" w:rsidR="00277CE0" w:rsidRDefault="00277CE0" w:rsidP="00B77298">
            <w:pPr>
              <w:pStyle w:val="TAC"/>
              <w:rPr>
                <w:lang w:eastAsia="zh-CN"/>
              </w:rPr>
            </w:pPr>
          </w:p>
        </w:tc>
        <w:tc>
          <w:tcPr>
            <w:tcW w:w="2294" w:type="dxa"/>
            <w:tcBorders>
              <w:top w:val="nil"/>
              <w:left w:val="single" w:sz="4" w:space="0" w:color="auto"/>
              <w:bottom w:val="single" w:sz="4" w:space="0" w:color="auto"/>
              <w:right w:val="single" w:sz="4" w:space="0" w:color="auto"/>
            </w:tcBorders>
          </w:tcPr>
          <w:p w14:paraId="1DB05DB2" w14:textId="77777777" w:rsidR="00277CE0" w:rsidRDefault="00277CE0" w:rsidP="00B77298">
            <w:pPr>
              <w:pStyle w:val="TAC"/>
              <w:overflowPunct w:val="0"/>
              <w:autoSpaceDE w:val="0"/>
              <w:autoSpaceDN w:val="0"/>
              <w:adjustRightInd w:val="0"/>
              <w:rPr>
                <w:lang w:val="en-US" w:eastAsia="zh-CN"/>
              </w:rPr>
            </w:pPr>
          </w:p>
        </w:tc>
      </w:tr>
      <w:tr w:rsidR="00277CE0" w14:paraId="2C189C87" w14:textId="77777777" w:rsidTr="00B77298">
        <w:trPr>
          <w:trHeight w:val="187"/>
          <w:jc w:val="center"/>
        </w:trPr>
        <w:tc>
          <w:tcPr>
            <w:tcW w:w="2535" w:type="dxa"/>
            <w:vMerge w:val="restart"/>
            <w:tcBorders>
              <w:top w:val="single" w:sz="4" w:space="0" w:color="auto"/>
              <w:left w:val="single" w:sz="4" w:space="0" w:color="auto"/>
              <w:bottom w:val="nil"/>
              <w:right w:val="single" w:sz="4" w:space="0" w:color="auto"/>
            </w:tcBorders>
          </w:tcPr>
          <w:p w14:paraId="37775F1D" w14:textId="77777777" w:rsidR="00277CE0" w:rsidRDefault="00277CE0" w:rsidP="00B7729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7988ACFB"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0B610409"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23E481A5" w14:textId="77777777" w:rsidR="00277CE0" w:rsidRDefault="00277CE0" w:rsidP="00B77298">
            <w:pPr>
              <w:pStyle w:val="TAC"/>
              <w:rPr>
                <w:lang w:eastAsia="zh-CN"/>
              </w:rPr>
            </w:pPr>
          </w:p>
        </w:tc>
        <w:tc>
          <w:tcPr>
            <w:tcW w:w="2294" w:type="dxa"/>
            <w:tcBorders>
              <w:top w:val="single" w:sz="4" w:space="0" w:color="auto"/>
              <w:left w:val="single" w:sz="4" w:space="0" w:color="auto"/>
              <w:bottom w:val="nil"/>
              <w:right w:val="single" w:sz="4" w:space="0" w:color="auto"/>
            </w:tcBorders>
          </w:tcPr>
          <w:p w14:paraId="104E6F83" w14:textId="77777777" w:rsidR="00277CE0" w:rsidRDefault="00277CE0" w:rsidP="00B77298">
            <w:pPr>
              <w:pStyle w:val="TAC"/>
              <w:overflowPunct w:val="0"/>
              <w:autoSpaceDE w:val="0"/>
              <w:autoSpaceDN w:val="0"/>
              <w:adjustRightInd w:val="0"/>
              <w:rPr>
                <w:lang w:val="en-US" w:eastAsia="zh-CN"/>
              </w:rPr>
            </w:pPr>
          </w:p>
        </w:tc>
      </w:tr>
      <w:tr w:rsidR="00277CE0" w14:paraId="5522AA1E" w14:textId="77777777" w:rsidTr="00B77298">
        <w:trPr>
          <w:trHeight w:val="187"/>
          <w:jc w:val="center"/>
        </w:trPr>
        <w:tc>
          <w:tcPr>
            <w:tcW w:w="2535" w:type="dxa"/>
            <w:vMerge/>
            <w:tcBorders>
              <w:top w:val="single" w:sz="4" w:space="0" w:color="auto"/>
              <w:left w:val="single" w:sz="4" w:space="0" w:color="auto"/>
              <w:bottom w:val="nil"/>
              <w:right w:val="single" w:sz="4" w:space="0" w:color="auto"/>
            </w:tcBorders>
          </w:tcPr>
          <w:p w14:paraId="4739B9C4" w14:textId="77777777" w:rsidR="00277CE0" w:rsidRDefault="00277CE0" w:rsidP="00B7729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0C985C10"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C108CB5"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31F2CCC1" w14:textId="77777777" w:rsidR="00277CE0" w:rsidRDefault="00277CE0" w:rsidP="00B77298">
            <w:pPr>
              <w:pStyle w:val="TAC"/>
              <w:rPr>
                <w:lang w:eastAsia="zh-CN"/>
              </w:rPr>
            </w:pPr>
          </w:p>
        </w:tc>
        <w:tc>
          <w:tcPr>
            <w:tcW w:w="2294" w:type="dxa"/>
            <w:tcBorders>
              <w:top w:val="nil"/>
              <w:left w:val="single" w:sz="4" w:space="0" w:color="auto"/>
              <w:bottom w:val="single" w:sz="4" w:space="0" w:color="auto"/>
              <w:right w:val="single" w:sz="4" w:space="0" w:color="auto"/>
            </w:tcBorders>
          </w:tcPr>
          <w:p w14:paraId="4AA5C927" w14:textId="77777777" w:rsidR="00277CE0" w:rsidRDefault="00277CE0" w:rsidP="00B77298">
            <w:pPr>
              <w:pStyle w:val="TAC"/>
              <w:overflowPunct w:val="0"/>
              <w:autoSpaceDE w:val="0"/>
              <w:autoSpaceDN w:val="0"/>
              <w:adjustRightInd w:val="0"/>
              <w:rPr>
                <w:lang w:val="en-US" w:eastAsia="zh-CN"/>
              </w:rPr>
            </w:pPr>
          </w:p>
        </w:tc>
      </w:tr>
      <w:tr w:rsidR="00277CE0" w14:paraId="2B016CE0" w14:textId="77777777" w:rsidTr="00B77298">
        <w:trPr>
          <w:trHeight w:val="187"/>
          <w:jc w:val="center"/>
        </w:trPr>
        <w:tc>
          <w:tcPr>
            <w:tcW w:w="2535" w:type="dxa"/>
            <w:vMerge w:val="restart"/>
            <w:tcBorders>
              <w:top w:val="single" w:sz="4" w:space="0" w:color="auto"/>
              <w:left w:val="single" w:sz="4" w:space="0" w:color="auto"/>
              <w:bottom w:val="nil"/>
              <w:right w:val="single" w:sz="4" w:space="0" w:color="auto"/>
            </w:tcBorders>
          </w:tcPr>
          <w:p w14:paraId="2DE52FA5" w14:textId="77777777" w:rsidR="00277CE0" w:rsidRDefault="00277CE0" w:rsidP="00B7729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4C619240"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56347BC3"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367CD1DD" w14:textId="77777777" w:rsidR="00277CE0" w:rsidRDefault="00277CE0" w:rsidP="00B77298">
            <w:pPr>
              <w:pStyle w:val="TAC"/>
              <w:rPr>
                <w:lang w:eastAsia="zh-CN"/>
              </w:rPr>
            </w:pPr>
          </w:p>
        </w:tc>
        <w:tc>
          <w:tcPr>
            <w:tcW w:w="2294" w:type="dxa"/>
            <w:tcBorders>
              <w:top w:val="single" w:sz="4" w:space="0" w:color="auto"/>
              <w:left w:val="single" w:sz="4" w:space="0" w:color="auto"/>
              <w:bottom w:val="nil"/>
              <w:right w:val="single" w:sz="4" w:space="0" w:color="auto"/>
            </w:tcBorders>
          </w:tcPr>
          <w:p w14:paraId="6D8BE5F2" w14:textId="77777777" w:rsidR="00277CE0" w:rsidRDefault="00277CE0" w:rsidP="00B77298">
            <w:pPr>
              <w:pStyle w:val="TAC"/>
              <w:overflowPunct w:val="0"/>
              <w:autoSpaceDE w:val="0"/>
              <w:autoSpaceDN w:val="0"/>
              <w:adjustRightInd w:val="0"/>
              <w:rPr>
                <w:lang w:val="en-US" w:eastAsia="zh-CN"/>
              </w:rPr>
            </w:pPr>
          </w:p>
        </w:tc>
      </w:tr>
      <w:tr w:rsidR="00277CE0" w14:paraId="34318A2B" w14:textId="77777777" w:rsidTr="00B77298">
        <w:trPr>
          <w:trHeight w:val="187"/>
          <w:jc w:val="center"/>
        </w:trPr>
        <w:tc>
          <w:tcPr>
            <w:tcW w:w="2535" w:type="dxa"/>
            <w:vMerge/>
            <w:tcBorders>
              <w:top w:val="single" w:sz="4" w:space="0" w:color="auto"/>
              <w:left w:val="single" w:sz="4" w:space="0" w:color="auto"/>
              <w:bottom w:val="nil"/>
              <w:right w:val="single" w:sz="4" w:space="0" w:color="auto"/>
            </w:tcBorders>
          </w:tcPr>
          <w:p w14:paraId="70BA9FDE" w14:textId="77777777" w:rsidR="00277CE0" w:rsidRDefault="00277CE0" w:rsidP="00B7729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42940754"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3E9E8C6"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7F93C3CD" w14:textId="77777777" w:rsidR="00277CE0" w:rsidRDefault="00277CE0" w:rsidP="00B77298">
            <w:pPr>
              <w:pStyle w:val="TAC"/>
              <w:rPr>
                <w:lang w:eastAsia="zh-CN"/>
              </w:rPr>
            </w:pPr>
          </w:p>
        </w:tc>
        <w:tc>
          <w:tcPr>
            <w:tcW w:w="2294" w:type="dxa"/>
            <w:tcBorders>
              <w:top w:val="nil"/>
              <w:left w:val="single" w:sz="4" w:space="0" w:color="auto"/>
              <w:bottom w:val="single" w:sz="4" w:space="0" w:color="auto"/>
              <w:right w:val="single" w:sz="4" w:space="0" w:color="auto"/>
            </w:tcBorders>
          </w:tcPr>
          <w:p w14:paraId="62CB8170" w14:textId="77777777" w:rsidR="00277CE0" w:rsidRDefault="00277CE0" w:rsidP="00B77298">
            <w:pPr>
              <w:pStyle w:val="TAC"/>
              <w:overflowPunct w:val="0"/>
              <w:autoSpaceDE w:val="0"/>
              <w:autoSpaceDN w:val="0"/>
              <w:adjustRightInd w:val="0"/>
              <w:rPr>
                <w:lang w:val="en-US" w:eastAsia="zh-CN"/>
              </w:rPr>
            </w:pPr>
          </w:p>
        </w:tc>
      </w:tr>
      <w:tr w:rsidR="00277CE0" w14:paraId="1A381291" w14:textId="77777777" w:rsidTr="00B77298">
        <w:trPr>
          <w:trHeight w:val="187"/>
          <w:jc w:val="center"/>
        </w:trPr>
        <w:tc>
          <w:tcPr>
            <w:tcW w:w="2535" w:type="dxa"/>
            <w:vMerge w:val="restart"/>
            <w:tcBorders>
              <w:top w:val="single" w:sz="4" w:space="0" w:color="auto"/>
              <w:left w:val="single" w:sz="4" w:space="0" w:color="auto"/>
              <w:bottom w:val="nil"/>
              <w:right w:val="single" w:sz="4" w:space="0" w:color="auto"/>
            </w:tcBorders>
          </w:tcPr>
          <w:p w14:paraId="6B8E5D59" w14:textId="77777777" w:rsidR="00277CE0" w:rsidRDefault="00277CE0" w:rsidP="00B7729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4FA01558"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B5FAE1B"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30A7132F" w14:textId="77777777" w:rsidR="00277CE0" w:rsidRDefault="00277CE0" w:rsidP="00B77298">
            <w:pPr>
              <w:pStyle w:val="TAC"/>
              <w:rPr>
                <w:lang w:eastAsia="zh-CN"/>
              </w:rPr>
            </w:pPr>
          </w:p>
        </w:tc>
        <w:tc>
          <w:tcPr>
            <w:tcW w:w="2294" w:type="dxa"/>
            <w:tcBorders>
              <w:top w:val="single" w:sz="4" w:space="0" w:color="auto"/>
              <w:left w:val="single" w:sz="4" w:space="0" w:color="auto"/>
              <w:bottom w:val="nil"/>
              <w:right w:val="single" w:sz="4" w:space="0" w:color="auto"/>
            </w:tcBorders>
          </w:tcPr>
          <w:p w14:paraId="1497AF98" w14:textId="77777777" w:rsidR="00277CE0" w:rsidRDefault="00277CE0" w:rsidP="00B77298">
            <w:pPr>
              <w:pStyle w:val="TAC"/>
              <w:overflowPunct w:val="0"/>
              <w:autoSpaceDE w:val="0"/>
              <w:autoSpaceDN w:val="0"/>
              <w:adjustRightInd w:val="0"/>
              <w:rPr>
                <w:lang w:val="en-US" w:eastAsia="zh-CN"/>
              </w:rPr>
            </w:pPr>
          </w:p>
        </w:tc>
      </w:tr>
      <w:tr w:rsidR="00277CE0" w14:paraId="710AD2F6" w14:textId="77777777" w:rsidTr="00B77298">
        <w:trPr>
          <w:trHeight w:val="187"/>
          <w:jc w:val="center"/>
        </w:trPr>
        <w:tc>
          <w:tcPr>
            <w:tcW w:w="2535" w:type="dxa"/>
            <w:vMerge/>
            <w:tcBorders>
              <w:top w:val="single" w:sz="4" w:space="0" w:color="auto"/>
              <w:left w:val="single" w:sz="4" w:space="0" w:color="auto"/>
              <w:bottom w:val="nil"/>
              <w:right w:val="single" w:sz="4" w:space="0" w:color="auto"/>
            </w:tcBorders>
          </w:tcPr>
          <w:p w14:paraId="742D0EED" w14:textId="77777777" w:rsidR="00277CE0" w:rsidRDefault="00277CE0" w:rsidP="00B7729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7FA29A85"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C0EED69"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03B689D3" w14:textId="77777777" w:rsidR="00277CE0" w:rsidRDefault="00277CE0" w:rsidP="00B77298">
            <w:pPr>
              <w:pStyle w:val="TAC"/>
              <w:rPr>
                <w:lang w:eastAsia="zh-CN"/>
              </w:rPr>
            </w:pPr>
          </w:p>
        </w:tc>
        <w:tc>
          <w:tcPr>
            <w:tcW w:w="2294" w:type="dxa"/>
            <w:tcBorders>
              <w:top w:val="nil"/>
              <w:left w:val="single" w:sz="4" w:space="0" w:color="auto"/>
              <w:bottom w:val="single" w:sz="4" w:space="0" w:color="auto"/>
              <w:right w:val="single" w:sz="4" w:space="0" w:color="auto"/>
            </w:tcBorders>
          </w:tcPr>
          <w:p w14:paraId="0CD20B5E" w14:textId="77777777" w:rsidR="00277CE0" w:rsidRDefault="00277CE0" w:rsidP="00B77298">
            <w:pPr>
              <w:pStyle w:val="TAC"/>
              <w:overflowPunct w:val="0"/>
              <w:autoSpaceDE w:val="0"/>
              <w:autoSpaceDN w:val="0"/>
              <w:adjustRightInd w:val="0"/>
              <w:rPr>
                <w:lang w:val="en-US" w:eastAsia="zh-CN"/>
              </w:rPr>
            </w:pPr>
          </w:p>
        </w:tc>
      </w:tr>
      <w:tr w:rsidR="00277CE0" w14:paraId="0D323530" w14:textId="77777777" w:rsidTr="00B77298">
        <w:trPr>
          <w:trHeight w:val="187"/>
          <w:jc w:val="center"/>
        </w:trPr>
        <w:tc>
          <w:tcPr>
            <w:tcW w:w="2535" w:type="dxa"/>
            <w:vMerge w:val="restart"/>
            <w:tcBorders>
              <w:top w:val="single" w:sz="4" w:space="0" w:color="auto"/>
              <w:left w:val="single" w:sz="4" w:space="0" w:color="auto"/>
              <w:bottom w:val="nil"/>
              <w:right w:val="single" w:sz="4" w:space="0" w:color="auto"/>
            </w:tcBorders>
          </w:tcPr>
          <w:p w14:paraId="474C21F3" w14:textId="77777777" w:rsidR="00277CE0" w:rsidRDefault="00277CE0" w:rsidP="00B7729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4EBF4769"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1B2362B6"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378E923F" w14:textId="77777777" w:rsidR="00277CE0" w:rsidRDefault="00277CE0" w:rsidP="00B77298">
            <w:pPr>
              <w:pStyle w:val="TAC"/>
              <w:rPr>
                <w:lang w:eastAsia="zh-CN"/>
              </w:rPr>
            </w:pPr>
          </w:p>
        </w:tc>
        <w:tc>
          <w:tcPr>
            <w:tcW w:w="2294" w:type="dxa"/>
            <w:tcBorders>
              <w:top w:val="single" w:sz="4" w:space="0" w:color="auto"/>
              <w:left w:val="single" w:sz="4" w:space="0" w:color="auto"/>
              <w:bottom w:val="nil"/>
              <w:right w:val="single" w:sz="4" w:space="0" w:color="auto"/>
            </w:tcBorders>
          </w:tcPr>
          <w:p w14:paraId="738D4237" w14:textId="77777777" w:rsidR="00277CE0" w:rsidRDefault="00277CE0" w:rsidP="00B77298">
            <w:pPr>
              <w:pStyle w:val="TAC"/>
              <w:overflowPunct w:val="0"/>
              <w:autoSpaceDE w:val="0"/>
              <w:autoSpaceDN w:val="0"/>
              <w:adjustRightInd w:val="0"/>
              <w:rPr>
                <w:lang w:val="en-US" w:eastAsia="zh-CN"/>
              </w:rPr>
            </w:pPr>
          </w:p>
        </w:tc>
      </w:tr>
      <w:tr w:rsidR="00277CE0" w14:paraId="74F3F190" w14:textId="77777777" w:rsidTr="00B77298">
        <w:trPr>
          <w:trHeight w:val="187"/>
          <w:jc w:val="center"/>
        </w:trPr>
        <w:tc>
          <w:tcPr>
            <w:tcW w:w="2535" w:type="dxa"/>
            <w:vMerge/>
            <w:tcBorders>
              <w:top w:val="single" w:sz="4" w:space="0" w:color="auto"/>
              <w:left w:val="single" w:sz="4" w:space="0" w:color="auto"/>
              <w:bottom w:val="nil"/>
              <w:right w:val="single" w:sz="4" w:space="0" w:color="auto"/>
            </w:tcBorders>
          </w:tcPr>
          <w:p w14:paraId="5A2F39FE" w14:textId="77777777" w:rsidR="00277CE0" w:rsidRDefault="00277CE0" w:rsidP="00B7729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60D0B105"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4123EE4C"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1A79BF84" w14:textId="77777777" w:rsidR="00277CE0" w:rsidRDefault="00277CE0" w:rsidP="00B77298">
            <w:pPr>
              <w:pStyle w:val="TAC"/>
              <w:rPr>
                <w:lang w:eastAsia="zh-CN"/>
              </w:rPr>
            </w:pPr>
          </w:p>
        </w:tc>
        <w:tc>
          <w:tcPr>
            <w:tcW w:w="2294" w:type="dxa"/>
            <w:tcBorders>
              <w:top w:val="nil"/>
              <w:left w:val="single" w:sz="4" w:space="0" w:color="auto"/>
              <w:bottom w:val="single" w:sz="4" w:space="0" w:color="auto"/>
              <w:right w:val="single" w:sz="4" w:space="0" w:color="auto"/>
            </w:tcBorders>
          </w:tcPr>
          <w:p w14:paraId="4BB4DFA1" w14:textId="77777777" w:rsidR="00277CE0" w:rsidRDefault="00277CE0" w:rsidP="00B77298">
            <w:pPr>
              <w:pStyle w:val="TAC"/>
              <w:overflowPunct w:val="0"/>
              <w:autoSpaceDE w:val="0"/>
              <w:autoSpaceDN w:val="0"/>
              <w:adjustRightInd w:val="0"/>
              <w:rPr>
                <w:lang w:val="en-US" w:eastAsia="zh-CN"/>
              </w:rPr>
            </w:pPr>
          </w:p>
        </w:tc>
      </w:tr>
      <w:tr w:rsidR="00277CE0" w14:paraId="6D08E470" w14:textId="77777777" w:rsidTr="00B77298">
        <w:trPr>
          <w:trHeight w:val="187"/>
          <w:jc w:val="center"/>
        </w:trPr>
        <w:tc>
          <w:tcPr>
            <w:tcW w:w="2535" w:type="dxa"/>
            <w:vMerge w:val="restart"/>
            <w:tcBorders>
              <w:top w:val="single" w:sz="4" w:space="0" w:color="auto"/>
              <w:left w:val="single" w:sz="4" w:space="0" w:color="auto"/>
              <w:bottom w:val="nil"/>
              <w:right w:val="single" w:sz="4" w:space="0" w:color="auto"/>
            </w:tcBorders>
          </w:tcPr>
          <w:p w14:paraId="4D87057E" w14:textId="77777777" w:rsidR="00277CE0" w:rsidRDefault="00277CE0" w:rsidP="00B77298">
            <w:pPr>
              <w:pStyle w:val="TAC"/>
              <w:overflowPunct w:val="0"/>
              <w:autoSpaceDE w:val="0"/>
              <w:autoSpaceDN w:val="0"/>
              <w:adjustRightInd w:val="0"/>
            </w:pPr>
          </w:p>
        </w:tc>
        <w:tc>
          <w:tcPr>
            <w:tcW w:w="2461" w:type="dxa"/>
            <w:vMerge w:val="restart"/>
            <w:tcBorders>
              <w:top w:val="single" w:sz="4" w:space="0" w:color="auto"/>
              <w:left w:val="single" w:sz="4" w:space="0" w:color="auto"/>
              <w:bottom w:val="nil"/>
              <w:right w:val="single" w:sz="4" w:space="0" w:color="auto"/>
            </w:tcBorders>
          </w:tcPr>
          <w:p w14:paraId="4FEA8711"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734C7E46"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5895413C" w14:textId="77777777" w:rsidR="00277CE0" w:rsidRDefault="00277CE0" w:rsidP="00B77298">
            <w:pPr>
              <w:pStyle w:val="TAC"/>
              <w:rPr>
                <w:lang w:eastAsia="zh-CN"/>
              </w:rPr>
            </w:pPr>
          </w:p>
        </w:tc>
        <w:tc>
          <w:tcPr>
            <w:tcW w:w="2294" w:type="dxa"/>
            <w:tcBorders>
              <w:top w:val="single" w:sz="4" w:space="0" w:color="auto"/>
              <w:left w:val="single" w:sz="4" w:space="0" w:color="auto"/>
              <w:bottom w:val="nil"/>
              <w:right w:val="single" w:sz="4" w:space="0" w:color="auto"/>
            </w:tcBorders>
          </w:tcPr>
          <w:p w14:paraId="70F473BC" w14:textId="77777777" w:rsidR="00277CE0" w:rsidRDefault="00277CE0" w:rsidP="00B77298">
            <w:pPr>
              <w:pStyle w:val="TAC"/>
              <w:overflowPunct w:val="0"/>
              <w:autoSpaceDE w:val="0"/>
              <w:autoSpaceDN w:val="0"/>
              <w:adjustRightInd w:val="0"/>
              <w:rPr>
                <w:lang w:val="en-US" w:eastAsia="zh-CN"/>
              </w:rPr>
            </w:pPr>
          </w:p>
        </w:tc>
      </w:tr>
      <w:tr w:rsidR="00277CE0" w14:paraId="0D302DC1" w14:textId="77777777" w:rsidTr="00B77298">
        <w:trPr>
          <w:trHeight w:val="187"/>
          <w:jc w:val="center"/>
        </w:trPr>
        <w:tc>
          <w:tcPr>
            <w:tcW w:w="2535" w:type="dxa"/>
            <w:vMerge/>
            <w:tcBorders>
              <w:top w:val="single" w:sz="4" w:space="0" w:color="auto"/>
              <w:left w:val="single" w:sz="4" w:space="0" w:color="auto"/>
              <w:bottom w:val="nil"/>
              <w:right w:val="single" w:sz="4" w:space="0" w:color="auto"/>
            </w:tcBorders>
          </w:tcPr>
          <w:p w14:paraId="09308152" w14:textId="77777777" w:rsidR="00277CE0" w:rsidRDefault="00277CE0" w:rsidP="00B77298">
            <w:pPr>
              <w:pStyle w:val="TAC"/>
              <w:overflowPunct w:val="0"/>
              <w:autoSpaceDE w:val="0"/>
              <w:autoSpaceDN w:val="0"/>
              <w:adjustRightInd w:val="0"/>
            </w:pPr>
          </w:p>
        </w:tc>
        <w:tc>
          <w:tcPr>
            <w:tcW w:w="2461" w:type="dxa"/>
            <w:vMerge/>
            <w:tcBorders>
              <w:top w:val="single" w:sz="4" w:space="0" w:color="auto"/>
              <w:left w:val="single" w:sz="4" w:space="0" w:color="auto"/>
              <w:bottom w:val="nil"/>
              <w:right w:val="single" w:sz="4" w:space="0" w:color="auto"/>
            </w:tcBorders>
          </w:tcPr>
          <w:p w14:paraId="24DDD82B" w14:textId="77777777" w:rsidR="00277CE0" w:rsidRDefault="00277CE0" w:rsidP="00B77298">
            <w:pPr>
              <w:pStyle w:val="TAC"/>
              <w:overflowPunct w:val="0"/>
              <w:autoSpaceDE w:val="0"/>
              <w:autoSpaceDN w:val="0"/>
              <w:adjustRightInd w:val="0"/>
            </w:pPr>
          </w:p>
        </w:tc>
        <w:tc>
          <w:tcPr>
            <w:tcW w:w="1211" w:type="dxa"/>
            <w:tcBorders>
              <w:top w:val="single" w:sz="4" w:space="0" w:color="auto"/>
              <w:left w:val="single" w:sz="4" w:space="0" w:color="auto"/>
              <w:bottom w:val="single" w:sz="4" w:space="0" w:color="auto"/>
              <w:right w:val="single" w:sz="4" w:space="0" w:color="auto"/>
            </w:tcBorders>
          </w:tcPr>
          <w:p w14:paraId="6DBAB7FE" w14:textId="77777777" w:rsidR="00277CE0" w:rsidRDefault="00277CE0" w:rsidP="00B77298">
            <w:pPr>
              <w:pStyle w:val="TAC"/>
              <w:overflowPunct w:val="0"/>
              <w:autoSpaceDE w:val="0"/>
              <w:autoSpaceDN w:val="0"/>
              <w:adjustRightInd w:val="0"/>
              <w:rPr>
                <w:lang w:val="en-US" w:eastAsia="zh-CN"/>
              </w:rPr>
            </w:pPr>
          </w:p>
        </w:tc>
        <w:tc>
          <w:tcPr>
            <w:tcW w:w="5669" w:type="dxa"/>
            <w:tcBorders>
              <w:top w:val="single" w:sz="4" w:space="0" w:color="auto"/>
              <w:left w:val="single" w:sz="4" w:space="0" w:color="auto"/>
              <w:bottom w:val="single" w:sz="4" w:space="0" w:color="auto"/>
              <w:right w:val="single" w:sz="4" w:space="0" w:color="auto"/>
            </w:tcBorders>
            <w:vAlign w:val="center"/>
          </w:tcPr>
          <w:p w14:paraId="2F318B54" w14:textId="77777777" w:rsidR="00277CE0" w:rsidRDefault="00277CE0" w:rsidP="00B77298">
            <w:pPr>
              <w:pStyle w:val="TAC"/>
              <w:rPr>
                <w:lang w:eastAsia="zh-CN"/>
              </w:rPr>
            </w:pPr>
          </w:p>
        </w:tc>
        <w:tc>
          <w:tcPr>
            <w:tcW w:w="2294" w:type="dxa"/>
            <w:tcBorders>
              <w:top w:val="nil"/>
              <w:left w:val="single" w:sz="4" w:space="0" w:color="auto"/>
              <w:bottom w:val="single" w:sz="4" w:space="0" w:color="auto"/>
              <w:right w:val="single" w:sz="4" w:space="0" w:color="auto"/>
            </w:tcBorders>
          </w:tcPr>
          <w:p w14:paraId="1ABAD954" w14:textId="77777777" w:rsidR="00277CE0" w:rsidRDefault="00277CE0" w:rsidP="00B77298">
            <w:pPr>
              <w:pStyle w:val="TAC"/>
              <w:overflowPunct w:val="0"/>
              <w:autoSpaceDE w:val="0"/>
              <w:autoSpaceDN w:val="0"/>
              <w:adjustRightInd w:val="0"/>
              <w:rPr>
                <w:lang w:val="en-US" w:eastAsia="zh-CN"/>
              </w:rPr>
            </w:pPr>
          </w:p>
        </w:tc>
      </w:tr>
    </w:tbl>
    <w:p w14:paraId="0C580E79" w14:textId="77777777" w:rsidR="00277CE0" w:rsidRDefault="00277CE0" w:rsidP="00277CE0"/>
    <w:p w14:paraId="292FE4C4" w14:textId="77777777" w:rsidR="00277CE0" w:rsidRDefault="00277CE0" w:rsidP="00277CE0">
      <w:pPr>
        <w:pStyle w:val="TH"/>
      </w:pPr>
      <w:r>
        <w:t>Table 5.5</w:t>
      </w:r>
      <w:r>
        <w:rPr>
          <w:lang w:val="en-US" w:eastAsia="zh-CN"/>
        </w:rPr>
        <w:t>A.1</w:t>
      </w:r>
      <w:r>
        <w:t>-1</w:t>
      </w:r>
      <w:r>
        <w:rPr>
          <w:rFonts w:hint="eastAsia"/>
          <w:lang w:val="en-US" w:eastAsia="zh-CN"/>
        </w:rPr>
        <w:t>i</w:t>
      </w:r>
      <w:r>
        <w:t xml:space="preserve">: Inter-band </w:t>
      </w:r>
      <w:r>
        <w:rPr>
          <w:lang w:val="en-US" w:eastAsia="zh-CN"/>
        </w:rPr>
        <w:t>CA</w:t>
      </w:r>
      <w:r>
        <w:t xml:space="preserve"> configurations and bandwidth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655"/>
        <w:gridCol w:w="815"/>
        <w:gridCol w:w="3617"/>
        <w:gridCol w:w="1543"/>
      </w:tblGrid>
      <w:tr w:rsidR="00277CE0" w14:paraId="1B3F6857"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2D67FE82" w14:textId="77777777" w:rsidR="00277CE0" w:rsidRDefault="00277CE0" w:rsidP="00B77298">
            <w:pPr>
              <w:pStyle w:val="TAH"/>
              <w:overflowPunct w:val="0"/>
              <w:autoSpaceDE w:val="0"/>
              <w:autoSpaceDN w:val="0"/>
              <w:adjustRightInd w:val="0"/>
            </w:pPr>
            <w:r>
              <w:t>NR CA configuration</w:t>
            </w:r>
          </w:p>
        </w:tc>
        <w:tc>
          <w:tcPr>
            <w:tcW w:w="1697" w:type="dxa"/>
            <w:tcBorders>
              <w:top w:val="single" w:sz="4" w:space="0" w:color="auto"/>
              <w:left w:val="single" w:sz="4" w:space="0" w:color="auto"/>
              <w:bottom w:val="nil"/>
              <w:right w:val="single" w:sz="4" w:space="0" w:color="auto"/>
            </w:tcBorders>
          </w:tcPr>
          <w:p w14:paraId="099B89C3" w14:textId="77777777" w:rsidR="00277CE0" w:rsidRDefault="00277CE0" w:rsidP="00B77298">
            <w:pPr>
              <w:pStyle w:val="TAH"/>
              <w:overflowPunct w:val="0"/>
              <w:autoSpaceDE w:val="0"/>
              <w:autoSpaceDN w:val="0"/>
              <w:adjustRightInd w:val="0"/>
            </w:pPr>
            <w:r>
              <w:t>Uplink CA configuration</w:t>
            </w:r>
            <w:r>
              <w:rPr>
                <w:rFonts w:hint="eastAsia"/>
                <w:lang w:eastAsia="zh-CN"/>
              </w:rPr>
              <w:t xml:space="preserve"> </w:t>
            </w:r>
          </w:p>
        </w:tc>
        <w:tc>
          <w:tcPr>
            <w:tcW w:w="837" w:type="dxa"/>
            <w:tcBorders>
              <w:top w:val="single" w:sz="4" w:space="0" w:color="auto"/>
              <w:left w:val="single" w:sz="4" w:space="0" w:color="auto"/>
              <w:bottom w:val="single" w:sz="4" w:space="0" w:color="auto"/>
              <w:right w:val="single" w:sz="4" w:space="0" w:color="auto"/>
            </w:tcBorders>
          </w:tcPr>
          <w:p w14:paraId="2F00AAB9" w14:textId="77777777" w:rsidR="00277CE0" w:rsidRDefault="00277CE0" w:rsidP="00B77298">
            <w:pPr>
              <w:pStyle w:val="TAH"/>
              <w:overflowPunct w:val="0"/>
              <w:autoSpaceDE w:val="0"/>
              <w:autoSpaceDN w:val="0"/>
              <w:adjustRightInd w:val="0"/>
            </w:pPr>
            <w:r>
              <w:t>NR Band</w:t>
            </w:r>
          </w:p>
        </w:tc>
        <w:tc>
          <w:tcPr>
            <w:tcW w:w="3977" w:type="dxa"/>
            <w:tcBorders>
              <w:top w:val="single" w:sz="4" w:space="0" w:color="auto"/>
              <w:left w:val="single" w:sz="4" w:space="0" w:color="auto"/>
              <w:bottom w:val="single" w:sz="4" w:space="0" w:color="auto"/>
              <w:right w:val="single" w:sz="4" w:space="0" w:color="auto"/>
            </w:tcBorders>
          </w:tcPr>
          <w:p w14:paraId="47A24D7A" w14:textId="77777777" w:rsidR="00277CE0" w:rsidRDefault="00277CE0" w:rsidP="00B77298">
            <w:pPr>
              <w:pStyle w:val="TAC"/>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580" w:type="dxa"/>
            <w:tcBorders>
              <w:top w:val="single" w:sz="4" w:space="0" w:color="auto"/>
              <w:left w:val="single" w:sz="4" w:space="0" w:color="auto"/>
              <w:bottom w:val="nil"/>
              <w:right w:val="single" w:sz="4" w:space="0" w:color="auto"/>
            </w:tcBorders>
          </w:tcPr>
          <w:p w14:paraId="38832C18" w14:textId="77777777" w:rsidR="00277CE0" w:rsidRDefault="00277CE0" w:rsidP="00B77298">
            <w:pPr>
              <w:pStyle w:val="TAH"/>
              <w:overflowPunct w:val="0"/>
              <w:autoSpaceDE w:val="0"/>
              <w:autoSpaceDN w:val="0"/>
              <w:adjustRightInd w:val="0"/>
              <w:rPr>
                <w:szCs w:val="18"/>
                <w:lang w:val="en-US" w:eastAsia="zh-CN"/>
              </w:rPr>
            </w:pPr>
            <w:r>
              <w:t>Bandwidth combination set</w:t>
            </w:r>
          </w:p>
        </w:tc>
      </w:tr>
      <w:tr w:rsidR="00277CE0" w14:paraId="5B69B764"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6A92A05A" w14:textId="77777777" w:rsidR="00277CE0" w:rsidRDefault="00277CE0" w:rsidP="00B77298">
            <w:pPr>
              <w:pStyle w:val="TAC"/>
              <w:rPr>
                <w:szCs w:val="18"/>
              </w:rPr>
            </w:pPr>
            <w:r>
              <w:t>CA_n40A-n257A</w:t>
            </w:r>
          </w:p>
        </w:tc>
        <w:tc>
          <w:tcPr>
            <w:tcW w:w="1697" w:type="dxa"/>
            <w:tcBorders>
              <w:top w:val="single" w:sz="4" w:space="0" w:color="auto"/>
              <w:left w:val="single" w:sz="4" w:space="0" w:color="auto"/>
              <w:bottom w:val="nil"/>
              <w:right w:val="single" w:sz="4" w:space="0" w:color="auto"/>
            </w:tcBorders>
          </w:tcPr>
          <w:p w14:paraId="161E993B"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2EE91B91"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3FD346D1"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2750A229" w14:textId="77777777" w:rsidR="00277CE0" w:rsidRDefault="00277CE0" w:rsidP="00B77298">
            <w:pPr>
              <w:pStyle w:val="TAC"/>
              <w:rPr>
                <w:szCs w:val="18"/>
                <w:lang w:val="en-US" w:eastAsia="zh-CN"/>
              </w:rPr>
            </w:pPr>
            <w:r>
              <w:rPr>
                <w:szCs w:val="18"/>
                <w:lang w:val="en-US" w:eastAsia="zh-CN"/>
              </w:rPr>
              <w:t>0</w:t>
            </w:r>
          </w:p>
        </w:tc>
      </w:tr>
      <w:tr w:rsidR="00277CE0" w14:paraId="4E4CEA4E"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01AD4F86"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70D07323"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07DDED0C"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67DB9BFB" w14:textId="77777777" w:rsidR="00277CE0" w:rsidRDefault="00277CE0" w:rsidP="00B77298">
            <w:pPr>
              <w:pStyle w:val="TAC"/>
              <w:rPr>
                <w:rFonts w:cs="Arial"/>
                <w:color w:val="000000"/>
                <w:szCs w:val="18"/>
                <w:lang w:val="en-US" w:eastAsia="zh-CN" w:bidi="ar"/>
              </w:rPr>
            </w:pPr>
            <w:r>
              <w:t>50</w:t>
            </w:r>
            <w:r>
              <w:rPr>
                <w:rFonts w:hint="eastAsia"/>
                <w:lang w:val="en-US" w:eastAsia="zh-CN"/>
              </w:rPr>
              <w:t xml:space="preserve">, </w:t>
            </w:r>
            <w:r>
              <w:t>100</w:t>
            </w:r>
            <w:r>
              <w:rPr>
                <w:rFonts w:hint="eastAsia"/>
                <w:lang w:val="en-US" w:eastAsia="zh-CN"/>
              </w:rPr>
              <w:t xml:space="preserve">, </w:t>
            </w:r>
            <w:r>
              <w:t>200</w:t>
            </w:r>
            <w:r>
              <w:rPr>
                <w:rFonts w:hint="eastAsia"/>
                <w:lang w:val="en-US" w:eastAsia="zh-CN"/>
              </w:rPr>
              <w:t>, 400</w:t>
            </w:r>
          </w:p>
        </w:tc>
        <w:tc>
          <w:tcPr>
            <w:tcW w:w="1580" w:type="dxa"/>
            <w:tcBorders>
              <w:top w:val="nil"/>
              <w:left w:val="single" w:sz="4" w:space="0" w:color="auto"/>
              <w:bottom w:val="single" w:sz="4" w:space="0" w:color="auto"/>
              <w:right w:val="single" w:sz="4" w:space="0" w:color="auto"/>
            </w:tcBorders>
          </w:tcPr>
          <w:p w14:paraId="6EFBD5FB" w14:textId="77777777" w:rsidR="00277CE0" w:rsidRDefault="00277CE0" w:rsidP="00B77298">
            <w:pPr>
              <w:pStyle w:val="TAC"/>
              <w:rPr>
                <w:szCs w:val="18"/>
                <w:lang w:val="en-US" w:eastAsia="zh-CN"/>
              </w:rPr>
            </w:pPr>
          </w:p>
        </w:tc>
      </w:tr>
      <w:tr w:rsidR="00277CE0" w14:paraId="510373B9"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77C5905E" w14:textId="77777777" w:rsidR="00277CE0" w:rsidRDefault="00277CE0" w:rsidP="00B77298">
            <w:pPr>
              <w:spacing w:after="0"/>
              <w:jc w:val="center"/>
              <w:rPr>
                <w:szCs w:val="18"/>
              </w:rPr>
            </w:pPr>
            <w:r>
              <w:rPr>
                <w:rFonts w:ascii="Arial" w:hAnsi="Arial" w:cs="Arial"/>
                <w:color w:val="000000"/>
                <w:sz w:val="18"/>
                <w:szCs w:val="18"/>
              </w:rPr>
              <w:t>CA_n40A-n257D</w:t>
            </w:r>
          </w:p>
        </w:tc>
        <w:tc>
          <w:tcPr>
            <w:tcW w:w="1697" w:type="dxa"/>
            <w:tcBorders>
              <w:top w:val="single" w:sz="4" w:space="0" w:color="auto"/>
              <w:left w:val="single" w:sz="4" w:space="0" w:color="auto"/>
              <w:bottom w:val="nil"/>
              <w:right w:val="single" w:sz="4" w:space="0" w:color="auto"/>
            </w:tcBorders>
          </w:tcPr>
          <w:p w14:paraId="714064C6"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4E66FF3B"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605A6BA6"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07E0AAC1" w14:textId="77777777" w:rsidR="00277CE0" w:rsidRDefault="00277CE0" w:rsidP="00B77298">
            <w:pPr>
              <w:pStyle w:val="TAC"/>
              <w:rPr>
                <w:szCs w:val="18"/>
                <w:lang w:val="en-US" w:eastAsia="zh-CN"/>
              </w:rPr>
            </w:pPr>
            <w:r>
              <w:rPr>
                <w:szCs w:val="18"/>
                <w:lang w:val="en-US" w:eastAsia="zh-CN"/>
              </w:rPr>
              <w:t>0</w:t>
            </w:r>
          </w:p>
        </w:tc>
      </w:tr>
      <w:tr w:rsidR="00277CE0" w14:paraId="120FB928"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0C7B503C"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71C1C0F8"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114EC9F"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0AC6536D" w14:textId="77777777" w:rsidR="00277CE0" w:rsidRDefault="00277CE0" w:rsidP="00B77298">
            <w:pPr>
              <w:pStyle w:val="TAC"/>
              <w:rPr>
                <w:rFonts w:cs="Arial"/>
                <w:color w:val="000000"/>
                <w:szCs w:val="18"/>
                <w:lang w:val="en-US" w:eastAsia="zh-CN" w:bidi="ar"/>
              </w:rPr>
            </w:pPr>
            <w:r>
              <w:rPr>
                <w:szCs w:val="18"/>
              </w:rPr>
              <w:t>CA_n257D</w:t>
            </w:r>
          </w:p>
        </w:tc>
        <w:tc>
          <w:tcPr>
            <w:tcW w:w="1580" w:type="dxa"/>
            <w:tcBorders>
              <w:top w:val="nil"/>
              <w:left w:val="single" w:sz="4" w:space="0" w:color="auto"/>
              <w:bottom w:val="single" w:sz="4" w:space="0" w:color="auto"/>
              <w:right w:val="single" w:sz="4" w:space="0" w:color="auto"/>
            </w:tcBorders>
          </w:tcPr>
          <w:p w14:paraId="757B30E5" w14:textId="77777777" w:rsidR="00277CE0" w:rsidRDefault="00277CE0" w:rsidP="00B77298">
            <w:pPr>
              <w:pStyle w:val="TAC"/>
              <w:rPr>
                <w:szCs w:val="18"/>
                <w:lang w:val="en-US" w:eastAsia="zh-CN"/>
              </w:rPr>
            </w:pPr>
          </w:p>
        </w:tc>
      </w:tr>
      <w:tr w:rsidR="00277CE0" w14:paraId="3E7AA6BE"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003EDFAB" w14:textId="77777777" w:rsidR="00277CE0" w:rsidRDefault="00277CE0" w:rsidP="00B77298">
            <w:pPr>
              <w:spacing w:after="0"/>
              <w:jc w:val="center"/>
              <w:rPr>
                <w:szCs w:val="18"/>
              </w:rPr>
            </w:pPr>
            <w:r>
              <w:rPr>
                <w:rFonts w:ascii="Arial" w:hAnsi="Arial" w:cs="Arial"/>
                <w:color w:val="000000"/>
                <w:sz w:val="18"/>
                <w:szCs w:val="18"/>
              </w:rPr>
              <w:t>CA_n40A-n257E</w:t>
            </w:r>
          </w:p>
        </w:tc>
        <w:tc>
          <w:tcPr>
            <w:tcW w:w="1697" w:type="dxa"/>
            <w:tcBorders>
              <w:top w:val="single" w:sz="4" w:space="0" w:color="auto"/>
              <w:left w:val="single" w:sz="4" w:space="0" w:color="auto"/>
              <w:bottom w:val="nil"/>
              <w:right w:val="single" w:sz="4" w:space="0" w:color="auto"/>
            </w:tcBorders>
          </w:tcPr>
          <w:p w14:paraId="07175613"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254DDE2A"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3750A925"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2C75CE5E" w14:textId="77777777" w:rsidR="00277CE0" w:rsidRDefault="00277CE0" w:rsidP="00B77298">
            <w:pPr>
              <w:pStyle w:val="TAC"/>
              <w:rPr>
                <w:szCs w:val="18"/>
                <w:lang w:val="en-US" w:eastAsia="zh-CN"/>
              </w:rPr>
            </w:pPr>
            <w:r>
              <w:rPr>
                <w:szCs w:val="18"/>
                <w:lang w:val="en-US" w:eastAsia="zh-CN"/>
              </w:rPr>
              <w:t>0</w:t>
            </w:r>
          </w:p>
        </w:tc>
      </w:tr>
      <w:tr w:rsidR="00277CE0" w14:paraId="40C2E9FA"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025BA284"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10764D1D"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25791CFE"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25A0362" w14:textId="77777777" w:rsidR="00277CE0" w:rsidRDefault="00277CE0" w:rsidP="00B77298">
            <w:pPr>
              <w:pStyle w:val="TAC"/>
              <w:rPr>
                <w:rFonts w:cs="Arial"/>
                <w:color w:val="000000"/>
                <w:szCs w:val="18"/>
                <w:lang w:val="en-US" w:eastAsia="zh-CN" w:bidi="ar"/>
              </w:rPr>
            </w:pPr>
            <w:r>
              <w:rPr>
                <w:szCs w:val="18"/>
              </w:rPr>
              <w:t>CA_n257E</w:t>
            </w:r>
          </w:p>
        </w:tc>
        <w:tc>
          <w:tcPr>
            <w:tcW w:w="1580" w:type="dxa"/>
            <w:tcBorders>
              <w:top w:val="nil"/>
              <w:left w:val="single" w:sz="4" w:space="0" w:color="auto"/>
              <w:bottom w:val="single" w:sz="4" w:space="0" w:color="auto"/>
              <w:right w:val="single" w:sz="4" w:space="0" w:color="auto"/>
            </w:tcBorders>
          </w:tcPr>
          <w:p w14:paraId="4240888A" w14:textId="77777777" w:rsidR="00277CE0" w:rsidRDefault="00277CE0" w:rsidP="00B77298">
            <w:pPr>
              <w:pStyle w:val="TAC"/>
              <w:rPr>
                <w:szCs w:val="18"/>
                <w:lang w:val="en-US" w:eastAsia="zh-CN"/>
              </w:rPr>
            </w:pPr>
          </w:p>
        </w:tc>
      </w:tr>
      <w:tr w:rsidR="00277CE0" w14:paraId="03B7BB36"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1096FF7A" w14:textId="77777777" w:rsidR="00277CE0" w:rsidRDefault="00277CE0" w:rsidP="00B77298">
            <w:pPr>
              <w:pStyle w:val="TAC"/>
              <w:rPr>
                <w:szCs w:val="18"/>
              </w:rPr>
            </w:pPr>
            <w:r>
              <w:rPr>
                <w:rFonts w:cs="Arial"/>
                <w:color w:val="000000"/>
                <w:szCs w:val="18"/>
              </w:rPr>
              <w:t>CA_n40A-n257F</w:t>
            </w:r>
          </w:p>
        </w:tc>
        <w:tc>
          <w:tcPr>
            <w:tcW w:w="1697" w:type="dxa"/>
            <w:tcBorders>
              <w:top w:val="single" w:sz="4" w:space="0" w:color="auto"/>
              <w:left w:val="single" w:sz="4" w:space="0" w:color="auto"/>
              <w:bottom w:val="nil"/>
              <w:right w:val="single" w:sz="4" w:space="0" w:color="auto"/>
            </w:tcBorders>
          </w:tcPr>
          <w:p w14:paraId="0BD3B521"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53D8633E"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2F641A77"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2E581203" w14:textId="77777777" w:rsidR="00277CE0" w:rsidRDefault="00277CE0" w:rsidP="00B77298">
            <w:pPr>
              <w:pStyle w:val="TAC"/>
              <w:rPr>
                <w:szCs w:val="18"/>
                <w:lang w:val="en-US" w:eastAsia="zh-CN"/>
              </w:rPr>
            </w:pPr>
            <w:r>
              <w:rPr>
                <w:szCs w:val="18"/>
                <w:lang w:val="en-US" w:eastAsia="zh-CN"/>
              </w:rPr>
              <w:t>0</w:t>
            </w:r>
          </w:p>
        </w:tc>
      </w:tr>
      <w:tr w:rsidR="00277CE0" w14:paraId="5510AC56"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3A95A9FC"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1AA6F833"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128C733A"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12D427A" w14:textId="77777777" w:rsidR="00277CE0" w:rsidRDefault="00277CE0" w:rsidP="00B77298">
            <w:pPr>
              <w:pStyle w:val="TAC"/>
              <w:rPr>
                <w:rFonts w:cs="Arial"/>
                <w:color w:val="000000"/>
                <w:szCs w:val="18"/>
                <w:lang w:val="en-US" w:eastAsia="zh-CN" w:bidi="ar"/>
              </w:rPr>
            </w:pPr>
            <w:r>
              <w:rPr>
                <w:szCs w:val="18"/>
              </w:rPr>
              <w:t>CA_n257F</w:t>
            </w:r>
          </w:p>
        </w:tc>
        <w:tc>
          <w:tcPr>
            <w:tcW w:w="1580" w:type="dxa"/>
            <w:tcBorders>
              <w:top w:val="nil"/>
              <w:left w:val="single" w:sz="4" w:space="0" w:color="auto"/>
              <w:bottom w:val="single" w:sz="4" w:space="0" w:color="auto"/>
              <w:right w:val="single" w:sz="4" w:space="0" w:color="auto"/>
            </w:tcBorders>
          </w:tcPr>
          <w:p w14:paraId="305C03F5" w14:textId="77777777" w:rsidR="00277CE0" w:rsidRDefault="00277CE0" w:rsidP="00B77298">
            <w:pPr>
              <w:pStyle w:val="TAC"/>
              <w:rPr>
                <w:szCs w:val="18"/>
                <w:lang w:val="en-US" w:eastAsia="zh-CN"/>
              </w:rPr>
            </w:pPr>
          </w:p>
        </w:tc>
      </w:tr>
      <w:tr w:rsidR="00277CE0" w14:paraId="323445E3"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7BB05361" w14:textId="77777777" w:rsidR="00277CE0" w:rsidRDefault="00277CE0" w:rsidP="00B77298">
            <w:pPr>
              <w:pStyle w:val="TAC"/>
              <w:rPr>
                <w:szCs w:val="18"/>
              </w:rPr>
            </w:pPr>
            <w:r>
              <w:rPr>
                <w:rFonts w:cs="Arial"/>
                <w:color w:val="000000"/>
                <w:szCs w:val="18"/>
              </w:rPr>
              <w:t>CA_n40A-n257G</w:t>
            </w:r>
          </w:p>
        </w:tc>
        <w:tc>
          <w:tcPr>
            <w:tcW w:w="1697" w:type="dxa"/>
            <w:tcBorders>
              <w:top w:val="single" w:sz="4" w:space="0" w:color="auto"/>
              <w:left w:val="single" w:sz="4" w:space="0" w:color="auto"/>
              <w:bottom w:val="nil"/>
              <w:right w:val="single" w:sz="4" w:space="0" w:color="auto"/>
            </w:tcBorders>
          </w:tcPr>
          <w:p w14:paraId="367B9EE9"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3F8C0F0F"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B2A980C"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2C181041" w14:textId="77777777" w:rsidR="00277CE0" w:rsidRDefault="00277CE0" w:rsidP="00B77298">
            <w:pPr>
              <w:pStyle w:val="TAC"/>
              <w:rPr>
                <w:szCs w:val="18"/>
                <w:lang w:val="en-US" w:eastAsia="zh-CN"/>
              </w:rPr>
            </w:pPr>
            <w:r>
              <w:rPr>
                <w:szCs w:val="18"/>
                <w:lang w:val="en-US" w:eastAsia="zh-CN"/>
              </w:rPr>
              <w:t>0</w:t>
            </w:r>
          </w:p>
        </w:tc>
      </w:tr>
      <w:tr w:rsidR="00277CE0" w14:paraId="71F31D60"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1A69D8C1"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69AD1BEF"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1158607"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1C38B18" w14:textId="77777777" w:rsidR="00277CE0" w:rsidRDefault="00277CE0" w:rsidP="00B77298">
            <w:pPr>
              <w:pStyle w:val="TAC"/>
              <w:rPr>
                <w:rFonts w:cs="Arial"/>
                <w:color w:val="000000"/>
                <w:szCs w:val="18"/>
                <w:lang w:val="en-US" w:eastAsia="zh-CN" w:bidi="ar"/>
              </w:rPr>
            </w:pPr>
            <w:r>
              <w:rPr>
                <w:szCs w:val="18"/>
              </w:rPr>
              <w:t>CA_n257G</w:t>
            </w:r>
          </w:p>
        </w:tc>
        <w:tc>
          <w:tcPr>
            <w:tcW w:w="1580" w:type="dxa"/>
            <w:tcBorders>
              <w:top w:val="nil"/>
              <w:left w:val="single" w:sz="4" w:space="0" w:color="auto"/>
              <w:bottom w:val="single" w:sz="4" w:space="0" w:color="auto"/>
              <w:right w:val="single" w:sz="4" w:space="0" w:color="auto"/>
            </w:tcBorders>
          </w:tcPr>
          <w:p w14:paraId="65BBD54F" w14:textId="77777777" w:rsidR="00277CE0" w:rsidRDefault="00277CE0" w:rsidP="00B77298">
            <w:pPr>
              <w:pStyle w:val="TAC"/>
              <w:rPr>
                <w:szCs w:val="18"/>
                <w:lang w:val="en-US" w:eastAsia="zh-CN"/>
              </w:rPr>
            </w:pPr>
          </w:p>
        </w:tc>
      </w:tr>
      <w:tr w:rsidR="00277CE0" w14:paraId="56535712"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16BAD860" w14:textId="77777777" w:rsidR="00277CE0" w:rsidRDefault="00277CE0" w:rsidP="00B77298">
            <w:pPr>
              <w:pStyle w:val="TAC"/>
              <w:rPr>
                <w:szCs w:val="18"/>
              </w:rPr>
            </w:pPr>
            <w:r>
              <w:rPr>
                <w:rFonts w:cs="Arial"/>
                <w:color w:val="000000"/>
                <w:szCs w:val="18"/>
              </w:rPr>
              <w:t>CA_n40A-n257H</w:t>
            </w:r>
          </w:p>
        </w:tc>
        <w:tc>
          <w:tcPr>
            <w:tcW w:w="1697" w:type="dxa"/>
            <w:tcBorders>
              <w:top w:val="single" w:sz="4" w:space="0" w:color="auto"/>
              <w:left w:val="single" w:sz="4" w:space="0" w:color="auto"/>
              <w:bottom w:val="nil"/>
              <w:right w:val="single" w:sz="4" w:space="0" w:color="auto"/>
            </w:tcBorders>
          </w:tcPr>
          <w:p w14:paraId="190B8EF4"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6B77E355"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15912A9"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012DD50F" w14:textId="77777777" w:rsidR="00277CE0" w:rsidRDefault="00277CE0" w:rsidP="00B77298">
            <w:pPr>
              <w:pStyle w:val="TAC"/>
              <w:rPr>
                <w:szCs w:val="18"/>
                <w:lang w:val="en-US" w:eastAsia="zh-CN"/>
              </w:rPr>
            </w:pPr>
            <w:r>
              <w:rPr>
                <w:szCs w:val="18"/>
                <w:lang w:val="en-US" w:eastAsia="zh-CN"/>
              </w:rPr>
              <w:t>0</w:t>
            </w:r>
          </w:p>
        </w:tc>
      </w:tr>
      <w:tr w:rsidR="00277CE0" w14:paraId="5A195218"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56403757"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7897D5D3"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73F2FBF5"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4BB8CD08" w14:textId="77777777" w:rsidR="00277CE0" w:rsidRDefault="00277CE0" w:rsidP="00B77298">
            <w:pPr>
              <w:pStyle w:val="TAC"/>
              <w:rPr>
                <w:rFonts w:cs="Arial"/>
                <w:color w:val="000000"/>
                <w:szCs w:val="18"/>
                <w:lang w:val="en-US" w:eastAsia="zh-CN" w:bidi="ar"/>
              </w:rPr>
            </w:pPr>
            <w:r>
              <w:rPr>
                <w:szCs w:val="18"/>
              </w:rPr>
              <w:t>CA_n257H</w:t>
            </w:r>
          </w:p>
        </w:tc>
        <w:tc>
          <w:tcPr>
            <w:tcW w:w="1580" w:type="dxa"/>
            <w:tcBorders>
              <w:top w:val="nil"/>
              <w:left w:val="single" w:sz="4" w:space="0" w:color="auto"/>
              <w:bottom w:val="single" w:sz="4" w:space="0" w:color="auto"/>
              <w:right w:val="single" w:sz="4" w:space="0" w:color="auto"/>
            </w:tcBorders>
          </w:tcPr>
          <w:p w14:paraId="0B9E7C75" w14:textId="77777777" w:rsidR="00277CE0" w:rsidRDefault="00277CE0" w:rsidP="00B77298">
            <w:pPr>
              <w:pStyle w:val="TAC"/>
              <w:rPr>
                <w:szCs w:val="18"/>
                <w:lang w:val="en-US" w:eastAsia="zh-CN"/>
              </w:rPr>
            </w:pPr>
          </w:p>
        </w:tc>
      </w:tr>
      <w:tr w:rsidR="00277CE0" w14:paraId="56473BC7"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186F4866" w14:textId="77777777" w:rsidR="00277CE0" w:rsidRDefault="00277CE0" w:rsidP="00B77298">
            <w:pPr>
              <w:pStyle w:val="TAC"/>
              <w:rPr>
                <w:szCs w:val="18"/>
              </w:rPr>
            </w:pPr>
            <w:r>
              <w:rPr>
                <w:rFonts w:cs="Arial"/>
                <w:color w:val="000000"/>
                <w:szCs w:val="18"/>
              </w:rPr>
              <w:t>CA_n40A-n257I</w:t>
            </w:r>
          </w:p>
        </w:tc>
        <w:tc>
          <w:tcPr>
            <w:tcW w:w="1697" w:type="dxa"/>
            <w:tcBorders>
              <w:top w:val="single" w:sz="4" w:space="0" w:color="auto"/>
              <w:left w:val="single" w:sz="4" w:space="0" w:color="auto"/>
              <w:bottom w:val="nil"/>
              <w:right w:val="single" w:sz="4" w:space="0" w:color="auto"/>
            </w:tcBorders>
          </w:tcPr>
          <w:p w14:paraId="00393731"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2E0706E1"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5E9FA26E"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2D274322" w14:textId="77777777" w:rsidR="00277CE0" w:rsidRDefault="00277CE0" w:rsidP="00B77298">
            <w:pPr>
              <w:pStyle w:val="TAC"/>
              <w:rPr>
                <w:szCs w:val="18"/>
                <w:lang w:val="en-US" w:eastAsia="zh-CN"/>
              </w:rPr>
            </w:pPr>
            <w:r>
              <w:rPr>
                <w:szCs w:val="18"/>
                <w:lang w:val="en-US" w:eastAsia="zh-CN"/>
              </w:rPr>
              <w:t>0</w:t>
            </w:r>
          </w:p>
        </w:tc>
      </w:tr>
      <w:tr w:rsidR="00277CE0" w14:paraId="0733A276"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05CD25A0"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2A2926EB"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07C6DD44"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73232FA6" w14:textId="77777777" w:rsidR="00277CE0" w:rsidRDefault="00277CE0" w:rsidP="00B77298">
            <w:pPr>
              <w:pStyle w:val="TAC"/>
              <w:rPr>
                <w:rFonts w:cs="Arial"/>
                <w:color w:val="000000"/>
                <w:szCs w:val="18"/>
                <w:lang w:val="en-US" w:eastAsia="zh-CN" w:bidi="ar"/>
              </w:rPr>
            </w:pPr>
            <w:r>
              <w:rPr>
                <w:szCs w:val="18"/>
              </w:rPr>
              <w:t>CA_n257I</w:t>
            </w:r>
          </w:p>
        </w:tc>
        <w:tc>
          <w:tcPr>
            <w:tcW w:w="1580" w:type="dxa"/>
            <w:tcBorders>
              <w:top w:val="nil"/>
              <w:left w:val="single" w:sz="4" w:space="0" w:color="auto"/>
              <w:bottom w:val="single" w:sz="4" w:space="0" w:color="auto"/>
              <w:right w:val="single" w:sz="4" w:space="0" w:color="auto"/>
            </w:tcBorders>
          </w:tcPr>
          <w:p w14:paraId="27E7EB1E" w14:textId="77777777" w:rsidR="00277CE0" w:rsidRDefault="00277CE0" w:rsidP="00B77298">
            <w:pPr>
              <w:pStyle w:val="TAC"/>
              <w:rPr>
                <w:szCs w:val="18"/>
                <w:lang w:val="en-US" w:eastAsia="zh-CN"/>
              </w:rPr>
            </w:pPr>
          </w:p>
        </w:tc>
      </w:tr>
      <w:tr w:rsidR="00277CE0" w14:paraId="6B555DD6"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62EC440F" w14:textId="77777777" w:rsidR="00277CE0" w:rsidRDefault="00277CE0" w:rsidP="00B77298">
            <w:pPr>
              <w:pStyle w:val="TAC"/>
              <w:rPr>
                <w:szCs w:val="18"/>
              </w:rPr>
            </w:pPr>
            <w:r>
              <w:rPr>
                <w:rFonts w:cs="Arial"/>
                <w:color w:val="000000"/>
                <w:szCs w:val="18"/>
              </w:rPr>
              <w:t>CA_n40A-n257J</w:t>
            </w:r>
          </w:p>
        </w:tc>
        <w:tc>
          <w:tcPr>
            <w:tcW w:w="1697" w:type="dxa"/>
            <w:tcBorders>
              <w:top w:val="single" w:sz="4" w:space="0" w:color="auto"/>
              <w:left w:val="single" w:sz="4" w:space="0" w:color="auto"/>
              <w:bottom w:val="nil"/>
              <w:right w:val="single" w:sz="4" w:space="0" w:color="auto"/>
            </w:tcBorders>
          </w:tcPr>
          <w:p w14:paraId="1CFBE053"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05D980B6"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42B6E35"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112FA18D" w14:textId="77777777" w:rsidR="00277CE0" w:rsidRDefault="00277CE0" w:rsidP="00B77298">
            <w:pPr>
              <w:pStyle w:val="TAC"/>
              <w:rPr>
                <w:szCs w:val="18"/>
                <w:lang w:val="en-US" w:eastAsia="zh-CN"/>
              </w:rPr>
            </w:pPr>
            <w:r>
              <w:rPr>
                <w:szCs w:val="18"/>
                <w:lang w:val="en-US" w:eastAsia="zh-CN"/>
              </w:rPr>
              <w:t>0</w:t>
            </w:r>
          </w:p>
        </w:tc>
      </w:tr>
      <w:tr w:rsidR="00277CE0" w14:paraId="72AA0BBF"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44FDBCC0"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553EDBB4"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677F6CF1"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1E83509D" w14:textId="77777777" w:rsidR="00277CE0" w:rsidRDefault="00277CE0" w:rsidP="00B77298">
            <w:pPr>
              <w:pStyle w:val="TAC"/>
              <w:rPr>
                <w:rFonts w:cs="Arial"/>
                <w:color w:val="000000"/>
                <w:szCs w:val="18"/>
                <w:lang w:val="en-US" w:eastAsia="zh-CN" w:bidi="ar"/>
              </w:rPr>
            </w:pPr>
            <w:r>
              <w:rPr>
                <w:szCs w:val="18"/>
              </w:rPr>
              <w:t>CA_n257J</w:t>
            </w:r>
          </w:p>
        </w:tc>
        <w:tc>
          <w:tcPr>
            <w:tcW w:w="1580" w:type="dxa"/>
            <w:tcBorders>
              <w:top w:val="nil"/>
              <w:left w:val="single" w:sz="4" w:space="0" w:color="auto"/>
              <w:bottom w:val="single" w:sz="4" w:space="0" w:color="auto"/>
              <w:right w:val="single" w:sz="4" w:space="0" w:color="auto"/>
            </w:tcBorders>
          </w:tcPr>
          <w:p w14:paraId="2EB86290" w14:textId="77777777" w:rsidR="00277CE0" w:rsidRDefault="00277CE0" w:rsidP="00B77298">
            <w:pPr>
              <w:pStyle w:val="TAC"/>
              <w:rPr>
                <w:szCs w:val="18"/>
                <w:lang w:val="en-US" w:eastAsia="zh-CN"/>
              </w:rPr>
            </w:pPr>
          </w:p>
        </w:tc>
      </w:tr>
      <w:tr w:rsidR="00277CE0" w14:paraId="5E8B837A"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00918BA3" w14:textId="77777777" w:rsidR="00277CE0" w:rsidRDefault="00277CE0" w:rsidP="00B77298">
            <w:pPr>
              <w:pStyle w:val="TAC"/>
              <w:rPr>
                <w:szCs w:val="18"/>
              </w:rPr>
            </w:pPr>
            <w:r>
              <w:rPr>
                <w:rFonts w:cs="Arial"/>
                <w:color w:val="000000"/>
                <w:szCs w:val="18"/>
              </w:rPr>
              <w:t>CA_n40A-n257K</w:t>
            </w:r>
          </w:p>
        </w:tc>
        <w:tc>
          <w:tcPr>
            <w:tcW w:w="1697" w:type="dxa"/>
            <w:tcBorders>
              <w:top w:val="single" w:sz="4" w:space="0" w:color="auto"/>
              <w:left w:val="single" w:sz="4" w:space="0" w:color="auto"/>
              <w:bottom w:val="nil"/>
              <w:right w:val="single" w:sz="4" w:space="0" w:color="auto"/>
            </w:tcBorders>
          </w:tcPr>
          <w:p w14:paraId="6AA69965"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1457A5D7"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181E880"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6FC11D3C" w14:textId="77777777" w:rsidR="00277CE0" w:rsidRDefault="00277CE0" w:rsidP="00B77298">
            <w:pPr>
              <w:pStyle w:val="TAC"/>
              <w:rPr>
                <w:szCs w:val="18"/>
                <w:lang w:val="en-US" w:eastAsia="zh-CN"/>
              </w:rPr>
            </w:pPr>
            <w:r>
              <w:rPr>
                <w:szCs w:val="18"/>
                <w:lang w:val="en-US" w:eastAsia="zh-CN"/>
              </w:rPr>
              <w:t>0</w:t>
            </w:r>
          </w:p>
        </w:tc>
      </w:tr>
      <w:tr w:rsidR="00277CE0" w14:paraId="5CD82F94"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293FCE4A"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0FD9C71A"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30B7D83C"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17EF3A95" w14:textId="77777777" w:rsidR="00277CE0" w:rsidRDefault="00277CE0" w:rsidP="00B77298">
            <w:pPr>
              <w:pStyle w:val="TAC"/>
              <w:rPr>
                <w:rFonts w:cs="Arial"/>
                <w:color w:val="000000"/>
                <w:szCs w:val="18"/>
                <w:lang w:val="en-US" w:eastAsia="zh-CN" w:bidi="ar"/>
              </w:rPr>
            </w:pPr>
            <w:r>
              <w:rPr>
                <w:szCs w:val="18"/>
              </w:rPr>
              <w:t>CA_n257K</w:t>
            </w:r>
          </w:p>
        </w:tc>
        <w:tc>
          <w:tcPr>
            <w:tcW w:w="1580" w:type="dxa"/>
            <w:tcBorders>
              <w:top w:val="nil"/>
              <w:left w:val="single" w:sz="4" w:space="0" w:color="auto"/>
              <w:bottom w:val="single" w:sz="4" w:space="0" w:color="auto"/>
              <w:right w:val="single" w:sz="4" w:space="0" w:color="auto"/>
            </w:tcBorders>
          </w:tcPr>
          <w:p w14:paraId="4FA7363A" w14:textId="77777777" w:rsidR="00277CE0" w:rsidRDefault="00277CE0" w:rsidP="00B77298">
            <w:pPr>
              <w:pStyle w:val="TAC"/>
              <w:rPr>
                <w:szCs w:val="18"/>
                <w:lang w:val="en-US" w:eastAsia="zh-CN"/>
              </w:rPr>
            </w:pPr>
          </w:p>
        </w:tc>
      </w:tr>
      <w:tr w:rsidR="00277CE0" w14:paraId="1C08C527"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6CA618CE" w14:textId="77777777" w:rsidR="00277CE0" w:rsidRDefault="00277CE0" w:rsidP="00B77298">
            <w:pPr>
              <w:pStyle w:val="TAC"/>
              <w:rPr>
                <w:szCs w:val="18"/>
              </w:rPr>
            </w:pPr>
            <w:r>
              <w:rPr>
                <w:rFonts w:cs="Arial"/>
                <w:color w:val="000000"/>
                <w:szCs w:val="18"/>
              </w:rPr>
              <w:t>CA_n40A-n257L</w:t>
            </w:r>
          </w:p>
        </w:tc>
        <w:tc>
          <w:tcPr>
            <w:tcW w:w="1697" w:type="dxa"/>
            <w:tcBorders>
              <w:top w:val="single" w:sz="4" w:space="0" w:color="auto"/>
              <w:left w:val="single" w:sz="4" w:space="0" w:color="auto"/>
              <w:bottom w:val="nil"/>
              <w:right w:val="single" w:sz="4" w:space="0" w:color="auto"/>
            </w:tcBorders>
          </w:tcPr>
          <w:p w14:paraId="3B128116"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4FEEF259"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1CD41381"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0EFD072B" w14:textId="77777777" w:rsidR="00277CE0" w:rsidRDefault="00277CE0" w:rsidP="00B77298">
            <w:pPr>
              <w:pStyle w:val="TAC"/>
              <w:rPr>
                <w:szCs w:val="18"/>
                <w:lang w:val="en-US" w:eastAsia="zh-CN"/>
              </w:rPr>
            </w:pPr>
            <w:r>
              <w:rPr>
                <w:szCs w:val="18"/>
                <w:lang w:val="en-US" w:eastAsia="zh-CN"/>
              </w:rPr>
              <w:t>0</w:t>
            </w:r>
          </w:p>
        </w:tc>
      </w:tr>
      <w:tr w:rsidR="00277CE0" w14:paraId="7A847616"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17803C6B"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2D9A80C8"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1B4B3D11"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07288CC" w14:textId="77777777" w:rsidR="00277CE0" w:rsidRDefault="00277CE0" w:rsidP="00B77298">
            <w:pPr>
              <w:pStyle w:val="TAC"/>
              <w:rPr>
                <w:rFonts w:cs="Arial"/>
                <w:color w:val="000000"/>
                <w:szCs w:val="18"/>
                <w:lang w:val="en-US" w:eastAsia="zh-CN" w:bidi="ar"/>
              </w:rPr>
            </w:pPr>
            <w:r>
              <w:rPr>
                <w:szCs w:val="18"/>
              </w:rPr>
              <w:t>CA_n257L</w:t>
            </w:r>
          </w:p>
        </w:tc>
        <w:tc>
          <w:tcPr>
            <w:tcW w:w="1580" w:type="dxa"/>
            <w:tcBorders>
              <w:top w:val="nil"/>
              <w:left w:val="single" w:sz="4" w:space="0" w:color="auto"/>
              <w:bottom w:val="single" w:sz="4" w:space="0" w:color="auto"/>
              <w:right w:val="single" w:sz="4" w:space="0" w:color="auto"/>
            </w:tcBorders>
          </w:tcPr>
          <w:p w14:paraId="34F6C8DC" w14:textId="77777777" w:rsidR="00277CE0" w:rsidRDefault="00277CE0" w:rsidP="00B77298">
            <w:pPr>
              <w:pStyle w:val="TAC"/>
              <w:rPr>
                <w:szCs w:val="18"/>
                <w:lang w:val="en-US" w:eastAsia="zh-CN"/>
              </w:rPr>
            </w:pPr>
          </w:p>
        </w:tc>
      </w:tr>
      <w:tr w:rsidR="00277CE0" w14:paraId="63A86C3D"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46B325D9" w14:textId="77777777" w:rsidR="00277CE0" w:rsidRDefault="00277CE0" w:rsidP="00B77298">
            <w:pPr>
              <w:pStyle w:val="TAC"/>
              <w:rPr>
                <w:szCs w:val="18"/>
              </w:rPr>
            </w:pPr>
            <w:r>
              <w:rPr>
                <w:rFonts w:cs="Arial"/>
                <w:color w:val="000000"/>
                <w:szCs w:val="18"/>
              </w:rPr>
              <w:t>CA_n40A-n257M</w:t>
            </w:r>
          </w:p>
        </w:tc>
        <w:tc>
          <w:tcPr>
            <w:tcW w:w="1697" w:type="dxa"/>
            <w:tcBorders>
              <w:top w:val="single" w:sz="4" w:space="0" w:color="auto"/>
              <w:left w:val="single" w:sz="4" w:space="0" w:color="auto"/>
              <w:bottom w:val="nil"/>
              <w:right w:val="single" w:sz="4" w:space="0" w:color="auto"/>
            </w:tcBorders>
          </w:tcPr>
          <w:p w14:paraId="61BFD969" w14:textId="77777777" w:rsidR="00277CE0" w:rsidRDefault="00277CE0" w:rsidP="00B77298">
            <w:pPr>
              <w:pStyle w:val="TAC"/>
              <w:rPr>
                <w:szCs w:val="18"/>
              </w:rPr>
            </w:pPr>
            <w:r>
              <w:t>CA_n40A-n257A</w:t>
            </w:r>
          </w:p>
        </w:tc>
        <w:tc>
          <w:tcPr>
            <w:tcW w:w="837" w:type="dxa"/>
            <w:tcBorders>
              <w:top w:val="single" w:sz="4" w:space="0" w:color="auto"/>
              <w:left w:val="single" w:sz="4" w:space="0" w:color="auto"/>
              <w:bottom w:val="single" w:sz="4" w:space="0" w:color="auto"/>
              <w:right w:val="single" w:sz="4" w:space="0" w:color="auto"/>
            </w:tcBorders>
          </w:tcPr>
          <w:p w14:paraId="18047A59"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ED65CB4" w14:textId="77777777" w:rsidR="00277CE0" w:rsidRDefault="00277CE0" w:rsidP="00B77298">
            <w:pPr>
              <w:pStyle w:val="TAC"/>
              <w:rPr>
                <w:rFonts w:cs="Arial"/>
                <w:color w:val="000000"/>
                <w:szCs w:val="18"/>
                <w:lang w:val="en-US" w:eastAsia="zh-CN" w:bidi="ar"/>
              </w:rPr>
            </w:pPr>
            <w:r>
              <w:t>10</w:t>
            </w:r>
            <w:r>
              <w:rPr>
                <w:rFonts w:hint="eastAsia"/>
                <w:lang w:val="en-US" w:eastAsia="zh-CN"/>
              </w:rPr>
              <w:t xml:space="preserve">, </w:t>
            </w:r>
            <w:r>
              <w:t>15</w:t>
            </w:r>
            <w:r>
              <w:rPr>
                <w:rFonts w:hint="eastAsia"/>
                <w:lang w:val="en-US" w:eastAsia="zh-CN"/>
              </w:rPr>
              <w:t xml:space="preserve">, </w:t>
            </w:r>
            <w:r>
              <w:t>20</w:t>
            </w:r>
            <w:r>
              <w:rPr>
                <w:rFonts w:hint="eastAsia"/>
                <w:lang w:val="en-US" w:eastAsia="zh-CN"/>
              </w:rPr>
              <w:t xml:space="preserve">, </w:t>
            </w:r>
            <w:r>
              <w:t>25</w:t>
            </w:r>
            <w:r>
              <w:rPr>
                <w:rFonts w:hint="eastAsia"/>
                <w:lang w:val="en-US" w:eastAsia="zh-CN"/>
              </w:rPr>
              <w:t xml:space="preserve">, </w:t>
            </w:r>
            <w:r>
              <w:t>30</w:t>
            </w:r>
            <w:r>
              <w:rPr>
                <w:rFonts w:hint="eastAsia"/>
                <w:lang w:val="en-US" w:eastAsia="zh-CN"/>
              </w:rPr>
              <w:t xml:space="preserve">, </w:t>
            </w:r>
            <w:r>
              <w:t>40</w:t>
            </w:r>
            <w:r>
              <w:rPr>
                <w:rFonts w:hint="eastAsia"/>
                <w:lang w:val="en-US" w:eastAsia="zh-CN"/>
              </w:rPr>
              <w:t xml:space="preserve">, </w:t>
            </w:r>
            <w:r>
              <w:t>50</w:t>
            </w:r>
            <w:r>
              <w:rPr>
                <w:rFonts w:hint="eastAsia"/>
                <w:lang w:val="en-US" w:eastAsia="zh-CN"/>
              </w:rPr>
              <w:t xml:space="preserve">, </w:t>
            </w:r>
            <w:r>
              <w:t>60</w:t>
            </w:r>
            <w:r>
              <w:rPr>
                <w:rFonts w:hint="eastAsia"/>
                <w:lang w:val="en-US" w:eastAsia="zh-CN"/>
              </w:rPr>
              <w:t xml:space="preserve">, </w:t>
            </w:r>
            <w:r>
              <w:t>80</w:t>
            </w:r>
            <w:r>
              <w:rPr>
                <w:rFonts w:hint="eastAsia"/>
                <w:lang w:val="en-US" w:eastAsia="zh-CN"/>
              </w:rPr>
              <w:t xml:space="preserve">, </w:t>
            </w:r>
            <w:r>
              <w:t>90</w:t>
            </w:r>
            <w:r>
              <w:rPr>
                <w:rFonts w:hint="eastAsia"/>
                <w:lang w:val="en-US" w:eastAsia="zh-CN"/>
              </w:rPr>
              <w:t xml:space="preserve">, </w:t>
            </w:r>
            <w:r>
              <w:t>100</w:t>
            </w:r>
          </w:p>
        </w:tc>
        <w:tc>
          <w:tcPr>
            <w:tcW w:w="1580" w:type="dxa"/>
            <w:tcBorders>
              <w:top w:val="single" w:sz="4" w:space="0" w:color="auto"/>
              <w:left w:val="single" w:sz="4" w:space="0" w:color="auto"/>
              <w:bottom w:val="nil"/>
              <w:right w:val="single" w:sz="4" w:space="0" w:color="auto"/>
            </w:tcBorders>
          </w:tcPr>
          <w:p w14:paraId="00AF6453" w14:textId="77777777" w:rsidR="00277CE0" w:rsidRDefault="00277CE0" w:rsidP="00B77298">
            <w:pPr>
              <w:pStyle w:val="TAC"/>
              <w:rPr>
                <w:szCs w:val="18"/>
                <w:lang w:val="en-US" w:eastAsia="zh-CN"/>
              </w:rPr>
            </w:pPr>
            <w:r>
              <w:rPr>
                <w:szCs w:val="18"/>
                <w:lang w:val="en-US" w:eastAsia="zh-CN"/>
              </w:rPr>
              <w:t>0</w:t>
            </w:r>
          </w:p>
        </w:tc>
      </w:tr>
      <w:tr w:rsidR="00277CE0" w14:paraId="1CED26F3"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4F4D40D1"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61BC835E"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18088724"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1A352953" w14:textId="77777777" w:rsidR="00277CE0" w:rsidRDefault="00277CE0" w:rsidP="00B77298">
            <w:pPr>
              <w:pStyle w:val="TAC"/>
              <w:rPr>
                <w:rFonts w:cs="Arial"/>
                <w:color w:val="000000"/>
                <w:szCs w:val="18"/>
                <w:lang w:val="en-US" w:eastAsia="zh-CN" w:bidi="ar"/>
              </w:rPr>
            </w:pPr>
            <w:r>
              <w:rPr>
                <w:szCs w:val="18"/>
              </w:rPr>
              <w:t>CA_n257M</w:t>
            </w:r>
          </w:p>
        </w:tc>
        <w:tc>
          <w:tcPr>
            <w:tcW w:w="1580" w:type="dxa"/>
            <w:tcBorders>
              <w:top w:val="nil"/>
              <w:left w:val="single" w:sz="4" w:space="0" w:color="auto"/>
              <w:bottom w:val="single" w:sz="4" w:space="0" w:color="auto"/>
              <w:right w:val="single" w:sz="4" w:space="0" w:color="auto"/>
            </w:tcBorders>
          </w:tcPr>
          <w:p w14:paraId="047F264E" w14:textId="77777777" w:rsidR="00277CE0" w:rsidRDefault="00277CE0" w:rsidP="00B77298">
            <w:pPr>
              <w:pStyle w:val="TAC"/>
              <w:rPr>
                <w:szCs w:val="18"/>
                <w:lang w:val="en-US" w:eastAsia="zh-CN"/>
              </w:rPr>
            </w:pPr>
          </w:p>
        </w:tc>
      </w:tr>
      <w:tr w:rsidR="00277CE0" w14:paraId="232FD1E6"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50FBFCFC" w14:textId="77777777" w:rsidR="00277CE0" w:rsidRDefault="00277CE0" w:rsidP="00B77298">
            <w:pPr>
              <w:pStyle w:val="TAC"/>
              <w:rPr>
                <w:szCs w:val="18"/>
              </w:rPr>
            </w:pPr>
            <w:r>
              <w:rPr>
                <w:szCs w:val="18"/>
              </w:rPr>
              <w:t>CA_n40B-n257A</w:t>
            </w:r>
          </w:p>
        </w:tc>
        <w:tc>
          <w:tcPr>
            <w:tcW w:w="1697" w:type="dxa"/>
            <w:tcBorders>
              <w:top w:val="single" w:sz="4" w:space="0" w:color="auto"/>
              <w:left w:val="single" w:sz="4" w:space="0" w:color="auto"/>
              <w:bottom w:val="nil"/>
              <w:right w:val="single" w:sz="4" w:space="0" w:color="auto"/>
            </w:tcBorders>
          </w:tcPr>
          <w:p w14:paraId="6E253F0A" w14:textId="77777777" w:rsidR="00277CE0" w:rsidRDefault="00277CE0" w:rsidP="00B77298">
            <w:pPr>
              <w:pStyle w:val="TAC"/>
              <w:rPr>
                <w:szCs w:val="18"/>
              </w:rPr>
            </w:pPr>
            <w:r>
              <w:rPr>
                <w:szCs w:val="18"/>
              </w:rPr>
              <w:t>CA_n40B</w:t>
            </w:r>
          </w:p>
          <w:p w14:paraId="25F04743"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0DEAAD16"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EFECD00"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100B790E" w14:textId="77777777" w:rsidR="00277CE0" w:rsidRDefault="00277CE0" w:rsidP="00B77298">
            <w:pPr>
              <w:pStyle w:val="TAC"/>
              <w:rPr>
                <w:szCs w:val="18"/>
                <w:lang w:val="en-US" w:eastAsia="zh-CN"/>
              </w:rPr>
            </w:pPr>
            <w:r>
              <w:rPr>
                <w:szCs w:val="18"/>
                <w:lang w:val="en-US" w:eastAsia="zh-CN"/>
              </w:rPr>
              <w:t>0</w:t>
            </w:r>
          </w:p>
        </w:tc>
      </w:tr>
      <w:tr w:rsidR="00277CE0" w14:paraId="0B8FA0ED"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7C9426CA"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5AA10319"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6E00CFB0"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02C8B93" w14:textId="77777777" w:rsidR="00277CE0" w:rsidRDefault="00277CE0" w:rsidP="00B77298">
            <w:pPr>
              <w:pStyle w:val="TAC"/>
              <w:rPr>
                <w:rFonts w:cs="Arial"/>
                <w:color w:val="000000"/>
                <w:szCs w:val="18"/>
                <w:lang w:val="en-US" w:eastAsia="zh-CN" w:bidi="ar"/>
              </w:rPr>
            </w:pPr>
            <w:r>
              <w:rPr>
                <w:rFonts w:cs="Arial"/>
                <w:color w:val="000000"/>
                <w:szCs w:val="18"/>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37F34AF6" w14:textId="77777777" w:rsidR="00277CE0" w:rsidRDefault="00277CE0" w:rsidP="00B77298">
            <w:pPr>
              <w:pStyle w:val="TAC"/>
              <w:rPr>
                <w:szCs w:val="18"/>
                <w:lang w:val="en-US" w:eastAsia="zh-CN"/>
              </w:rPr>
            </w:pPr>
          </w:p>
        </w:tc>
      </w:tr>
      <w:tr w:rsidR="00277CE0" w14:paraId="67CDACD5"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201D6A9C" w14:textId="77777777" w:rsidR="00277CE0" w:rsidRDefault="00277CE0" w:rsidP="00B77298">
            <w:pPr>
              <w:pStyle w:val="TAC"/>
              <w:rPr>
                <w:szCs w:val="18"/>
              </w:rPr>
            </w:pPr>
            <w:r>
              <w:rPr>
                <w:szCs w:val="18"/>
              </w:rPr>
              <w:t>CA_n40B-n257D</w:t>
            </w:r>
          </w:p>
        </w:tc>
        <w:tc>
          <w:tcPr>
            <w:tcW w:w="1697" w:type="dxa"/>
            <w:tcBorders>
              <w:top w:val="single" w:sz="4" w:space="0" w:color="auto"/>
              <w:left w:val="single" w:sz="4" w:space="0" w:color="auto"/>
              <w:bottom w:val="nil"/>
              <w:right w:val="single" w:sz="4" w:space="0" w:color="auto"/>
            </w:tcBorders>
          </w:tcPr>
          <w:p w14:paraId="238F933A" w14:textId="77777777" w:rsidR="00277CE0" w:rsidRDefault="00277CE0" w:rsidP="00B77298">
            <w:pPr>
              <w:pStyle w:val="TAC"/>
              <w:rPr>
                <w:szCs w:val="18"/>
              </w:rPr>
            </w:pPr>
            <w:r>
              <w:rPr>
                <w:szCs w:val="18"/>
              </w:rPr>
              <w:t>CA_n40B</w:t>
            </w:r>
          </w:p>
          <w:p w14:paraId="560FE685"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3B0B5CF9"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3DFAA26F"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53365E54" w14:textId="77777777" w:rsidR="00277CE0" w:rsidRDefault="00277CE0" w:rsidP="00B77298">
            <w:pPr>
              <w:pStyle w:val="TAC"/>
              <w:rPr>
                <w:szCs w:val="18"/>
                <w:lang w:val="en-US" w:eastAsia="zh-CN"/>
              </w:rPr>
            </w:pPr>
            <w:r>
              <w:rPr>
                <w:szCs w:val="18"/>
                <w:lang w:val="en-US" w:eastAsia="zh-CN"/>
              </w:rPr>
              <w:t>0</w:t>
            </w:r>
          </w:p>
        </w:tc>
      </w:tr>
      <w:tr w:rsidR="00277CE0" w14:paraId="36A8D578"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586C4BEE"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4DA9E085"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09174036"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5C070EB0" w14:textId="77777777" w:rsidR="00277CE0" w:rsidRDefault="00277CE0" w:rsidP="00B77298">
            <w:pPr>
              <w:pStyle w:val="TAC"/>
              <w:rPr>
                <w:rFonts w:cs="Arial"/>
                <w:color w:val="000000"/>
                <w:szCs w:val="18"/>
                <w:lang w:val="en-US" w:eastAsia="zh-CN" w:bidi="ar"/>
              </w:rPr>
            </w:pPr>
            <w:r>
              <w:rPr>
                <w:szCs w:val="18"/>
              </w:rPr>
              <w:t>CA_n257D</w:t>
            </w:r>
          </w:p>
        </w:tc>
        <w:tc>
          <w:tcPr>
            <w:tcW w:w="1580" w:type="dxa"/>
            <w:tcBorders>
              <w:top w:val="nil"/>
              <w:left w:val="single" w:sz="4" w:space="0" w:color="auto"/>
              <w:bottom w:val="single" w:sz="4" w:space="0" w:color="auto"/>
              <w:right w:val="single" w:sz="4" w:space="0" w:color="auto"/>
            </w:tcBorders>
          </w:tcPr>
          <w:p w14:paraId="15CB6330" w14:textId="77777777" w:rsidR="00277CE0" w:rsidRDefault="00277CE0" w:rsidP="00B77298">
            <w:pPr>
              <w:pStyle w:val="TAC"/>
              <w:rPr>
                <w:szCs w:val="18"/>
                <w:lang w:val="en-US" w:eastAsia="zh-CN"/>
              </w:rPr>
            </w:pPr>
          </w:p>
        </w:tc>
      </w:tr>
      <w:tr w:rsidR="00277CE0" w14:paraId="17A9C01C"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06123CCE" w14:textId="77777777" w:rsidR="00277CE0" w:rsidRDefault="00277CE0" w:rsidP="00B77298">
            <w:pPr>
              <w:pStyle w:val="TAC"/>
              <w:rPr>
                <w:szCs w:val="18"/>
              </w:rPr>
            </w:pPr>
            <w:r>
              <w:rPr>
                <w:szCs w:val="18"/>
              </w:rPr>
              <w:t>CA_n40B-n257E</w:t>
            </w:r>
          </w:p>
        </w:tc>
        <w:tc>
          <w:tcPr>
            <w:tcW w:w="1697" w:type="dxa"/>
            <w:tcBorders>
              <w:top w:val="single" w:sz="4" w:space="0" w:color="auto"/>
              <w:left w:val="single" w:sz="4" w:space="0" w:color="auto"/>
              <w:bottom w:val="nil"/>
              <w:right w:val="single" w:sz="4" w:space="0" w:color="auto"/>
            </w:tcBorders>
          </w:tcPr>
          <w:p w14:paraId="04B36702" w14:textId="77777777" w:rsidR="00277CE0" w:rsidRDefault="00277CE0" w:rsidP="00B77298">
            <w:pPr>
              <w:pStyle w:val="TAC"/>
              <w:rPr>
                <w:szCs w:val="18"/>
              </w:rPr>
            </w:pPr>
            <w:r>
              <w:rPr>
                <w:szCs w:val="18"/>
              </w:rPr>
              <w:t>CA_n40B</w:t>
            </w:r>
          </w:p>
          <w:p w14:paraId="718365BB"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58E2A501"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9E0EAC3"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149AF4B0" w14:textId="77777777" w:rsidR="00277CE0" w:rsidRDefault="00277CE0" w:rsidP="00B77298">
            <w:pPr>
              <w:pStyle w:val="TAC"/>
              <w:rPr>
                <w:szCs w:val="18"/>
                <w:lang w:val="en-US" w:eastAsia="zh-CN"/>
              </w:rPr>
            </w:pPr>
            <w:r>
              <w:rPr>
                <w:szCs w:val="18"/>
                <w:lang w:val="en-US" w:eastAsia="zh-CN"/>
              </w:rPr>
              <w:t>0</w:t>
            </w:r>
          </w:p>
        </w:tc>
      </w:tr>
      <w:tr w:rsidR="00277CE0" w14:paraId="67E52383"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663BA02D"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187CCC6C"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06BAF832"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4DD0490A" w14:textId="77777777" w:rsidR="00277CE0" w:rsidRDefault="00277CE0" w:rsidP="00B77298">
            <w:pPr>
              <w:pStyle w:val="TAC"/>
              <w:rPr>
                <w:rFonts w:cs="Arial"/>
                <w:color w:val="000000"/>
                <w:szCs w:val="18"/>
                <w:lang w:val="en-US" w:eastAsia="zh-CN" w:bidi="ar"/>
              </w:rPr>
            </w:pPr>
            <w:r>
              <w:rPr>
                <w:szCs w:val="18"/>
              </w:rPr>
              <w:t>CA_n257E</w:t>
            </w:r>
          </w:p>
        </w:tc>
        <w:tc>
          <w:tcPr>
            <w:tcW w:w="1580" w:type="dxa"/>
            <w:tcBorders>
              <w:top w:val="nil"/>
              <w:left w:val="single" w:sz="4" w:space="0" w:color="auto"/>
              <w:bottom w:val="single" w:sz="4" w:space="0" w:color="auto"/>
              <w:right w:val="single" w:sz="4" w:space="0" w:color="auto"/>
            </w:tcBorders>
          </w:tcPr>
          <w:p w14:paraId="4A8EEB49" w14:textId="77777777" w:rsidR="00277CE0" w:rsidRDefault="00277CE0" w:rsidP="00B77298">
            <w:pPr>
              <w:pStyle w:val="TAC"/>
              <w:rPr>
                <w:szCs w:val="18"/>
                <w:lang w:val="en-US" w:eastAsia="zh-CN"/>
              </w:rPr>
            </w:pPr>
          </w:p>
        </w:tc>
      </w:tr>
      <w:tr w:rsidR="00277CE0" w14:paraId="22B945F4"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5C904A2E" w14:textId="77777777" w:rsidR="00277CE0" w:rsidRDefault="00277CE0" w:rsidP="00B77298">
            <w:pPr>
              <w:pStyle w:val="TAC"/>
              <w:rPr>
                <w:szCs w:val="18"/>
              </w:rPr>
            </w:pPr>
            <w:r>
              <w:rPr>
                <w:szCs w:val="18"/>
              </w:rPr>
              <w:t>CA_n40B-n257F</w:t>
            </w:r>
          </w:p>
        </w:tc>
        <w:tc>
          <w:tcPr>
            <w:tcW w:w="1697" w:type="dxa"/>
            <w:tcBorders>
              <w:top w:val="single" w:sz="4" w:space="0" w:color="auto"/>
              <w:left w:val="single" w:sz="4" w:space="0" w:color="auto"/>
              <w:bottom w:val="nil"/>
              <w:right w:val="single" w:sz="4" w:space="0" w:color="auto"/>
            </w:tcBorders>
          </w:tcPr>
          <w:p w14:paraId="267AAEA3" w14:textId="77777777" w:rsidR="00277CE0" w:rsidRDefault="00277CE0" w:rsidP="00B77298">
            <w:pPr>
              <w:pStyle w:val="TAC"/>
              <w:rPr>
                <w:szCs w:val="18"/>
              </w:rPr>
            </w:pPr>
            <w:r>
              <w:rPr>
                <w:szCs w:val="18"/>
              </w:rPr>
              <w:t>CA_n40B</w:t>
            </w:r>
          </w:p>
          <w:p w14:paraId="4B8A7A95"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1A8D7807"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40426C79"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4F48462F" w14:textId="77777777" w:rsidR="00277CE0" w:rsidRDefault="00277CE0" w:rsidP="00B77298">
            <w:pPr>
              <w:pStyle w:val="TAC"/>
              <w:rPr>
                <w:szCs w:val="18"/>
                <w:lang w:val="en-US" w:eastAsia="zh-CN"/>
              </w:rPr>
            </w:pPr>
            <w:r>
              <w:rPr>
                <w:szCs w:val="18"/>
                <w:lang w:val="en-US" w:eastAsia="zh-CN"/>
              </w:rPr>
              <w:t>0</w:t>
            </w:r>
          </w:p>
        </w:tc>
      </w:tr>
      <w:tr w:rsidR="00277CE0" w14:paraId="01D66661"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38BD630E"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548DD984"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60DE7717"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518B9AE6" w14:textId="77777777" w:rsidR="00277CE0" w:rsidRDefault="00277CE0" w:rsidP="00B77298">
            <w:pPr>
              <w:pStyle w:val="TAC"/>
              <w:rPr>
                <w:rFonts w:cs="Arial"/>
                <w:color w:val="000000"/>
                <w:szCs w:val="18"/>
                <w:lang w:val="en-US" w:eastAsia="zh-CN" w:bidi="ar"/>
              </w:rPr>
            </w:pPr>
            <w:r>
              <w:rPr>
                <w:szCs w:val="18"/>
              </w:rPr>
              <w:t>CA_n257F</w:t>
            </w:r>
          </w:p>
        </w:tc>
        <w:tc>
          <w:tcPr>
            <w:tcW w:w="1580" w:type="dxa"/>
            <w:tcBorders>
              <w:top w:val="nil"/>
              <w:left w:val="single" w:sz="4" w:space="0" w:color="auto"/>
              <w:bottom w:val="single" w:sz="4" w:space="0" w:color="auto"/>
              <w:right w:val="single" w:sz="4" w:space="0" w:color="auto"/>
            </w:tcBorders>
          </w:tcPr>
          <w:p w14:paraId="73C258D2" w14:textId="77777777" w:rsidR="00277CE0" w:rsidRDefault="00277CE0" w:rsidP="00B77298">
            <w:pPr>
              <w:pStyle w:val="TAC"/>
              <w:rPr>
                <w:szCs w:val="18"/>
                <w:lang w:val="en-US" w:eastAsia="zh-CN"/>
              </w:rPr>
            </w:pPr>
          </w:p>
        </w:tc>
      </w:tr>
      <w:tr w:rsidR="00277CE0" w14:paraId="77DC5F67"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192254E8" w14:textId="77777777" w:rsidR="00277CE0" w:rsidRDefault="00277CE0" w:rsidP="00B77298">
            <w:pPr>
              <w:pStyle w:val="TAC"/>
              <w:rPr>
                <w:szCs w:val="18"/>
              </w:rPr>
            </w:pPr>
            <w:r>
              <w:rPr>
                <w:szCs w:val="18"/>
              </w:rPr>
              <w:t>CA_n40B-n257G</w:t>
            </w:r>
          </w:p>
        </w:tc>
        <w:tc>
          <w:tcPr>
            <w:tcW w:w="1697" w:type="dxa"/>
            <w:tcBorders>
              <w:top w:val="single" w:sz="4" w:space="0" w:color="auto"/>
              <w:left w:val="single" w:sz="4" w:space="0" w:color="auto"/>
              <w:bottom w:val="nil"/>
              <w:right w:val="single" w:sz="4" w:space="0" w:color="auto"/>
            </w:tcBorders>
          </w:tcPr>
          <w:p w14:paraId="55200E91" w14:textId="77777777" w:rsidR="00277CE0" w:rsidRDefault="00277CE0" w:rsidP="00B77298">
            <w:pPr>
              <w:pStyle w:val="TAC"/>
              <w:rPr>
                <w:szCs w:val="18"/>
              </w:rPr>
            </w:pPr>
            <w:r>
              <w:rPr>
                <w:szCs w:val="18"/>
              </w:rPr>
              <w:t>CA_n40B</w:t>
            </w:r>
          </w:p>
          <w:p w14:paraId="49DBA9B1"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0B09BD0D"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0FA655B8"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7B333DF2" w14:textId="77777777" w:rsidR="00277CE0" w:rsidRDefault="00277CE0" w:rsidP="00B77298">
            <w:pPr>
              <w:pStyle w:val="TAC"/>
              <w:rPr>
                <w:szCs w:val="18"/>
                <w:lang w:val="en-US" w:eastAsia="zh-CN"/>
              </w:rPr>
            </w:pPr>
            <w:r>
              <w:rPr>
                <w:szCs w:val="18"/>
                <w:lang w:val="en-US" w:eastAsia="zh-CN"/>
              </w:rPr>
              <w:t>0</w:t>
            </w:r>
          </w:p>
        </w:tc>
      </w:tr>
      <w:tr w:rsidR="00277CE0" w14:paraId="1C638B48"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5C44E13C"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5981AD83"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5EEA57F3"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5F3CEB8E" w14:textId="77777777" w:rsidR="00277CE0" w:rsidRDefault="00277CE0" w:rsidP="00B77298">
            <w:pPr>
              <w:pStyle w:val="TAC"/>
              <w:rPr>
                <w:rFonts w:cs="Arial"/>
                <w:color w:val="000000"/>
                <w:szCs w:val="18"/>
                <w:lang w:val="en-US" w:eastAsia="zh-CN" w:bidi="ar"/>
              </w:rPr>
            </w:pPr>
            <w:r>
              <w:rPr>
                <w:szCs w:val="18"/>
              </w:rPr>
              <w:t>CA_n257G</w:t>
            </w:r>
          </w:p>
        </w:tc>
        <w:tc>
          <w:tcPr>
            <w:tcW w:w="1580" w:type="dxa"/>
            <w:tcBorders>
              <w:top w:val="nil"/>
              <w:left w:val="single" w:sz="4" w:space="0" w:color="auto"/>
              <w:bottom w:val="single" w:sz="4" w:space="0" w:color="auto"/>
              <w:right w:val="single" w:sz="4" w:space="0" w:color="auto"/>
            </w:tcBorders>
          </w:tcPr>
          <w:p w14:paraId="3F257E1A" w14:textId="77777777" w:rsidR="00277CE0" w:rsidRDefault="00277CE0" w:rsidP="00B77298">
            <w:pPr>
              <w:pStyle w:val="TAC"/>
              <w:rPr>
                <w:szCs w:val="18"/>
                <w:lang w:val="en-US" w:eastAsia="zh-CN"/>
              </w:rPr>
            </w:pPr>
          </w:p>
        </w:tc>
      </w:tr>
      <w:tr w:rsidR="00277CE0" w14:paraId="1CE81749"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31E308D9" w14:textId="77777777" w:rsidR="00277CE0" w:rsidRDefault="00277CE0" w:rsidP="00B77298">
            <w:pPr>
              <w:pStyle w:val="TAC"/>
              <w:rPr>
                <w:szCs w:val="18"/>
              </w:rPr>
            </w:pPr>
            <w:r>
              <w:rPr>
                <w:szCs w:val="18"/>
              </w:rPr>
              <w:t>CA_n40B-n257H</w:t>
            </w:r>
          </w:p>
        </w:tc>
        <w:tc>
          <w:tcPr>
            <w:tcW w:w="1697" w:type="dxa"/>
            <w:tcBorders>
              <w:top w:val="single" w:sz="4" w:space="0" w:color="auto"/>
              <w:left w:val="single" w:sz="4" w:space="0" w:color="auto"/>
              <w:bottom w:val="nil"/>
              <w:right w:val="single" w:sz="4" w:space="0" w:color="auto"/>
            </w:tcBorders>
          </w:tcPr>
          <w:p w14:paraId="6DD72F71" w14:textId="77777777" w:rsidR="00277CE0" w:rsidRDefault="00277CE0" w:rsidP="00B77298">
            <w:pPr>
              <w:pStyle w:val="TAC"/>
              <w:rPr>
                <w:szCs w:val="18"/>
              </w:rPr>
            </w:pPr>
            <w:r>
              <w:rPr>
                <w:szCs w:val="18"/>
              </w:rPr>
              <w:t>CA_n40B</w:t>
            </w:r>
          </w:p>
          <w:p w14:paraId="7343EE3F"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1017CBD2"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BF2DE2C"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2F42489A" w14:textId="77777777" w:rsidR="00277CE0" w:rsidRDefault="00277CE0" w:rsidP="00B77298">
            <w:pPr>
              <w:pStyle w:val="TAC"/>
              <w:rPr>
                <w:szCs w:val="18"/>
                <w:lang w:val="en-US" w:eastAsia="zh-CN"/>
              </w:rPr>
            </w:pPr>
            <w:r>
              <w:rPr>
                <w:szCs w:val="18"/>
                <w:lang w:val="en-US" w:eastAsia="zh-CN"/>
              </w:rPr>
              <w:t>0</w:t>
            </w:r>
          </w:p>
        </w:tc>
      </w:tr>
      <w:tr w:rsidR="00277CE0" w14:paraId="2B3C7BF7"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0ED20F1C"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2B9A5281"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5A5BF494"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14C2CA2E" w14:textId="77777777" w:rsidR="00277CE0" w:rsidRDefault="00277CE0" w:rsidP="00B77298">
            <w:pPr>
              <w:pStyle w:val="TAC"/>
              <w:rPr>
                <w:rFonts w:cs="Arial"/>
                <w:color w:val="000000"/>
                <w:szCs w:val="18"/>
                <w:lang w:val="en-US" w:eastAsia="zh-CN" w:bidi="ar"/>
              </w:rPr>
            </w:pPr>
            <w:r>
              <w:rPr>
                <w:szCs w:val="18"/>
              </w:rPr>
              <w:t>CA_n257H</w:t>
            </w:r>
          </w:p>
        </w:tc>
        <w:tc>
          <w:tcPr>
            <w:tcW w:w="1580" w:type="dxa"/>
            <w:tcBorders>
              <w:top w:val="nil"/>
              <w:left w:val="single" w:sz="4" w:space="0" w:color="auto"/>
              <w:bottom w:val="single" w:sz="4" w:space="0" w:color="auto"/>
              <w:right w:val="single" w:sz="4" w:space="0" w:color="auto"/>
            </w:tcBorders>
          </w:tcPr>
          <w:p w14:paraId="0FD2F638" w14:textId="77777777" w:rsidR="00277CE0" w:rsidRDefault="00277CE0" w:rsidP="00B77298">
            <w:pPr>
              <w:pStyle w:val="TAC"/>
              <w:rPr>
                <w:szCs w:val="18"/>
                <w:lang w:val="en-US" w:eastAsia="zh-CN"/>
              </w:rPr>
            </w:pPr>
          </w:p>
        </w:tc>
      </w:tr>
      <w:tr w:rsidR="00277CE0" w14:paraId="128D7338"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4A6C805B" w14:textId="77777777" w:rsidR="00277CE0" w:rsidRDefault="00277CE0" w:rsidP="00B77298">
            <w:pPr>
              <w:pStyle w:val="TAC"/>
              <w:rPr>
                <w:szCs w:val="18"/>
              </w:rPr>
            </w:pPr>
            <w:r>
              <w:rPr>
                <w:szCs w:val="18"/>
              </w:rPr>
              <w:t>CA_n40B-n257I</w:t>
            </w:r>
          </w:p>
        </w:tc>
        <w:tc>
          <w:tcPr>
            <w:tcW w:w="1697" w:type="dxa"/>
            <w:tcBorders>
              <w:top w:val="single" w:sz="4" w:space="0" w:color="auto"/>
              <w:left w:val="single" w:sz="4" w:space="0" w:color="auto"/>
              <w:bottom w:val="nil"/>
              <w:right w:val="single" w:sz="4" w:space="0" w:color="auto"/>
            </w:tcBorders>
          </w:tcPr>
          <w:p w14:paraId="3F8503CB" w14:textId="77777777" w:rsidR="00277CE0" w:rsidRDefault="00277CE0" w:rsidP="00B77298">
            <w:pPr>
              <w:pStyle w:val="TAC"/>
              <w:rPr>
                <w:szCs w:val="18"/>
              </w:rPr>
            </w:pPr>
            <w:r>
              <w:rPr>
                <w:szCs w:val="18"/>
              </w:rPr>
              <w:t>CA_n40B</w:t>
            </w:r>
          </w:p>
          <w:p w14:paraId="6CEF4953"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32DCF967"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6258AED2"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7F379649" w14:textId="77777777" w:rsidR="00277CE0" w:rsidRDefault="00277CE0" w:rsidP="00B77298">
            <w:pPr>
              <w:pStyle w:val="TAC"/>
              <w:rPr>
                <w:szCs w:val="18"/>
                <w:lang w:val="en-US" w:eastAsia="zh-CN"/>
              </w:rPr>
            </w:pPr>
            <w:r>
              <w:rPr>
                <w:szCs w:val="18"/>
                <w:lang w:val="en-US" w:eastAsia="zh-CN"/>
              </w:rPr>
              <w:t>0</w:t>
            </w:r>
          </w:p>
        </w:tc>
      </w:tr>
      <w:tr w:rsidR="00277CE0" w14:paraId="78F9747C"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5789F931"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6329C270"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54152345"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49F6ED13" w14:textId="77777777" w:rsidR="00277CE0" w:rsidRDefault="00277CE0" w:rsidP="00B77298">
            <w:pPr>
              <w:pStyle w:val="TAC"/>
              <w:rPr>
                <w:rFonts w:cs="Arial"/>
                <w:color w:val="000000"/>
                <w:szCs w:val="18"/>
                <w:lang w:val="en-US" w:eastAsia="zh-CN" w:bidi="ar"/>
              </w:rPr>
            </w:pPr>
            <w:r>
              <w:rPr>
                <w:szCs w:val="18"/>
              </w:rPr>
              <w:t>CA_n257I</w:t>
            </w:r>
          </w:p>
        </w:tc>
        <w:tc>
          <w:tcPr>
            <w:tcW w:w="1580" w:type="dxa"/>
            <w:tcBorders>
              <w:top w:val="nil"/>
              <w:left w:val="single" w:sz="4" w:space="0" w:color="auto"/>
              <w:bottom w:val="single" w:sz="4" w:space="0" w:color="auto"/>
              <w:right w:val="single" w:sz="4" w:space="0" w:color="auto"/>
            </w:tcBorders>
          </w:tcPr>
          <w:p w14:paraId="20F1D808" w14:textId="77777777" w:rsidR="00277CE0" w:rsidRDefault="00277CE0" w:rsidP="00B77298">
            <w:pPr>
              <w:pStyle w:val="TAC"/>
              <w:rPr>
                <w:szCs w:val="18"/>
                <w:lang w:val="en-US" w:eastAsia="zh-CN"/>
              </w:rPr>
            </w:pPr>
          </w:p>
        </w:tc>
      </w:tr>
      <w:tr w:rsidR="00277CE0" w14:paraId="6501707B"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14F6A120" w14:textId="77777777" w:rsidR="00277CE0" w:rsidRDefault="00277CE0" w:rsidP="00B77298">
            <w:pPr>
              <w:pStyle w:val="TAC"/>
              <w:rPr>
                <w:szCs w:val="18"/>
              </w:rPr>
            </w:pPr>
            <w:r>
              <w:rPr>
                <w:szCs w:val="18"/>
              </w:rPr>
              <w:t>CA_n40B-n257J</w:t>
            </w:r>
          </w:p>
        </w:tc>
        <w:tc>
          <w:tcPr>
            <w:tcW w:w="1697" w:type="dxa"/>
            <w:tcBorders>
              <w:top w:val="single" w:sz="4" w:space="0" w:color="auto"/>
              <w:left w:val="single" w:sz="4" w:space="0" w:color="auto"/>
              <w:bottom w:val="nil"/>
              <w:right w:val="single" w:sz="4" w:space="0" w:color="auto"/>
            </w:tcBorders>
          </w:tcPr>
          <w:p w14:paraId="549007A4" w14:textId="77777777" w:rsidR="00277CE0" w:rsidRDefault="00277CE0" w:rsidP="00B77298">
            <w:pPr>
              <w:pStyle w:val="TAC"/>
              <w:rPr>
                <w:szCs w:val="18"/>
              </w:rPr>
            </w:pPr>
            <w:r>
              <w:rPr>
                <w:szCs w:val="18"/>
              </w:rPr>
              <w:t>CA_n40B</w:t>
            </w:r>
          </w:p>
          <w:p w14:paraId="3481EF34"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77C26272"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747B755"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155124E7" w14:textId="77777777" w:rsidR="00277CE0" w:rsidRDefault="00277CE0" w:rsidP="00B77298">
            <w:pPr>
              <w:pStyle w:val="TAC"/>
              <w:rPr>
                <w:szCs w:val="18"/>
                <w:lang w:val="en-US" w:eastAsia="zh-CN"/>
              </w:rPr>
            </w:pPr>
            <w:r>
              <w:rPr>
                <w:szCs w:val="18"/>
                <w:lang w:val="en-US" w:eastAsia="zh-CN"/>
              </w:rPr>
              <w:t>0</w:t>
            </w:r>
          </w:p>
        </w:tc>
      </w:tr>
      <w:tr w:rsidR="00277CE0" w14:paraId="2D78A11D"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0345123A"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0BD8F1FF"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1CC87C96"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526052C2" w14:textId="77777777" w:rsidR="00277CE0" w:rsidRDefault="00277CE0" w:rsidP="00B77298">
            <w:pPr>
              <w:pStyle w:val="TAC"/>
              <w:rPr>
                <w:rFonts w:cs="Arial"/>
                <w:color w:val="000000"/>
                <w:szCs w:val="18"/>
                <w:lang w:val="en-US" w:eastAsia="zh-CN" w:bidi="ar"/>
              </w:rPr>
            </w:pPr>
            <w:r>
              <w:rPr>
                <w:szCs w:val="18"/>
              </w:rPr>
              <w:t>CA_n257J</w:t>
            </w:r>
          </w:p>
        </w:tc>
        <w:tc>
          <w:tcPr>
            <w:tcW w:w="1580" w:type="dxa"/>
            <w:tcBorders>
              <w:top w:val="nil"/>
              <w:left w:val="single" w:sz="4" w:space="0" w:color="auto"/>
              <w:bottom w:val="single" w:sz="4" w:space="0" w:color="auto"/>
              <w:right w:val="single" w:sz="4" w:space="0" w:color="auto"/>
            </w:tcBorders>
          </w:tcPr>
          <w:p w14:paraId="5453C9FC" w14:textId="77777777" w:rsidR="00277CE0" w:rsidRDefault="00277CE0" w:rsidP="00B77298">
            <w:pPr>
              <w:pStyle w:val="TAC"/>
              <w:rPr>
                <w:szCs w:val="18"/>
                <w:lang w:val="en-US" w:eastAsia="zh-CN"/>
              </w:rPr>
            </w:pPr>
          </w:p>
        </w:tc>
      </w:tr>
      <w:tr w:rsidR="00277CE0" w14:paraId="5F6790D5"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07C9A3D7" w14:textId="77777777" w:rsidR="00277CE0" w:rsidRDefault="00277CE0" w:rsidP="00B77298">
            <w:pPr>
              <w:pStyle w:val="TAC"/>
              <w:rPr>
                <w:szCs w:val="18"/>
              </w:rPr>
            </w:pPr>
            <w:r>
              <w:rPr>
                <w:szCs w:val="18"/>
              </w:rPr>
              <w:t>CA_n40B-n257K</w:t>
            </w:r>
          </w:p>
        </w:tc>
        <w:tc>
          <w:tcPr>
            <w:tcW w:w="1697" w:type="dxa"/>
            <w:tcBorders>
              <w:top w:val="single" w:sz="4" w:space="0" w:color="auto"/>
              <w:left w:val="single" w:sz="4" w:space="0" w:color="auto"/>
              <w:bottom w:val="nil"/>
              <w:right w:val="single" w:sz="4" w:space="0" w:color="auto"/>
            </w:tcBorders>
          </w:tcPr>
          <w:p w14:paraId="5D9F1B76" w14:textId="77777777" w:rsidR="00277CE0" w:rsidRDefault="00277CE0" w:rsidP="00B77298">
            <w:pPr>
              <w:pStyle w:val="TAC"/>
              <w:rPr>
                <w:szCs w:val="18"/>
              </w:rPr>
            </w:pPr>
            <w:r>
              <w:rPr>
                <w:szCs w:val="18"/>
              </w:rPr>
              <w:t>CA_n40B</w:t>
            </w:r>
          </w:p>
          <w:p w14:paraId="3BED6C16"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1E586940"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40CA8D3F"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3599914A" w14:textId="77777777" w:rsidR="00277CE0" w:rsidRDefault="00277CE0" w:rsidP="00B77298">
            <w:pPr>
              <w:pStyle w:val="TAC"/>
              <w:rPr>
                <w:szCs w:val="18"/>
                <w:lang w:val="en-US" w:eastAsia="zh-CN"/>
              </w:rPr>
            </w:pPr>
            <w:r>
              <w:rPr>
                <w:szCs w:val="18"/>
                <w:lang w:val="en-US" w:eastAsia="zh-CN"/>
              </w:rPr>
              <w:t>0</w:t>
            </w:r>
          </w:p>
        </w:tc>
      </w:tr>
      <w:tr w:rsidR="00277CE0" w14:paraId="5843A4BF"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232C2A20"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7058D2EE"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1AA0F557"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2BF0CE44" w14:textId="77777777" w:rsidR="00277CE0" w:rsidRDefault="00277CE0" w:rsidP="00B77298">
            <w:pPr>
              <w:pStyle w:val="TAC"/>
              <w:rPr>
                <w:rFonts w:cs="Arial"/>
                <w:color w:val="000000"/>
                <w:szCs w:val="18"/>
                <w:lang w:val="en-US" w:eastAsia="zh-CN" w:bidi="ar"/>
              </w:rPr>
            </w:pPr>
            <w:r>
              <w:rPr>
                <w:szCs w:val="18"/>
              </w:rPr>
              <w:t>CA_n257K</w:t>
            </w:r>
          </w:p>
        </w:tc>
        <w:tc>
          <w:tcPr>
            <w:tcW w:w="1580" w:type="dxa"/>
            <w:tcBorders>
              <w:top w:val="nil"/>
              <w:left w:val="single" w:sz="4" w:space="0" w:color="auto"/>
              <w:bottom w:val="single" w:sz="4" w:space="0" w:color="auto"/>
              <w:right w:val="single" w:sz="4" w:space="0" w:color="auto"/>
            </w:tcBorders>
          </w:tcPr>
          <w:p w14:paraId="5025E15E" w14:textId="77777777" w:rsidR="00277CE0" w:rsidRDefault="00277CE0" w:rsidP="00B77298">
            <w:pPr>
              <w:pStyle w:val="TAC"/>
              <w:rPr>
                <w:szCs w:val="18"/>
                <w:lang w:val="en-US" w:eastAsia="zh-CN"/>
              </w:rPr>
            </w:pPr>
          </w:p>
        </w:tc>
      </w:tr>
      <w:tr w:rsidR="00277CE0" w14:paraId="2AE98D83"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361405CF" w14:textId="77777777" w:rsidR="00277CE0" w:rsidRDefault="00277CE0" w:rsidP="00B77298">
            <w:pPr>
              <w:pStyle w:val="TAC"/>
              <w:rPr>
                <w:szCs w:val="18"/>
              </w:rPr>
            </w:pPr>
            <w:r>
              <w:rPr>
                <w:szCs w:val="18"/>
              </w:rPr>
              <w:t>CA_n40B-n257L</w:t>
            </w:r>
          </w:p>
        </w:tc>
        <w:tc>
          <w:tcPr>
            <w:tcW w:w="1697" w:type="dxa"/>
            <w:tcBorders>
              <w:top w:val="single" w:sz="4" w:space="0" w:color="auto"/>
              <w:left w:val="single" w:sz="4" w:space="0" w:color="auto"/>
              <w:bottom w:val="nil"/>
              <w:right w:val="single" w:sz="4" w:space="0" w:color="auto"/>
            </w:tcBorders>
          </w:tcPr>
          <w:p w14:paraId="392FA88C" w14:textId="77777777" w:rsidR="00277CE0" w:rsidRDefault="00277CE0" w:rsidP="00B77298">
            <w:pPr>
              <w:pStyle w:val="TAC"/>
              <w:rPr>
                <w:szCs w:val="18"/>
              </w:rPr>
            </w:pPr>
            <w:r>
              <w:rPr>
                <w:szCs w:val="18"/>
              </w:rPr>
              <w:t>CA_n40B</w:t>
            </w:r>
          </w:p>
          <w:p w14:paraId="7461CE3C"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6731C9A8"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7C122797"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5F85CBD5" w14:textId="77777777" w:rsidR="00277CE0" w:rsidRDefault="00277CE0" w:rsidP="00B77298">
            <w:pPr>
              <w:pStyle w:val="TAC"/>
              <w:rPr>
                <w:szCs w:val="18"/>
                <w:lang w:val="en-US" w:eastAsia="zh-CN"/>
              </w:rPr>
            </w:pPr>
            <w:r>
              <w:rPr>
                <w:szCs w:val="18"/>
                <w:lang w:val="en-US" w:eastAsia="zh-CN"/>
              </w:rPr>
              <w:t>0</w:t>
            </w:r>
          </w:p>
        </w:tc>
      </w:tr>
      <w:tr w:rsidR="00277CE0" w14:paraId="073384DF"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5CE699FA"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15ADFF4A"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4F2769D6"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36141A2C" w14:textId="77777777" w:rsidR="00277CE0" w:rsidRDefault="00277CE0" w:rsidP="00B77298">
            <w:pPr>
              <w:pStyle w:val="TAC"/>
              <w:rPr>
                <w:rFonts w:cs="Arial"/>
                <w:color w:val="000000"/>
                <w:szCs w:val="18"/>
                <w:lang w:val="en-US" w:eastAsia="zh-CN" w:bidi="ar"/>
              </w:rPr>
            </w:pPr>
            <w:r>
              <w:rPr>
                <w:szCs w:val="18"/>
              </w:rPr>
              <w:t>CA_n257L</w:t>
            </w:r>
          </w:p>
        </w:tc>
        <w:tc>
          <w:tcPr>
            <w:tcW w:w="1580" w:type="dxa"/>
            <w:tcBorders>
              <w:top w:val="nil"/>
              <w:left w:val="single" w:sz="4" w:space="0" w:color="auto"/>
              <w:bottom w:val="single" w:sz="4" w:space="0" w:color="auto"/>
              <w:right w:val="single" w:sz="4" w:space="0" w:color="auto"/>
            </w:tcBorders>
          </w:tcPr>
          <w:p w14:paraId="3C3CE53F" w14:textId="77777777" w:rsidR="00277CE0" w:rsidRDefault="00277CE0" w:rsidP="00B77298">
            <w:pPr>
              <w:pStyle w:val="TAC"/>
              <w:rPr>
                <w:szCs w:val="18"/>
                <w:lang w:val="en-US" w:eastAsia="zh-CN"/>
              </w:rPr>
            </w:pPr>
          </w:p>
        </w:tc>
      </w:tr>
      <w:tr w:rsidR="00277CE0" w14:paraId="35AF2C94"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5E7D1076" w14:textId="77777777" w:rsidR="00277CE0" w:rsidRDefault="00277CE0" w:rsidP="00B77298">
            <w:pPr>
              <w:pStyle w:val="TAC"/>
              <w:rPr>
                <w:szCs w:val="18"/>
              </w:rPr>
            </w:pPr>
            <w:r>
              <w:rPr>
                <w:szCs w:val="18"/>
              </w:rPr>
              <w:t>CA_n40B-n257M</w:t>
            </w:r>
          </w:p>
        </w:tc>
        <w:tc>
          <w:tcPr>
            <w:tcW w:w="1697" w:type="dxa"/>
            <w:tcBorders>
              <w:top w:val="single" w:sz="4" w:space="0" w:color="auto"/>
              <w:left w:val="single" w:sz="4" w:space="0" w:color="auto"/>
              <w:bottom w:val="nil"/>
              <w:right w:val="single" w:sz="4" w:space="0" w:color="auto"/>
            </w:tcBorders>
          </w:tcPr>
          <w:p w14:paraId="7EED7A92" w14:textId="77777777" w:rsidR="00277CE0" w:rsidRDefault="00277CE0" w:rsidP="00B77298">
            <w:pPr>
              <w:pStyle w:val="TAC"/>
              <w:rPr>
                <w:szCs w:val="18"/>
              </w:rPr>
            </w:pPr>
            <w:r>
              <w:rPr>
                <w:szCs w:val="18"/>
              </w:rPr>
              <w:t>CA_n40B</w:t>
            </w:r>
          </w:p>
          <w:p w14:paraId="77842EF8" w14:textId="77777777" w:rsidR="00277CE0" w:rsidRDefault="00277CE0" w:rsidP="00B77298">
            <w:pPr>
              <w:pStyle w:val="TAC"/>
              <w:rPr>
                <w:szCs w:val="18"/>
              </w:rPr>
            </w:pPr>
            <w:r>
              <w:rPr>
                <w:szCs w:val="18"/>
              </w:rPr>
              <w:t>CA_n40A-n257A</w:t>
            </w:r>
          </w:p>
        </w:tc>
        <w:tc>
          <w:tcPr>
            <w:tcW w:w="837" w:type="dxa"/>
            <w:tcBorders>
              <w:top w:val="single" w:sz="4" w:space="0" w:color="auto"/>
              <w:left w:val="single" w:sz="4" w:space="0" w:color="auto"/>
              <w:bottom w:val="single" w:sz="4" w:space="0" w:color="auto"/>
              <w:right w:val="single" w:sz="4" w:space="0" w:color="auto"/>
            </w:tcBorders>
          </w:tcPr>
          <w:p w14:paraId="250ACAB8" w14:textId="77777777" w:rsidR="00277CE0" w:rsidRDefault="00277CE0" w:rsidP="00B77298">
            <w:pPr>
              <w:pStyle w:val="TAC"/>
              <w:rPr>
                <w:szCs w:val="18"/>
              </w:rPr>
            </w:pPr>
            <w:r>
              <w:t>n40</w:t>
            </w:r>
          </w:p>
        </w:tc>
        <w:tc>
          <w:tcPr>
            <w:tcW w:w="3977" w:type="dxa"/>
            <w:tcBorders>
              <w:top w:val="single" w:sz="4" w:space="0" w:color="auto"/>
              <w:left w:val="single" w:sz="4" w:space="0" w:color="auto"/>
              <w:bottom w:val="single" w:sz="4" w:space="0" w:color="auto"/>
              <w:right w:val="single" w:sz="4" w:space="0" w:color="auto"/>
            </w:tcBorders>
          </w:tcPr>
          <w:p w14:paraId="2A0FBA9B" w14:textId="77777777" w:rsidR="00277CE0" w:rsidRDefault="00277CE0" w:rsidP="00B77298">
            <w:pPr>
              <w:pStyle w:val="TAC"/>
              <w:rPr>
                <w:rFonts w:cs="Arial"/>
                <w:color w:val="000000"/>
                <w:szCs w:val="18"/>
                <w:lang w:val="en-US" w:eastAsia="zh-CN" w:bidi="ar"/>
              </w:rPr>
            </w:pPr>
            <w:r>
              <w:rPr>
                <w:szCs w:val="18"/>
              </w:rPr>
              <w:t>CA_n40B</w:t>
            </w:r>
          </w:p>
        </w:tc>
        <w:tc>
          <w:tcPr>
            <w:tcW w:w="1580" w:type="dxa"/>
            <w:tcBorders>
              <w:top w:val="single" w:sz="4" w:space="0" w:color="auto"/>
              <w:left w:val="single" w:sz="4" w:space="0" w:color="auto"/>
              <w:bottom w:val="nil"/>
              <w:right w:val="single" w:sz="4" w:space="0" w:color="auto"/>
            </w:tcBorders>
          </w:tcPr>
          <w:p w14:paraId="387683E8" w14:textId="77777777" w:rsidR="00277CE0" w:rsidRDefault="00277CE0" w:rsidP="00B77298">
            <w:pPr>
              <w:pStyle w:val="TAC"/>
              <w:rPr>
                <w:szCs w:val="18"/>
                <w:lang w:val="en-US" w:eastAsia="zh-CN"/>
              </w:rPr>
            </w:pPr>
            <w:r>
              <w:rPr>
                <w:szCs w:val="18"/>
                <w:lang w:val="en-US" w:eastAsia="zh-CN"/>
              </w:rPr>
              <w:t>0</w:t>
            </w:r>
          </w:p>
        </w:tc>
      </w:tr>
      <w:tr w:rsidR="00277CE0" w14:paraId="1F82AA73"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1C4E06AE" w14:textId="77777777" w:rsidR="00277CE0" w:rsidRDefault="00277CE0" w:rsidP="00B77298">
            <w:pPr>
              <w:pStyle w:val="TAC"/>
              <w:rPr>
                <w:szCs w:val="18"/>
              </w:rPr>
            </w:pPr>
          </w:p>
        </w:tc>
        <w:tc>
          <w:tcPr>
            <w:tcW w:w="1697" w:type="dxa"/>
            <w:tcBorders>
              <w:top w:val="nil"/>
              <w:left w:val="single" w:sz="4" w:space="0" w:color="auto"/>
              <w:bottom w:val="single" w:sz="4" w:space="0" w:color="auto"/>
              <w:right w:val="single" w:sz="4" w:space="0" w:color="auto"/>
            </w:tcBorders>
          </w:tcPr>
          <w:p w14:paraId="7862FDAD" w14:textId="77777777" w:rsidR="00277CE0" w:rsidRDefault="00277CE0" w:rsidP="00B77298">
            <w:pPr>
              <w:pStyle w:val="TAC"/>
              <w:rPr>
                <w:szCs w:val="18"/>
              </w:rPr>
            </w:pPr>
          </w:p>
        </w:tc>
        <w:tc>
          <w:tcPr>
            <w:tcW w:w="837" w:type="dxa"/>
            <w:tcBorders>
              <w:top w:val="single" w:sz="4" w:space="0" w:color="auto"/>
              <w:left w:val="single" w:sz="4" w:space="0" w:color="auto"/>
              <w:bottom w:val="single" w:sz="4" w:space="0" w:color="auto"/>
              <w:right w:val="single" w:sz="4" w:space="0" w:color="auto"/>
            </w:tcBorders>
          </w:tcPr>
          <w:p w14:paraId="08AAC618" w14:textId="77777777" w:rsidR="00277CE0" w:rsidRDefault="00277CE0" w:rsidP="00B77298">
            <w:pPr>
              <w:pStyle w:val="TAC"/>
              <w:rPr>
                <w:szCs w:val="18"/>
              </w:rPr>
            </w:pPr>
            <w:r>
              <w:t>n257</w:t>
            </w:r>
          </w:p>
        </w:tc>
        <w:tc>
          <w:tcPr>
            <w:tcW w:w="3977" w:type="dxa"/>
            <w:tcBorders>
              <w:top w:val="single" w:sz="4" w:space="0" w:color="auto"/>
              <w:left w:val="single" w:sz="4" w:space="0" w:color="auto"/>
              <w:bottom w:val="single" w:sz="4" w:space="0" w:color="auto"/>
              <w:right w:val="single" w:sz="4" w:space="0" w:color="auto"/>
            </w:tcBorders>
          </w:tcPr>
          <w:p w14:paraId="1A7E3E18" w14:textId="77777777" w:rsidR="00277CE0" w:rsidRDefault="00277CE0" w:rsidP="00B77298">
            <w:pPr>
              <w:pStyle w:val="TAC"/>
              <w:rPr>
                <w:rFonts w:cs="Arial"/>
                <w:color w:val="000000"/>
                <w:szCs w:val="18"/>
                <w:lang w:val="en-US" w:eastAsia="zh-CN" w:bidi="ar"/>
              </w:rPr>
            </w:pPr>
            <w:r>
              <w:rPr>
                <w:szCs w:val="18"/>
              </w:rPr>
              <w:t>CA_n257M</w:t>
            </w:r>
          </w:p>
        </w:tc>
        <w:tc>
          <w:tcPr>
            <w:tcW w:w="1580" w:type="dxa"/>
            <w:tcBorders>
              <w:top w:val="nil"/>
              <w:left w:val="single" w:sz="4" w:space="0" w:color="auto"/>
              <w:bottom w:val="single" w:sz="4" w:space="0" w:color="auto"/>
              <w:right w:val="single" w:sz="4" w:space="0" w:color="auto"/>
            </w:tcBorders>
          </w:tcPr>
          <w:p w14:paraId="7820DB1C" w14:textId="77777777" w:rsidR="00277CE0" w:rsidRDefault="00277CE0" w:rsidP="00B77298">
            <w:pPr>
              <w:pStyle w:val="TAC"/>
              <w:rPr>
                <w:szCs w:val="18"/>
                <w:lang w:val="en-US" w:eastAsia="zh-CN"/>
              </w:rPr>
            </w:pPr>
          </w:p>
        </w:tc>
      </w:tr>
      <w:tr w:rsidR="00277CE0" w14:paraId="0B77C807"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72D1B931" w14:textId="77777777" w:rsidR="00277CE0" w:rsidRDefault="00277CE0" w:rsidP="00B77298">
            <w:pPr>
              <w:pStyle w:val="TAC"/>
              <w:overflowPunct w:val="0"/>
              <w:autoSpaceDE w:val="0"/>
              <w:autoSpaceDN w:val="0"/>
              <w:adjustRightInd w:val="0"/>
              <w:rPr>
                <w:szCs w:val="18"/>
              </w:rPr>
            </w:pPr>
            <w:r>
              <w:rPr>
                <w:szCs w:val="18"/>
              </w:rPr>
              <w:t>CA_n40A-n258A</w:t>
            </w:r>
          </w:p>
        </w:tc>
        <w:tc>
          <w:tcPr>
            <w:tcW w:w="1697" w:type="dxa"/>
            <w:tcBorders>
              <w:top w:val="single" w:sz="4" w:space="0" w:color="auto"/>
              <w:left w:val="single" w:sz="4" w:space="0" w:color="auto"/>
              <w:bottom w:val="nil"/>
              <w:right w:val="single" w:sz="4" w:space="0" w:color="auto"/>
            </w:tcBorders>
          </w:tcPr>
          <w:p w14:paraId="72BA8E93"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79FC8E51"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68ECAF70" w14:textId="77777777" w:rsidR="00277CE0" w:rsidRDefault="00277CE0" w:rsidP="00B7729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5B1338D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93FB2D7"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0D417210"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2C18829"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5915725"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3C926DE" w14:textId="77777777" w:rsidR="00277CE0" w:rsidRDefault="00277CE0" w:rsidP="00B77298">
            <w:pPr>
              <w:pStyle w:val="TAC"/>
              <w:rPr>
                <w:szCs w:val="18"/>
              </w:rPr>
            </w:pPr>
            <w:r>
              <w:rPr>
                <w:rFonts w:cs="Arial"/>
                <w:color w:val="000000"/>
                <w:szCs w:val="18"/>
                <w:lang w:val="en-US" w:eastAsia="zh-CN" w:bidi="ar"/>
              </w:rPr>
              <w:t>50, 100, 200, 400</w:t>
            </w:r>
          </w:p>
        </w:tc>
        <w:tc>
          <w:tcPr>
            <w:tcW w:w="1580" w:type="dxa"/>
            <w:tcBorders>
              <w:top w:val="nil"/>
              <w:left w:val="single" w:sz="4" w:space="0" w:color="auto"/>
              <w:bottom w:val="single" w:sz="4" w:space="0" w:color="auto"/>
              <w:right w:val="single" w:sz="4" w:space="0" w:color="auto"/>
            </w:tcBorders>
          </w:tcPr>
          <w:p w14:paraId="36E4F960" w14:textId="77777777" w:rsidR="00277CE0" w:rsidRDefault="00277CE0" w:rsidP="00B77298">
            <w:pPr>
              <w:pStyle w:val="TAC"/>
              <w:overflowPunct w:val="0"/>
              <w:autoSpaceDE w:val="0"/>
              <w:autoSpaceDN w:val="0"/>
              <w:adjustRightInd w:val="0"/>
              <w:rPr>
                <w:szCs w:val="18"/>
                <w:lang w:eastAsia="zh-CN"/>
              </w:rPr>
            </w:pPr>
          </w:p>
        </w:tc>
      </w:tr>
      <w:tr w:rsidR="00277CE0" w14:paraId="31BA5582"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6BBCA936" w14:textId="77777777" w:rsidR="00277CE0" w:rsidRDefault="00277CE0" w:rsidP="00B77298">
            <w:pPr>
              <w:pStyle w:val="TAC"/>
              <w:overflowPunct w:val="0"/>
              <w:autoSpaceDE w:val="0"/>
              <w:autoSpaceDN w:val="0"/>
              <w:adjustRightInd w:val="0"/>
              <w:rPr>
                <w:szCs w:val="18"/>
              </w:rPr>
            </w:pPr>
            <w:r>
              <w:rPr>
                <w:szCs w:val="18"/>
              </w:rPr>
              <w:t>CA_n40A-n258D</w:t>
            </w:r>
          </w:p>
        </w:tc>
        <w:tc>
          <w:tcPr>
            <w:tcW w:w="1697" w:type="dxa"/>
            <w:tcBorders>
              <w:top w:val="single" w:sz="4" w:space="0" w:color="auto"/>
              <w:left w:val="single" w:sz="4" w:space="0" w:color="auto"/>
              <w:bottom w:val="nil"/>
              <w:right w:val="single" w:sz="4" w:space="0" w:color="auto"/>
            </w:tcBorders>
          </w:tcPr>
          <w:p w14:paraId="3FB464EB"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06905F38"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6BA1A4A2" w14:textId="77777777" w:rsidR="00277CE0" w:rsidRDefault="00277CE0" w:rsidP="00B77298">
            <w:pPr>
              <w:pStyle w:val="TAC"/>
              <w:rPr>
                <w:szCs w:val="18"/>
              </w:rPr>
            </w:pPr>
            <w:r>
              <w:rPr>
                <w:rFonts w:cs="Arial"/>
                <w:color w:val="000000"/>
                <w:szCs w:val="18"/>
                <w:lang w:val="en-US" w:eastAsia="zh-CN" w:bidi="ar"/>
              </w:rPr>
              <w:t>5, 10, 15, 20</w:t>
            </w:r>
          </w:p>
        </w:tc>
        <w:tc>
          <w:tcPr>
            <w:tcW w:w="1580" w:type="dxa"/>
            <w:tcBorders>
              <w:top w:val="single" w:sz="4" w:space="0" w:color="auto"/>
              <w:left w:val="single" w:sz="4" w:space="0" w:color="auto"/>
              <w:bottom w:val="nil"/>
              <w:right w:val="single" w:sz="4" w:space="0" w:color="auto"/>
            </w:tcBorders>
          </w:tcPr>
          <w:p w14:paraId="3335CB05"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CEEAA2B"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546F3C22"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A62D15F"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C070E5D"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5BEF25B" w14:textId="77777777" w:rsidR="00277CE0" w:rsidRDefault="00277CE0" w:rsidP="00B77298">
            <w:pPr>
              <w:pStyle w:val="TAC"/>
              <w:rPr>
                <w:szCs w:val="18"/>
              </w:rPr>
            </w:pPr>
            <w:r>
              <w:rPr>
                <w:rFonts w:cs="Arial"/>
                <w:color w:val="000000"/>
                <w:szCs w:val="18"/>
                <w:lang w:val="en-US" w:eastAsia="zh-CN" w:bidi="ar"/>
              </w:rPr>
              <w:t>CA_n258D</w:t>
            </w:r>
          </w:p>
        </w:tc>
        <w:tc>
          <w:tcPr>
            <w:tcW w:w="1580" w:type="dxa"/>
            <w:tcBorders>
              <w:top w:val="nil"/>
              <w:left w:val="single" w:sz="4" w:space="0" w:color="auto"/>
              <w:bottom w:val="single" w:sz="4" w:space="0" w:color="auto"/>
              <w:right w:val="single" w:sz="4" w:space="0" w:color="auto"/>
            </w:tcBorders>
          </w:tcPr>
          <w:p w14:paraId="49646E77" w14:textId="77777777" w:rsidR="00277CE0" w:rsidRDefault="00277CE0" w:rsidP="00B77298">
            <w:pPr>
              <w:pStyle w:val="TAC"/>
              <w:overflowPunct w:val="0"/>
              <w:autoSpaceDE w:val="0"/>
              <w:autoSpaceDN w:val="0"/>
              <w:adjustRightInd w:val="0"/>
              <w:rPr>
                <w:szCs w:val="18"/>
                <w:lang w:eastAsia="zh-CN"/>
              </w:rPr>
            </w:pPr>
          </w:p>
        </w:tc>
      </w:tr>
      <w:tr w:rsidR="00277CE0" w14:paraId="411FB174"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5B02EC6A" w14:textId="77777777" w:rsidR="00277CE0" w:rsidRDefault="00277CE0" w:rsidP="00B77298">
            <w:pPr>
              <w:pStyle w:val="TAC"/>
              <w:overflowPunct w:val="0"/>
              <w:autoSpaceDE w:val="0"/>
              <w:autoSpaceDN w:val="0"/>
              <w:adjustRightInd w:val="0"/>
              <w:rPr>
                <w:szCs w:val="18"/>
              </w:rPr>
            </w:pPr>
            <w:r>
              <w:rPr>
                <w:szCs w:val="18"/>
              </w:rPr>
              <w:t>CA_n40A-n258E</w:t>
            </w:r>
          </w:p>
        </w:tc>
        <w:tc>
          <w:tcPr>
            <w:tcW w:w="1697" w:type="dxa"/>
            <w:tcBorders>
              <w:top w:val="single" w:sz="4" w:space="0" w:color="auto"/>
              <w:left w:val="single" w:sz="4" w:space="0" w:color="auto"/>
              <w:bottom w:val="nil"/>
              <w:right w:val="single" w:sz="4" w:space="0" w:color="auto"/>
            </w:tcBorders>
          </w:tcPr>
          <w:p w14:paraId="1A349293"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6DE7D2BD"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718C857B" w14:textId="77777777" w:rsidR="00277CE0" w:rsidRDefault="00277CE0" w:rsidP="00B77298">
            <w:pPr>
              <w:pStyle w:val="TAC"/>
              <w:rPr>
                <w:szCs w:val="18"/>
              </w:rPr>
            </w:pPr>
            <w:r>
              <w:rPr>
                <w:rFonts w:cs="Arial"/>
                <w:color w:val="000000"/>
                <w:szCs w:val="18"/>
                <w:lang w:val="en-US" w:eastAsia="zh-CN" w:bidi="ar"/>
              </w:rPr>
              <w:t>5, 10, 15, 20</w:t>
            </w:r>
          </w:p>
        </w:tc>
        <w:tc>
          <w:tcPr>
            <w:tcW w:w="1580" w:type="dxa"/>
            <w:tcBorders>
              <w:top w:val="single" w:sz="4" w:space="0" w:color="auto"/>
              <w:left w:val="single" w:sz="4" w:space="0" w:color="auto"/>
              <w:bottom w:val="nil"/>
              <w:right w:val="single" w:sz="4" w:space="0" w:color="auto"/>
            </w:tcBorders>
          </w:tcPr>
          <w:p w14:paraId="36E9C46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FE18FC5"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77E77E69"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6E98918"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83D1670"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A92B3C8" w14:textId="77777777" w:rsidR="00277CE0" w:rsidRDefault="00277CE0" w:rsidP="00B77298">
            <w:pPr>
              <w:pStyle w:val="TAC"/>
              <w:rPr>
                <w:szCs w:val="18"/>
              </w:rPr>
            </w:pPr>
            <w:r>
              <w:rPr>
                <w:rFonts w:cs="Arial"/>
                <w:color w:val="000000"/>
                <w:szCs w:val="18"/>
                <w:lang w:val="en-US" w:eastAsia="zh-CN" w:bidi="ar"/>
              </w:rPr>
              <w:t>CA_n258E</w:t>
            </w:r>
          </w:p>
        </w:tc>
        <w:tc>
          <w:tcPr>
            <w:tcW w:w="1580" w:type="dxa"/>
            <w:tcBorders>
              <w:top w:val="nil"/>
              <w:left w:val="single" w:sz="4" w:space="0" w:color="auto"/>
              <w:bottom w:val="single" w:sz="4" w:space="0" w:color="auto"/>
              <w:right w:val="single" w:sz="4" w:space="0" w:color="auto"/>
            </w:tcBorders>
          </w:tcPr>
          <w:p w14:paraId="1907EB7B" w14:textId="77777777" w:rsidR="00277CE0" w:rsidRDefault="00277CE0" w:rsidP="00B77298">
            <w:pPr>
              <w:pStyle w:val="TAC"/>
              <w:overflowPunct w:val="0"/>
              <w:autoSpaceDE w:val="0"/>
              <w:autoSpaceDN w:val="0"/>
              <w:adjustRightInd w:val="0"/>
              <w:rPr>
                <w:szCs w:val="18"/>
                <w:lang w:eastAsia="zh-CN"/>
              </w:rPr>
            </w:pPr>
          </w:p>
        </w:tc>
      </w:tr>
      <w:tr w:rsidR="00277CE0" w14:paraId="48E5535E"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6B555A58" w14:textId="77777777" w:rsidR="00277CE0" w:rsidRDefault="00277CE0" w:rsidP="00B77298">
            <w:pPr>
              <w:pStyle w:val="TAC"/>
              <w:overflowPunct w:val="0"/>
              <w:autoSpaceDE w:val="0"/>
              <w:autoSpaceDN w:val="0"/>
              <w:adjustRightInd w:val="0"/>
              <w:rPr>
                <w:szCs w:val="18"/>
              </w:rPr>
            </w:pPr>
            <w:r>
              <w:rPr>
                <w:szCs w:val="18"/>
              </w:rPr>
              <w:t>CA_n40A-n258F</w:t>
            </w:r>
          </w:p>
        </w:tc>
        <w:tc>
          <w:tcPr>
            <w:tcW w:w="1697" w:type="dxa"/>
            <w:tcBorders>
              <w:top w:val="single" w:sz="4" w:space="0" w:color="auto"/>
              <w:left w:val="single" w:sz="4" w:space="0" w:color="auto"/>
              <w:bottom w:val="nil"/>
              <w:right w:val="single" w:sz="4" w:space="0" w:color="auto"/>
            </w:tcBorders>
          </w:tcPr>
          <w:p w14:paraId="4477E3BF"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4668E0F1"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408A4D20" w14:textId="77777777" w:rsidR="00277CE0" w:rsidRDefault="00277CE0" w:rsidP="00B7729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14BD9AB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11B89E8"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20BC24C7"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CDBA1C9"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0DA7E67"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92FFBEE" w14:textId="77777777" w:rsidR="00277CE0" w:rsidRDefault="00277CE0" w:rsidP="00B77298">
            <w:pPr>
              <w:pStyle w:val="TAC"/>
              <w:rPr>
                <w:szCs w:val="18"/>
              </w:rPr>
            </w:pPr>
            <w:r>
              <w:rPr>
                <w:rFonts w:cs="Arial"/>
                <w:color w:val="000000"/>
                <w:szCs w:val="18"/>
                <w:lang w:val="en-US" w:eastAsia="zh-CN" w:bidi="ar"/>
              </w:rPr>
              <w:t>CA_n258F</w:t>
            </w:r>
          </w:p>
        </w:tc>
        <w:tc>
          <w:tcPr>
            <w:tcW w:w="1580" w:type="dxa"/>
            <w:tcBorders>
              <w:top w:val="nil"/>
              <w:left w:val="single" w:sz="4" w:space="0" w:color="auto"/>
              <w:bottom w:val="single" w:sz="4" w:space="0" w:color="auto"/>
              <w:right w:val="single" w:sz="4" w:space="0" w:color="auto"/>
            </w:tcBorders>
          </w:tcPr>
          <w:p w14:paraId="60E08A03" w14:textId="77777777" w:rsidR="00277CE0" w:rsidRDefault="00277CE0" w:rsidP="00B77298">
            <w:pPr>
              <w:pStyle w:val="TAC"/>
              <w:overflowPunct w:val="0"/>
              <w:autoSpaceDE w:val="0"/>
              <w:autoSpaceDN w:val="0"/>
              <w:adjustRightInd w:val="0"/>
              <w:rPr>
                <w:szCs w:val="18"/>
                <w:lang w:eastAsia="zh-CN"/>
              </w:rPr>
            </w:pPr>
          </w:p>
        </w:tc>
      </w:tr>
      <w:tr w:rsidR="00277CE0" w14:paraId="10767518"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38864394" w14:textId="77777777" w:rsidR="00277CE0" w:rsidRDefault="00277CE0" w:rsidP="00B77298">
            <w:pPr>
              <w:pStyle w:val="TAC"/>
              <w:overflowPunct w:val="0"/>
              <w:autoSpaceDE w:val="0"/>
              <w:autoSpaceDN w:val="0"/>
              <w:adjustRightInd w:val="0"/>
              <w:rPr>
                <w:szCs w:val="18"/>
              </w:rPr>
            </w:pPr>
            <w:r>
              <w:rPr>
                <w:szCs w:val="18"/>
              </w:rPr>
              <w:t>CA_n40A-n258G</w:t>
            </w:r>
          </w:p>
        </w:tc>
        <w:tc>
          <w:tcPr>
            <w:tcW w:w="1697" w:type="dxa"/>
            <w:tcBorders>
              <w:top w:val="single" w:sz="4" w:space="0" w:color="auto"/>
              <w:left w:val="single" w:sz="4" w:space="0" w:color="auto"/>
              <w:bottom w:val="nil"/>
              <w:right w:val="single" w:sz="4" w:space="0" w:color="auto"/>
            </w:tcBorders>
          </w:tcPr>
          <w:p w14:paraId="11DB4462"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23DB1F3F"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284A7DD8" w14:textId="77777777" w:rsidR="00277CE0" w:rsidRDefault="00277CE0" w:rsidP="00B7729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4CCA85A9"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B3E8943"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2B76E540"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0B457F53"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04325A0A"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AB4DEAB" w14:textId="77777777" w:rsidR="00277CE0" w:rsidRDefault="00277CE0" w:rsidP="00B77298">
            <w:pPr>
              <w:pStyle w:val="TAC"/>
              <w:rPr>
                <w:szCs w:val="18"/>
              </w:rPr>
            </w:pPr>
            <w:r>
              <w:rPr>
                <w:rFonts w:cs="Arial"/>
                <w:color w:val="000000"/>
                <w:szCs w:val="18"/>
                <w:lang w:val="en-US" w:eastAsia="zh-CN" w:bidi="ar"/>
              </w:rPr>
              <w:t>CA_n258G</w:t>
            </w:r>
          </w:p>
        </w:tc>
        <w:tc>
          <w:tcPr>
            <w:tcW w:w="1580" w:type="dxa"/>
            <w:tcBorders>
              <w:top w:val="nil"/>
              <w:left w:val="single" w:sz="4" w:space="0" w:color="auto"/>
              <w:bottom w:val="single" w:sz="4" w:space="0" w:color="auto"/>
              <w:right w:val="single" w:sz="4" w:space="0" w:color="auto"/>
            </w:tcBorders>
          </w:tcPr>
          <w:p w14:paraId="27CEFFF8" w14:textId="77777777" w:rsidR="00277CE0" w:rsidRDefault="00277CE0" w:rsidP="00B77298">
            <w:pPr>
              <w:pStyle w:val="TAC"/>
              <w:overflowPunct w:val="0"/>
              <w:autoSpaceDE w:val="0"/>
              <w:autoSpaceDN w:val="0"/>
              <w:adjustRightInd w:val="0"/>
              <w:rPr>
                <w:szCs w:val="18"/>
                <w:lang w:eastAsia="zh-CN"/>
              </w:rPr>
            </w:pPr>
          </w:p>
        </w:tc>
      </w:tr>
      <w:tr w:rsidR="00277CE0" w14:paraId="36A8284B"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3924A3B6" w14:textId="77777777" w:rsidR="00277CE0" w:rsidRDefault="00277CE0" w:rsidP="00B77298">
            <w:pPr>
              <w:pStyle w:val="TAC"/>
              <w:overflowPunct w:val="0"/>
              <w:autoSpaceDE w:val="0"/>
              <w:autoSpaceDN w:val="0"/>
              <w:adjustRightInd w:val="0"/>
              <w:rPr>
                <w:szCs w:val="18"/>
              </w:rPr>
            </w:pPr>
            <w:r>
              <w:rPr>
                <w:szCs w:val="18"/>
              </w:rPr>
              <w:lastRenderedPageBreak/>
              <w:t>CA_n40A-n258H</w:t>
            </w:r>
          </w:p>
        </w:tc>
        <w:tc>
          <w:tcPr>
            <w:tcW w:w="1697" w:type="dxa"/>
            <w:tcBorders>
              <w:top w:val="single" w:sz="4" w:space="0" w:color="auto"/>
              <w:left w:val="single" w:sz="4" w:space="0" w:color="auto"/>
              <w:bottom w:val="nil"/>
              <w:right w:val="single" w:sz="4" w:space="0" w:color="auto"/>
            </w:tcBorders>
          </w:tcPr>
          <w:p w14:paraId="4DA944D3"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71C225F8"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40379AB2" w14:textId="77777777" w:rsidR="00277CE0" w:rsidRDefault="00277CE0" w:rsidP="00B7729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3036856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3E677A7"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6C1E8C5A"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6AFB40FE"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3F94A7B"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DAB346A" w14:textId="77777777" w:rsidR="00277CE0" w:rsidRDefault="00277CE0" w:rsidP="00B77298">
            <w:pPr>
              <w:pStyle w:val="TAC"/>
              <w:rPr>
                <w:szCs w:val="18"/>
              </w:rPr>
            </w:pPr>
            <w:r>
              <w:rPr>
                <w:rFonts w:cs="Arial"/>
                <w:color w:val="000000"/>
                <w:szCs w:val="18"/>
                <w:lang w:val="en-US" w:eastAsia="zh-CN" w:bidi="ar"/>
              </w:rPr>
              <w:t>CA_n258H</w:t>
            </w:r>
          </w:p>
        </w:tc>
        <w:tc>
          <w:tcPr>
            <w:tcW w:w="1580" w:type="dxa"/>
            <w:tcBorders>
              <w:top w:val="nil"/>
              <w:left w:val="single" w:sz="4" w:space="0" w:color="auto"/>
              <w:bottom w:val="single" w:sz="4" w:space="0" w:color="auto"/>
              <w:right w:val="single" w:sz="4" w:space="0" w:color="auto"/>
            </w:tcBorders>
          </w:tcPr>
          <w:p w14:paraId="3C069748" w14:textId="77777777" w:rsidR="00277CE0" w:rsidRDefault="00277CE0" w:rsidP="00B77298">
            <w:pPr>
              <w:pStyle w:val="TAC"/>
              <w:overflowPunct w:val="0"/>
              <w:autoSpaceDE w:val="0"/>
              <w:autoSpaceDN w:val="0"/>
              <w:adjustRightInd w:val="0"/>
              <w:rPr>
                <w:szCs w:val="18"/>
                <w:lang w:eastAsia="zh-CN"/>
              </w:rPr>
            </w:pPr>
          </w:p>
        </w:tc>
      </w:tr>
      <w:tr w:rsidR="00277CE0" w14:paraId="219AE3CB"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1B891AFC" w14:textId="77777777" w:rsidR="00277CE0" w:rsidRDefault="00277CE0" w:rsidP="00B77298">
            <w:pPr>
              <w:pStyle w:val="TAC"/>
              <w:overflowPunct w:val="0"/>
              <w:autoSpaceDE w:val="0"/>
              <w:autoSpaceDN w:val="0"/>
              <w:adjustRightInd w:val="0"/>
              <w:rPr>
                <w:szCs w:val="18"/>
              </w:rPr>
            </w:pPr>
            <w:r>
              <w:rPr>
                <w:szCs w:val="18"/>
              </w:rPr>
              <w:t>CA_n40A-n258I</w:t>
            </w:r>
          </w:p>
        </w:tc>
        <w:tc>
          <w:tcPr>
            <w:tcW w:w="1697" w:type="dxa"/>
            <w:tcBorders>
              <w:top w:val="single" w:sz="4" w:space="0" w:color="auto"/>
              <w:left w:val="single" w:sz="4" w:space="0" w:color="auto"/>
              <w:bottom w:val="nil"/>
              <w:right w:val="single" w:sz="4" w:space="0" w:color="auto"/>
            </w:tcBorders>
          </w:tcPr>
          <w:p w14:paraId="75DCFCCD"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39DB3AB6"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2A6823DF" w14:textId="77777777" w:rsidR="00277CE0" w:rsidRDefault="00277CE0" w:rsidP="00B7729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7834EDF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F59D24F"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4E21B757"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E836137"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1135684E"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48EF2C69" w14:textId="77777777" w:rsidR="00277CE0" w:rsidRDefault="00277CE0" w:rsidP="00B77298">
            <w:pPr>
              <w:pStyle w:val="TAC"/>
              <w:rPr>
                <w:szCs w:val="18"/>
              </w:rPr>
            </w:pPr>
            <w:r>
              <w:rPr>
                <w:rFonts w:cs="Arial"/>
                <w:color w:val="000000"/>
                <w:szCs w:val="18"/>
                <w:lang w:val="en-US" w:eastAsia="zh-CN" w:bidi="ar"/>
              </w:rPr>
              <w:t>CA_n258I</w:t>
            </w:r>
          </w:p>
        </w:tc>
        <w:tc>
          <w:tcPr>
            <w:tcW w:w="1580" w:type="dxa"/>
            <w:tcBorders>
              <w:top w:val="nil"/>
              <w:left w:val="single" w:sz="4" w:space="0" w:color="auto"/>
              <w:bottom w:val="single" w:sz="4" w:space="0" w:color="auto"/>
              <w:right w:val="single" w:sz="4" w:space="0" w:color="auto"/>
            </w:tcBorders>
          </w:tcPr>
          <w:p w14:paraId="1A879B34" w14:textId="77777777" w:rsidR="00277CE0" w:rsidRDefault="00277CE0" w:rsidP="00B77298">
            <w:pPr>
              <w:pStyle w:val="TAC"/>
              <w:overflowPunct w:val="0"/>
              <w:autoSpaceDE w:val="0"/>
              <w:autoSpaceDN w:val="0"/>
              <w:adjustRightInd w:val="0"/>
              <w:rPr>
                <w:szCs w:val="18"/>
                <w:lang w:eastAsia="zh-CN"/>
              </w:rPr>
            </w:pPr>
          </w:p>
        </w:tc>
      </w:tr>
      <w:tr w:rsidR="00277CE0" w14:paraId="2430D48D"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13E6184A" w14:textId="77777777" w:rsidR="00277CE0" w:rsidRDefault="00277CE0" w:rsidP="00B77298">
            <w:pPr>
              <w:pStyle w:val="TAC"/>
              <w:overflowPunct w:val="0"/>
              <w:autoSpaceDE w:val="0"/>
              <w:autoSpaceDN w:val="0"/>
              <w:adjustRightInd w:val="0"/>
              <w:rPr>
                <w:szCs w:val="18"/>
              </w:rPr>
            </w:pPr>
            <w:r>
              <w:rPr>
                <w:szCs w:val="18"/>
              </w:rPr>
              <w:t>CA_n40A-n258J</w:t>
            </w:r>
          </w:p>
        </w:tc>
        <w:tc>
          <w:tcPr>
            <w:tcW w:w="1697" w:type="dxa"/>
            <w:tcBorders>
              <w:top w:val="single" w:sz="4" w:space="0" w:color="auto"/>
              <w:left w:val="single" w:sz="4" w:space="0" w:color="auto"/>
              <w:bottom w:val="nil"/>
              <w:right w:val="single" w:sz="4" w:space="0" w:color="auto"/>
            </w:tcBorders>
          </w:tcPr>
          <w:p w14:paraId="7D3E7E75"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61865BD1"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7A7D50F1" w14:textId="77777777" w:rsidR="00277CE0" w:rsidRDefault="00277CE0" w:rsidP="00B7729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34971C9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0E8B951"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0056FD31"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243BFDB8"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2C81492C"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76E0F03A" w14:textId="77777777" w:rsidR="00277CE0" w:rsidRDefault="00277CE0" w:rsidP="00B77298">
            <w:pPr>
              <w:pStyle w:val="TAC"/>
              <w:rPr>
                <w:szCs w:val="18"/>
              </w:rPr>
            </w:pPr>
            <w:r>
              <w:rPr>
                <w:rFonts w:cs="Arial"/>
                <w:color w:val="000000"/>
                <w:szCs w:val="18"/>
                <w:lang w:val="en-US" w:eastAsia="zh-CN" w:bidi="ar"/>
              </w:rPr>
              <w:t>CA_n258J</w:t>
            </w:r>
          </w:p>
        </w:tc>
        <w:tc>
          <w:tcPr>
            <w:tcW w:w="1580" w:type="dxa"/>
            <w:tcBorders>
              <w:top w:val="nil"/>
              <w:left w:val="single" w:sz="4" w:space="0" w:color="auto"/>
              <w:bottom w:val="single" w:sz="4" w:space="0" w:color="auto"/>
              <w:right w:val="single" w:sz="4" w:space="0" w:color="auto"/>
            </w:tcBorders>
          </w:tcPr>
          <w:p w14:paraId="2E6CD9B5" w14:textId="77777777" w:rsidR="00277CE0" w:rsidRDefault="00277CE0" w:rsidP="00B77298">
            <w:pPr>
              <w:pStyle w:val="TAC"/>
              <w:overflowPunct w:val="0"/>
              <w:autoSpaceDE w:val="0"/>
              <w:autoSpaceDN w:val="0"/>
              <w:adjustRightInd w:val="0"/>
              <w:rPr>
                <w:szCs w:val="18"/>
                <w:lang w:eastAsia="zh-CN"/>
              </w:rPr>
            </w:pPr>
          </w:p>
        </w:tc>
      </w:tr>
      <w:tr w:rsidR="00277CE0" w14:paraId="745D8938"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1B1A139F" w14:textId="77777777" w:rsidR="00277CE0" w:rsidRDefault="00277CE0" w:rsidP="00B77298">
            <w:pPr>
              <w:pStyle w:val="TAC"/>
              <w:overflowPunct w:val="0"/>
              <w:autoSpaceDE w:val="0"/>
              <w:autoSpaceDN w:val="0"/>
              <w:adjustRightInd w:val="0"/>
              <w:rPr>
                <w:szCs w:val="18"/>
              </w:rPr>
            </w:pPr>
            <w:r>
              <w:rPr>
                <w:szCs w:val="18"/>
              </w:rPr>
              <w:t>CA_n40A-n258K</w:t>
            </w:r>
          </w:p>
        </w:tc>
        <w:tc>
          <w:tcPr>
            <w:tcW w:w="1697" w:type="dxa"/>
            <w:tcBorders>
              <w:top w:val="single" w:sz="4" w:space="0" w:color="auto"/>
              <w:left w:val="single" w:sz="4" w:space="0" w:color="auto"/>
              <w:bottom w:val="nil"/>
              <w:right w:val="single" w:sz="4" w:space="0" w:color="auto"/>
            </w:tcBorders>
          </w:tcPr>
          <w:p w14:paraId="526F8145"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1ABF0AFC"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2E153400" w14:textId="77777777" w:rsidR="00277CE0" w:rsidRDefault="00277CE0" w:rsidP="00B7729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7E789E4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52CD2B1"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436631CA"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4290E361"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4B6FE7A4"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1F164B88" w14:textId="77777777" w:rsidR="00277CE0" w:rsidRDefault="00277CE0" w:rsidP="00B77298">
            <w:pPr>
              <w:pStyle w:val="TAC"/>
              <w:rPr>
                <w:szCs w:val="18"/>
              </w:rPr>
            </w:pPr>
            <w:r>
              <w:rPr>
                <w:rFonts w:cs="Arial"/>
                <w:color w:val="000000"/>
                <w:szCs w:val="18"/>
                <w:lang w:val="en-US" w:eastAsia="zh-CN" w:bidi="ar"/>
              </w:rPr>
              <w:t>CA_n258K</w:t>
            </w:r>
          </w:p>
        </w:tc>
        <w:tc>
          <w:tcPr>
            <w:tcW w:w="1580" w:type="dxa"/>
            <w:tcBorders>
              <w:top w:val="nil"/>
              <w:left w:val="single" w:sz="4" w:space="0" w:color="auto"/>
              <w:bottom w:val="single" w:sz="4" w:space="0" w:color="auto"/>
              <w:right w:val="single" w:sz="4" w:space="0" w:color="auto"/>
            </w:tcBorders>
          </w:tcPr>
          <w:p w14:paraId="355C68CA" w14:textId="77777777" w:rsidR="00277CE0" w:rsidRDefault="00277CE0" w:rsidP="00B77298">
            <w:pPr>
              <w:pStyle w:val="TAC"/>
              <w:overflowPunct w:val="0"/>
              <w:autoSpaceDE w:val="0"/>
              <w:autoSpaceDN w:val="0"/>
              <w:adjustRightInd w:val="0"/>
              <w:rPr>
                <w:szCs w:val="18"/>
                <w:lang w:eastAsia="zh-CN"/>
              </w:rPr>
            </w:pPr>
          </w:p>
        </w:tc>
      </w:tr>
      <w:tr w:rsidR="00277CE0" w14:paraId="297B427E"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139BAAD1" w14:textId="77777777" w:rsidR="00277CE0" w:rsidRDefault="00277CE0" w:rsidP="00B77298">
            <w:pPr>
              <w:pStyle w:val="TAC"/>
              <w:overflowPunct w:val="0"/>
              <w:autoSpaceDE w:val="0"/>
              <w:autoSpaceDN w:val="0"/>
              <w:adjustRightInd w:val="0"/>
              <w:rPr>
                <w:szCs w:val="18"/>
              </w:rPr>
            </w:pPr>
            <w:r>
              <w:rPr>
                <w:szCs w:val="18"/>
              </w:rPr>
              <w:t>CA_n40A-n258L</w:t>
            </w:r>
          </w:p>
        </w:tc>
        <w:tc>
          <w:tcPr>
            <w:tcW w:w="1697" w:type="dxa"/>
            <w:tcBorders>
              <w:top w:val="single" w:sz="4" w:space="0" w:color="auto"/>
              <w:left w:val="single" w:sz="4" w:space="0" w:color="auto"/>
              <w:bottom w:val="nil"/>
              <w:right w:val="single" w:sz="4" w:space="0" w:color="auto"/>
            </w:tcBorders>
          </w:tcPr>
          <w:p w14:paraId="55F4D796"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2CFF7028"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5E7E8020" w14:textId="77777777" w:rsidR="00277CE0" w:rsidRDefault="00277CE0" w:rsidP="00B7729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36064469"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2608C61"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78B2A726"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78C352AA"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78473951"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5F6ED87A" w14:textId="77777777" w:rsidR="00277CE0" w:rsidRDefault="00277CE0" w:rsidP="00B77298">
            <w:pPr>
              <w:pStyle w:val="TAC"/>
              <w:rPr>
                <w:szCs w:val="18"/>
              </w:rPr>
            </w:pPr>
            <w:r>
              <w:rPr>
                <w:rFonts w:cs="Arial"/>
                <w:color w:val="000000"/>
                <w:szCs w:val="18"/>
                <w:lang w:val="en-US" w:eastAsia="zh-CN" w:bidi="ar"/>
              </w:rPr>
              <w:t>CA_n258L</w:t>
            </w:r>
          </w:p>
        </w:tc>
        <w:tc>
          <w:tcPr>
            <w:tcW w:w="1580" w:type="dxa"/>
            <w:tcBorders>
              <w:top w:val="nil"/>
              <w:left w:val="single" w:sz="4" w:space="0" w:color="auto"/>
              <w:bottom w:val="single" w:sz="4" w:space="0" w:color="auto"/>
              <w:right w:val="single" w:sz="4" w:space="0" w:color="auto"/>
            </w:tcBorders>
          </w:tcPr>
          <w:p w14:paraId="3A73AA7F" w14:textId="77777777" w:rsidR="00277CE0" w:rsidRDefault="00277CE0" w:rsidP="00B77298">
            <w:pPr>
              <w:pStyle w:val="TAC"/>
              <w:overflowPunct w:val="0"/>
              <w:autoSpaceDE w:val="0"/>
              <w:autoSpaceDN w:val="0"/>
              <w:adjustRightInd w:val="0"/>
              <w:rPr>
                <w:szCs w:val="18"/>
                <w:lang w:eastAsia="zh-CN"/>
              </w:rPr>
            </w:pPr>
          </w:p>
        </w:tc>
      </w:tr>
      <w:tr w:rsidR="00277CE0" w14:paraId="575BE941" w14:textId="77777777" w:rsidTr="00B77298">
        <w:trPr>
          <w:trHeight w:val="187"/>
          <w:jc w:val="center"/>
        </w:trPr>
        <w:tc>
          <w:tcPr>
            <w:tcW w:w="1750" w:type="dxa"/>
            <w:tcBorders>
              <w:top w:val="single" w:sz="4" w:space="0" w:color="auto"/>
              <w:left w:val="single" w:sz="4" w:space="0" w:color="auto"/>
              <w:bottom w:val="nil"/>
              <w:right w:val="single" w:sz="4" w:space="0" w:color="auto"/>
            </w:tcBorders>
          </w:tcPr>
          <w:p w14:paraId="4CF6083B" w14:textId="77777777" w:rsidR="00277CE0" w:rsidRDefault="00277CE0" w:rsidP="00B77298">
            <w:pPr>
              <w:pStyle w:val="TAC"/>
              <w:overflowPunct w:val="0"/>
              <w:autoSpaceDE w:val="0"/>
              <w:autoSpaceDN w:val="0"/>
              <w:adjustRightInd w:val="0"/>
              <w:rPr>
                <w:szCs w:val="18"/>
              </w:rPr>
            </w:pPr>
            <w:r>
              <w:rPr>
                <w:szCs w:val="18"/>
              </w:rPr>
              <w:t>CA_n40A-n258M</w:t>
            </w:r>
          </w:p>
        </w:tc>
        <w:tc>
          <w:tcPr>
            <w:tcW w:w="1697" w:type="dxa"/>
            <w:tcBorders>
              <w:top w:val="single" w:sz="4" w:space="0" w:color="auto"/>
              <w:left w:val="single" w:sz="4" w:space="0" w:color="auto"/>
              <w:bottom w:val="nil"/>
              <w:right w:val="single" w:sz="4" w:space="0" w:color="auto"/>
            </w:tcBorders>
          </w:tcPr>
          <w:p w14:paraId="15A6929C" w14:textId="77777777" w:rsidR="00277CE0" w:rsidRDefault="00277CE0" w:rsidP="00B77298">
            <w:pPr>
              <w:pStyle w:val="TAC"/>
              <w:overflowPunct w:val="0"/>
              <w:autoSpaceDE w:val="0"/>
              <w:autoSpaceDN w:val="0"/>
              <w:adjustRightInd w:val="0"/>
              <w:rPr>
                <w:szCs w:val="18"/>
                <w:lang w:eastAsia="zh-CN"/>
              </w:rPr>
            </w:pPr>
            <w:r>
              <w:rPr>
                <w:szCs w:val="18"/>
              </w:rPr>
              <w:t>CA_n40A-n258A</w:t>
            </w:r>
          </w:p>
        </w:tc>
        <w:tc>
          <w:tcPr>
            <w:tcW w:w="837" w:type="dxa"/>
            <w:tcBorders>
              <w:top w:val="single" w:sz="4" w:space="0" w:color="auto"/>
              <w:left w:val="single" w:sz="4" w:space="0" w:color="auto"/>
              <w:bottom w:val="single" w:sz="4" w:space="0" w:color="auto"/>
              <w:right w:val="single" w:sz="4" w:space="0" w:color="auto"/>
            </w:tcBorders>
          </w:tcPr>
          <w:p w14:paraId="3253269E" w14:textId="77777777" w:rsidR="00277CE0" w:rsidRDefault="00277CE0" w:rsidP="00B77298">
            <w:pPr>
              <w:pStyle w:val="TAC"/>
              <w:overflowPunct w:val="0"/>
              <w:autoSpaceDE w:val="0"/>
              <w:autoSpaceDN w:val="0"/>
              <w:adjustRightInd w:val="0"/>
              <w:rPr>
                <w:szCs w:val="18"/>
                <w:lang w:eastAsia="zh-CN"/>
              </w:rPr>
            </w:pPr>
            <w:r>
              <w:rPr>
                <w:szCs w:val="18"/>
              </w:rPr>
              <w:t>n40</w:t>
            </w:r>
          </w:p>
        </w:tc>
        <w:tc>
          <w:tcPr>
            <w:tcW w:w="3977" w:type="dxa"/>
            <w:tcBorders>
              <w:top w:val="single" w:sz="4" w:space="0" w:color="auto"/>
              <w:left w:val="single" w:sz="4" w:space="0" w:color="auto"/>
              <w:bottom w:val="single" w:sz="4" w:space="0" w:color="auto"/>
              <w:right w:val="single" w:sz="4" w:space="0" w:color="auto"/>
            </w:tcBorders>
            <w:vAlign w:val="center"/>
          </w:tcPr>
          <w:p w14:paraId="3AFD3ADD" w14:textId="77777777" w:rsidR="00277CE0" w:rsidRDefault="00277CE0" w:rsidP="00B77298">
            <w:pPr>
              <w:pStyle w:val="TAC"/>
              <w:rPr>
                <w:szCs w:val="18"/>
              </w:rPr>
            </w:pPr>
            <w:r>
              <w:rPr>
                <w:rFonts w:cs="Arial"/>
                <w:color w:val="000000"/>
                <w:szCs w:val="18"/>
                <w:lang w:val="en-US" w:eastAsia="zh-CN" w:bidi="ar"/>
              </w:rPr>
              <w:t>5, 10, 15, 20, 25, 30, 40, 50, 60, 80</w:t>
            </w:r>
          </w:p>
        </w:tc>
        <w:tc>
          <w:tcPr>
            <w:tcW w:w="1580" w:type="dxa"/>
            <w:tcBorders>
              <w:top w:val="single" w:sz="4" w:space="0" w:color="auto"/>
              <w:left w:val="single" w:sz="4" w:space="0" w:color="auto"/>
              <w:bottom w:val="nil"/>
              <w:right w:val="single" w:sz="4" w:space="0" w:color="auto"/>
            </w:tcBorders>
          </w:tcPr>
          <w:p w14:paraId="1FC8045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00E2F3B" w14:textId="77777777" w:rsidTr="00B77298">
        <w:trPr>
          <w:trHeight w:val="187"/>
          <w:jc w:val="center"/>
        </w:trPr>
        <w:tc>
          <w:tcPr>
            <w:tcW w:w="1750" w:type="dxa"/>
            <w:tcBorders>
              <w:top w:val="nil"/>
              <w:left w:val="single" w:sz="4" w:space="0" w:color="auto"/>
              <w:bottom w:val="single" w:sz="4" w:space="0" w:color="auto"/>
              <w:right w:val="single" w:sz="4" w:space="0" w:color="auto"/>
            </w:tcBorders>
          </w:tcPr>
          <w:p w14:paraId="7C10466A" w14:textId="77777777" w:rsidR="00277CE0" w:rsidRDefault="00277CE0" w:rsidP="00B77298">
            <w:pPr>
              <w:pStyle w:val="TAC"/>
              <w:overflowPunct w:val="0"/>
              <w:autoSpaceDE w:val="0"/>
              <w:autoSpaceDN w:val="0"/>
              <w:adjustRightInd w:val="0"/>
              <w:rPr>
                <w:szCs w:val="18"/>
              </w:rPr>
            </w:pPr>
          </w:p>
        </w:tc>
        <w:tc>
          <w:tcPr>
            <w:tcW w:w="1697" w:type="dxa"/>
            <w:tcBorders>
              <w:top w:val="nil"/>
              <w:left w:val="single" w:sz="4" w:space="0" w:color="auto"/>
              <w:bottom w:val="single" w:sz="4" w:space="0" w:color="auto"/>
              <w:right w:val="single" w:sz="4" w:space="0" w:color="auto"/>
            </w:tcBorders>
          </w:tcPr>
          <w:p w14:paraId="176A4E9D" w14:textId="77777777" w:rsidR="00277CE0" w:rsidRDefault="00277CE0" w:rsidP="00B77298">
            <w:pPr>
              <w:pStyle w:val="TAC"/>
              <w:overflowPunct w:val="0"/>
              <w:autoSpaceDE w:val="0"/>
              <w:autoSpaceDN w:val="0"/>
              <w:adjustRightInd w:val="0"/>
              <w:rPr>
                <w:szCs w:val="18"/>
                <w:lang w:eastAsia="zh-CN"/>
              </w:rPr>
            </w:pPr>
          </w:p>
        </w:tc>
        <w:tc>
          <w:tcPr>
            <w:tcW w:w="837" w:type="dxa"/>
            <w:tcBorders>
              <w:top w:val="single" w:sz="4" w:space="0" w:color="auto"/>
              <w:left w:val="single" w:sz="4" w:space="0" w:color="auto"/>
              <w:bottom w:val="single" w:sz="4" w:space="0" w:color="auto"/>
              <w:right w:val="single" w:sz="4" w:space="0" w:color="auto"/>
            </w:tcBorders>
          </w:tcPr>
          <w:p w14:paraId="6456AB7C"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3977" w:type="dxa"/>
            <w:tcBorders>
              <w:top w:val="single" w:sz="4" w:space="0" w:color="auto"/>
              <w:left w:val="single" w:sz="4" w:space="0" w:color="auto"/>
              <w:bottom w:val="single" w:sz="4" w:space="0" w:color="auto"/>
              <w:right w:val="single" w:sz="4" w:space="0" w:color="auto"/>
            </w:tcBorders>
            <w:vAlign w:val="center"/>
          </w:tcPr>
          <w:p w14:paraId="6BFD94B4" w14:textId="77777777" w:rsidR="00277CE0" w:rsidRDefault="00277CE0" w:rsidP="00B77298">
            <w:pPr>
              <w:pStyle w:val="TAC"/>
              <w:rPr>
                <w:szCs w:val="18"/>
              </w:rPr>
            </w:pPr>
            <w:r>
              <w:rPr>
                <w:rFonts w:cs="Arial"/>
                <w:color w:val="000000"/>
                <w:szCs w:val="18"/>
                <w:lang w:val="en-US" w:eastAsia="zh-CN" w:bidi="ar"/>
              </w:rPr>
              <w:t>CA_n258M</w:t>
            </w:r>
          </w:p>
        </w:tc>
        <w:tc>
          <w:tcPr>
            <w:tcW w:w="1580" w:type="dxa"/>
            <w:tcBorders>
              <w:top w:val="nil"/>
              <w:left w:val="single" w:sz="4" w:space="0" w:color="auto"/>
              <w:bottom w:val="single" w:sz="4" w:space="0" w:color="auto"/>
              <w:right w:val="single" w:sz="4" w:space="0" w:color="auto"/>
            </w:tcBorders>
          </w:tcPr>
          <w:p w14:paraId="7A3EA35D" w14:textId="77777777" w:rsidR="00277CE0" w:rsidRDefault="00277CE0" w:rsidP="00B77298">
            <w:pPr>
              <w:pStyle w:val="TAC"/>
              <w:overflowPunct w:val="0"/>
              <w:autoSpaceDE w:val="0"/>
              <w:autoSpaceDN w:val="0"/>
              <w:adjustRightInd w:val="0"/>
              <w:rPr>
                <w:szCs w:val="18"/>
                <w:lang w:eastAsia="zh-CN"/>
              </w:rPr>
            </w:pPr>
          </w:p>
        </w:tc>
      </w:tr>
    </w:tbl>
    <w:p w14:paraId="4B36BB6E" w14:textId="77777777" w:rsidR="00277CE0" w:rsidRDefault="00277CE0" w:rsidP="00277CE0"/>
    <w:p w14:paraId="0DC1525E" w14:textId="77777777" w:rsidR="00277CE0" w:rsidRDefault="00277CE0" w:rsidP="00277CE0">
      <w:pPr>
        <w:pStyle w:val="TH"/>
      </w:pPr>
      <w:r>
        <w:t>Table 5.5</w:t>
      </w:r>
      <w:r>
        <w:rPr>
          <w:lang w:val="en-US" w:eastAsia="zh-CN"/>
        </w:rPr>
        <w:t>A.1</w:t>
      </w:r>
      <w:r>
        <w:t>-1</w:t>
      </w:r>
      <w:r>
        <w:rPr>
          <w:rFonts w:hint="eastAsia"/>
          <w:lang w:val="en-US" w:eastAsia="zh-CN"/>
        </w:rPr>
        <w:t>j</w:t>
      </w:r>
      <w:r>
        <w:t xml:space="preserve">: Inter-band </w:t>
      </w:r>
      <w:r>
        <w:rPr>
          <w:lang w:val="en-US" w:eastAsia="zh-CN"/>
        </w:rPr>
        <w:t>CA</w:t>
      </w:r>
      <w:r>
        <w:t xml:space="preserve"> configurations and bandwidth combinations sets between FR1 and FR2 (two bands)</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046"/>
        <w:gridCol w:w="864"/>
        <w:gridCol w:w="2973"/>
        <w:gridCol w:w="1596"/>
        <w:tblGridChange w:id="4207">
          <w:tblGrid>
            <w:gridCol w:w="1727"/>
            <w:gridCol w:w="2046"/>
            <w:gridCol w:w="864"/>
            <w:gridCol w:w="2973"/>
            <w:gridCol w:w="1596"/>
          </w:tblGrid>
        </w:tblGridChange>
      </w:tblGrid>
      <w:tr w:rsidR="00277CE0" w14:paraId="2BC62C3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C8186BC" w14:textId="77777777" w:rsidR="00277CE0" w:rsidRDefault="00277CE0" w:rsidP="00B77298">
            <w:pPr>
              <w:pStyle w:val="TAH"/>
              <w:overflowPunct w:val="0"/>
              <w:autoSpaceDE w:val="0"/>
              <w:autoSpaceDN w:val="0"/>
              <w:adjustRightInd w:val="0"/>
            </w:pPr>
            <w:r>
              <w:t>NR CA configuration</w:t>
            </w:r>
          </w:p>
        </w:tc>
        <w:tc>
          <w:tcPr>
            <w:tcW w:w="2434" w:type="dxa"/>
            <w:tcBorders>
              <w:top w:val="single" w:sz="4" w:space="0" w:color="auto"/>
              <w:left w:val="single" w:sz="4" w:space="0" w:color="auto"/>
              <w:bottom w:val="nil"/>
              <w:right w:val="single" w:sz="4" w:space="0" w:color="auto"/>
            </w:tcBorders>
          </w:tcPr>
          <w:p w14:paraId="201AC90B" w14:textId="77777777" w:rsidR="00277CE0" w:rsidRDefault="00277CE0" w:rsidP="00B77298">
            <w:pPr>
              <w:pStyle w:val="TAH"/>
              <w:overflowPunct w:val="0"/>
              <w:autoSpaceDE w:val="0"/>
              <w:autoSpaceDN w:val="0"/>
              <w:adjustRightInd w:val="0"/>
            </w:pPr>
            <w:r>
              <w:t>Uplink CA configuration</w:t>
            </w:r>
            <w:r>
              <w:rPr>
                <w:rFonts w:hint="eastAsia"/>
                <w:lang w:eastAsia="zh-CN"/>
              </w:rPr>
              <w:t xml:space="preserve"> </w:t>
            </w:r>
          </w:p>
        </w:tc>
        <w:tc>
          <w:tcPr>
            <w:tcW w:w="1291" w:type="dxa"/>
            <w:tcBorders>
              <w:top w:val="single" w:sz="4" w:space="0" w:color="auto"/>
              <w:left w:val="single" w:sz="4" w:space="0" w:color="auto"/>
              <w:bottom w:val="single" w:sz="4" w:space="0" w:color="auto"/>
              <w:right w:val="single" w:sz="4" w:space="0" w:color="auto"/>
            </w:tcBorders>
          </w:tcPr>
          <w:p w14:paraId="3E9F704E" w14:textId="77777777" w:rsidR="00277CE0" w:rsidRDefault="00277CE0" w:rsidP="00B77298">
            <w:pPr>
              <w:pStyle w:val="TAH"/>
              <w:overflowPunct w:val="0"/>
              <w:autoSpaceDE w:val="0"/>
              <w:autoSpaceDN w:val="0"/>
              <w:adjustRightInd w:val="0"/>
              <w:rPr>
                <w:lang w:eastAsia="zh-CN"/>
              </w:rPr>
            </w:pPr>
            <w:r>
              <w:t>NR Band</w:t>
            </w:r>
          </w:p>
        </w:tc>
        <w:tc>
          <w:tcPr>
            <w:tcW w:w="5562" w:type="dxa"/>
            <w:tcBorders>
              <w:top w:val="single" w:sz="4" w:space="0" w:color="auto"/>
              <w:left w:val="single" w:sz="4" w:space="0" w:color="auto"/>
              <w:bottom w:val="single" w:sz="4" w:space="0" w:color="auto"/>
              <w:right w:val="single" w:sz="4" w:space="0" w:color="auto"/>
            </w:tcBorders>
          </w:tcPr>
          <w:p w14:paraId="05A43ADA" w14:textId="77777777" w:rsidR="00277CE0" w:rsidRDefault="00277CE0" w:rsidP="00B7729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67" w:type="dxa"/>
            <w:tcBorders>
              <w:top w:val="single" w:sz="4" w:space="0" w:color="auto"/>
              <w:left w:val="single" w:sz="4" w:space="0" w:color="auto"/>
              <w:bottom w:val="nil"/>
              <w:right w:val="single" w:sz="4" w:space="0" w:color="auto"/>
            </w:tcBorders>
          </w:tcPr>
          <w:p w14:paraId="087280DC" w14:textId="77777777" w:rsidR="00277CE0" w:rsidRDefault="00277CE0" w:rsidP="00B77298">
            <w:pPr>
              <w:pStyle w:val="TAH"/>
              <w:overflowPunct w:val="0"/>
              <w:autoSpaceDE w:val="0"/>
              <w:autoSpaceDN w:val="0"/>
              <w:adjustRightInd w:val="0"/>
              <w:rPr>
                <w:szCs w:val="18"/>
                <w:lang w:val="en-US" w:eastAsia="zh-CN"/>
              </w:rPr>
            </w:pPr>
            <w:r>
              <w:t>Bandwidth combination set</w:t>
            </w:r>
          </w:p>
        </w:tc>
      </w:tr>
      <w:tr w:rsidR="00277CE0" w14:paraId="135266E9" w14:textId="77777777" w:rsidTr="00B77298">
        <w:trPr>
          <w:trHeight w:val="187"/>
          <w:jc w:val="center"/>
        </w:trPr>
        <w:tc>
          <w:tcPr>
            <w:tcW w:w="2507" w:type="dxa"/>
            <w:vMerge w:val="restart"/>
            <w:tcBorders>
              <w:top w:val="single" w:sz="4" w:space="0" w:color="auto"/>
              <w:left w:val="single" w:sz="4" w:space="0" w:color="auto"/>
              <w:bottom w:val="nil"/>
              <w:right w:val="single" w:sz="4" w:space="0" w:color="auto"/>
            </w:tcBorders>
            <w:vAlign w:val="center"/>
          </w:tcPr>
          <w:p w14:paraId="6C9B584D" w14:textId="77777777" w:rsidR="00277CE0" w:rsidRDefault="00277CE0" w:rsidP="00B77298">
            <w:pPr>
              <w:pStyle w:val="TAC"/>
              <w:overflowPunct w:val="0"/>
              <w:autoSpaceDE w:val="0"/>
              <w:autoSpaceDN w:val="0"/>
              <w:adjustRightInd w:val="0"/>
              <w:rPr>
                <w:szCs w:val="18"/>
              </w:rPr>
            </w:pPr>
            <w:r>
              <w:t>CA_n41A-n257A</w:t>
            </w:r>
          </w:p>
        </w:tc>
        <w:tc>
          <w:tcPr>
            <w:tcW w:w="2434" w:type="dxa"/>
            <w:vMerge w:val="restart"/>
            <w:tcBorders>
              <w:top w:val="single" w:sz="4" w:space="0" w:color="auto"/>
              <w:left w:val="single" w:sz="4" w:space="0" w:color="auto"/>
              <w:bottom w:val="nil"/>
              <w:right w:val="single" w:sz="4" w:space="0" w:color="auto"/>
            </w:tcBorders>
            <w:vAlign w:val="center"/>
          </w:tcPr>
          <w:p w14:paraId="1E977AC2" w14:textId="77777777" w:rsidR="00277CE0" w:rsidRDefault="00277CE0" w:rsidP="00B77298">
            <w:pPr>
              <w:pStyle w:val="TAC"/>
              <w:overflowPunct w:val="0"/>
              <w:autoSpaceDE w:val="0"/>
              <w:autoSpaceDN w:val="0"/>
              <w:adjustRightInd w:val="0"/>
              <w:rPr>
                <w:szCs w:val="18"/>
              </w:rPr>
            </w:pPr>
            <w:r>
              <w:t>CA_n41A-n257A</w:t>
            </w:r>
          </w:p>
        </w:tc>
        <w:tc>
          <w:tcPr>
            <w:tcW w:w="1291" w:type="dxa"/>
            <w:tcBorders>
              <w:top w:val="single" w:sz="4" w:space="0" w:color="auto"/>
              <w:left w:val="single" w:sz="4" w:space="0" w:color="auto"/>
              <w:bottom w:val="single" w:sz="4" w:space="0" w:color="auto"/>
              <w:right w:val="single" w:sz="4" w:space="0" w:color="auto"/>
            </w:tcBorders>
            <w:vAlign w:val="center"/>
          </w:tcPr>
          <w:p w14:paraId="344D36D3" w14:textId="77777777" w:rsidR="00277CE0" w:rsidRDefault="00277CE0" w:rsidP="00B77298">
            <w:pPr>
              <w:pStyle w:val="TAC"/>
              <w:overflowPunct w:val="0"/>
              <w:autoSpaceDE w:val="0"/>
              <w:autoSpaceDN w:val="0"/>
              <w:adjustRightInd w:val="0"/>
              <w:rPr>
                <w:szCs w:val="18"/>
                <w:lang w:eastAsia="zh-CN"/>
              </w:rPr>
            </w:pPr>
            <w:r>
              <w:rPr>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13D0809" w14:textId="77777777" w:rsidR="00277CE0" w:rsidRDefault="00277CE0" w:rsidP="00B77298">
            <w:pPr>
              <w:pStyle w:val="TAC"/>
              <w:rPr>
                <w:lang w:eastAsia="zh-CN"/>
              </w:rPr>
            </w:pPr>
            <w:r>
              <w:rPr>
                <w:lang w:val="en-US" w:eastAsia="zh-CN" w:bidi="ar"/>
              </w:rPr>
              <w:t>10, 15, 20, 30, 40, 50, 60, 80, 90, 100</w:t>
            </w:r>
          </w:p>
        </w:tc>
        <w:tc>
          <w:tcPr>
            <w:tcW w:w="2267" w:type="dxa"/>
            <w:vMerge w:val="restart"/>
            <w:tcBorders>
              <w:top w:val="single" w:sz="4" w:space="0" w:color="auto"/>
              <w:left w:val="single" w:sz="4" w:space="0" w:color="auto"/>
              <w:bottom w:val="nil"/>
              <w:right w:val="single" w:sz="4" w:space="0" w:color="auto"/>
            </w:tcBorders>
          </w:tcPr>
          <w:p w14:paraId="6D69EA67"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0634FAB0" w14:textId="77777777" w:rsidTr="00B77298">
        <w:trPr>
          <w:trHeight w:val="187"/>
          <w:jc w:val="center"/>
        </w:trPr>
        <w:tc>
          <w:tcPr>
            <w:tcW w:w="2507" w:type="dxa"/>
            <w:vMerge/>
            <w:tcBorders>
              <w:top w:val="single" w:sz="4" w:space="0" w:color="auto"/>
              <w:left w:val="single" w:sz="4" w:space="0" w:color="auto"/>
              <w:bottom w:val="nil"/>
              <w:right w:val="single" w:sz="4" w:space="0" w:color="auto"/>
            </w:tcBorders>
            <w:vAlign w:val="center"/>
          </w:tcPr>
          <w:p w14:paraId="5B42A4ED"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34" w:type="dxa"/>
            <w:vMerge/>
            <w:tcBorders>
              <w:top w:val="single" w:sz="4" w:space="0" w:color="auto"/>
              <w:left w:val="single" w:sz="4" w:space="0" w:color="auto"/>
              <w:bottom w:val="nil"/>
              <w:right w:val="single" w:sz="4" w:space="0" w:color="auto"/>
            </w:tcBorders>
            <w:vAlign w:val="center"/>
          </w:tcPr>
          <w:p w14:paraId="26BDFF5A"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61F9DEB5" w14:textId="77777777" w:rsidR="00277CE0" w:rsidRDefault="00277CE0" w:rsidP="00B77298">
            <w:pPr>
              <w:pStyle w:val="TAC"/>
              <w:overflowPunct w:val="0"/>
              <w:autoSpaceDE w:val="0"/>
              <w:autoSpaceDN w:val="0"/>
              <w:adjustRightInd w:val="0"/>
              <w:rPr>
                <w:szCs w:val="18"/>
                <w:lang w:eastAsia="zh-CN"/>
              </w:rPr>
            </w:pPr>
            <w:r>
              <w:rPr>
                <w:lang w:eastAsia="zh-CN"/>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49E1BCBD" w14:textId="77777777" w:rsidR="00277CE0" w:rsidRDefault="00277CE0" w:rsidP="00B77298">
            <w:pPr>
              <w:pStyle w:val="TAC"/>
              <w:rPr>
                <w:lang w:eastAsia="zh-CN"/>
              </w:rPr>
            </w:pPr>
            <w:r>
              <w:rPr>
                <w:lang w:val="en-US" w:eastAsia="zh-CN" w:bidi="ar"/>
              </w:rPr>
              <w:t>50, 100, 200, 400</w:t>
            </w:r>
          </w:p>
        </w:tc>
        <w:tc>
          <w:tcPr>
            <w:tcW w:w="2267" w:type="dxa"/>
            <w:vMerge/>
            <w:tcBorders>
              <w:top w:val="single" w:sz="4" w:space="0" w:color="auto"/>
              <w:left w:val="single" w:sz="4" w:space="0" w:color="auto"/>
              <w:bottom w:val="single" w:sz="4" w:space="0" w:color="auto"/>
              <w:right w:val="single" w:sz="4" w:space="0" w:color="auto"/>
            </w:tcBorders>
            <w:vAlign w:val="center"/>
          </w:tcPr>
          <w:p w14:paraId="74128994" w14:textId="77777777" w:rsidR="00277CE0" w:rsidRDefault="00277CE0" w:rsidP="00B77298">
            <w:pPr>
              <w:keepNext/>
              <w:keepLines/>
              <w:overflowPunct w:val="0"/>
              <w:autoSpaceDE w:val="0"/>
              <w:autoSpaceDN w:val="0"/>
              <w:adjustRightInd w:val="0"/>
              <w:spacing w:after="0"/>
              <w:rPr>
                <w:rFonts w:ascii="Arial" w:eastAsia="MS Mincho" w:hAnsi="Arial"/>
                <w:sz w:val="18"/>
                <w:szCs w:val="18"/>
                <w:lang w:val="en-US" w:eastAsia="zh-CN"/>
              </w:rPr>
            </w:pPr>
          </w:p>
        </w:tc>
      </w:tr>
      <w:tr w:rsidR="00277CE0" w14:paraId="10BAB724" w14:textId="77777777" w:rsidTr="00B77298">
        <w:trPr>
          <w:trHeight w:val="187"/>
          <w:jc w:val="center"/>
        </w:trPr>
        <w:tc>
          <w:tcPr>
            <w:tcW w:w="2507" w:type="dxa"/>
            <w:vMerge w:val="restart"/>
            <w:tcBorders>
              <w:top w:val="single" w:sz="4" w:space="0" w:color="auto"/>
              <w:left w:val="single" w:sz="4" w:space="0" w:color="auto"/>
              <w:bottom w:val="nil"/>
              <w:right w:val="single" w:sz="4" w:space="0" w:color="auto"/>
            </w:tcBorders>
            <w:vAlign w:val="center"/>
          </w:tcPr>
          <w:p w14:paraId="3981F898" w14:textId="77777777" w:rsidR="00277CE0" w:rsidRDefault="00277CE0" w:rsidP="00B77298">
            <w:pPr>
              <w:pStyle w:val="TAC"/>
              <w:overflowPunct w:val="0"/>
              <w:autoSpaceDE w:val="0"/>
              <w:autoSpaceDN w:val="0"/>
              <w:adjustRightInd w:val="0"/>
              <w:rPr>
                <w:szCs w:val="18"/>
              </w:rPr>
            </w:pPr>
            <w:r>
              <w:t>CA_n41A-n</w:t>
            </w:r>
            <w:r>
              <w:rPr>
                <w:lang w:eastAsia="zh-CN"/>
              </w:rPr>
              <w:t>257G</w:t>
            </w:r>
          </w:p>
        </w:tc>
        <w:tc>
          <w:tcPr>
            <w:tcW w:w="2434" w:type="dxa"/>
            <w:vMerge w:val="restart"/>
            <w:tcBorders>
              <w:top w:val="single" w:sz="4" w:space="0" w:color="auto"/>
              <w:left w:val="single" w:sz="4" w:space="0" w:color="auto"/>
              <w:bottom w:val="nil"/>
              <w:right w:val="single" w:sz="4" w:space="0" w:color="auto"/>
            </w:tcBorders>
            <w:vAlign w:val="center"/>
          </w:tcPr>
          <w:p w14:paraId="4A2AC412" w14:textId="77777777" w:rsidR="00277CE0" w:rsidRDefault="00277CE0" w:rsidP="00B77298">
            <w:pPr>
              <w:pStyle w:val="TAC"/>
              <w:overflowPunct w:val="0"/>
              <w:autoSpaceDE w:val="0"/>
              <w:autoSpaceDN w:val="0"/>
              <w:adjustRightInd w:val="0"/>
            </w:pPr>
            <w:r>
              <w:rPr>
                <w:rFonts w:hint="eastAsia"/>
                <w:szCs w:val="18"/>
                <w:lang w:eastAsia="ja-JP"/>
              </w:rPr>
              <w:t>C</w:t>
            </w:r>
            <w:r>
              <w:rPr>
                <w:szCs w:val="18"/>
                <w:lang w:eastAsia="ja-JP"/>
              </w:rPr>
              <w:t>A_n257G</w:t>
            </w:r>
          </w:p>
          <w:p w14:paraId="65B0D31C" w14:textId="77777777" w:rsidR="00277CE0" w:rsidRDefault="00277CE0" w:rsidP="00B77298">
            <w:pPr>
              <w:pStyle w:val="TAC"/>
              <w:overflowPunct w:val="0"/>
              <w:autoSpaceDE w:val="0"/>
              <w:autoSpaceDN w:val="0"/>
              <w:adjustRightInd w:val="0"/>
              <w:rPr>
                <w:szCs w:val="18"/>
              </w:rPr>
            </w:pPr>
            <w:r>
              <w:t>CA_n41A-n</w:t>
            </w:r>
            <w:r>
              <w:rPr>
                <w:lang w:eastAsia="zh-CN"/>
              </w:rPr>
              <w:t>257</w:t>
            </w:r>
            <w:r>
              <w:t>A/G</w:t>
            </w:r>
          </w:p>
        </w:tc>
        <w:tc>
          <w:tcPr>
            <w:tcW w:w="1291" w:type="dxa"/>
            <w:tcBorders>
              <w:top w:val="single" w:sz="4" w:space="0" w:color="auto"/>
              <w:left w:val="single" w:sz="4" w:space="0" w:color="auto"/>
              <w:bottom w:val="single" w:sz="4" w:space="0" w:color="auto"/>
              <w:right w:val="single" w:sz="4" w:space="0" w:color="auto"/>
            </w:tcBorders>
            <w:vAlign w:val="center"/>
          </w:tcPr>
          <w:p w14:paraId="4B9FBA94" w14:textId="77777777" w:rsidR="00277CE0" w:rsidRDefault="00277CE0" w:rsidP="00B77298">
            <w:pPr>
              <w:pStyle w:val="TAC"/>
              <w:overflowPunct w:val="0"/>
              <w:autoSpaceDE w:val="0"/>
              <w:autoSpaceDN w:val="0"/>
              <w:adjustRightInd w:val="0"/>
              <w:rPr>
                <w:szCs w:val="18"/>
                <w:lang w:eastAsia="zh-CN"/>
              </w:rPr>
            </w:pPr>
            <w:r>
              <w:rPr>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9C59EB3" w14:textId="77777777" w:rsidR="00277CE0" w:rsidRDefault="00277CE0" w:rsidP="00B77298">
            <w:pPr>
              <w:pStyle w:val="TAC"/>
              <w:rPr>
                <w:lang w:eastAsia="zh-CN"/>
              </w:rPr>
            </w:pPr>
            <w:r>
              <w:rPr>
                <w:lang w:val="en-US" w:eastAsia="zh-CN" w:bidi="ar"/>
              </w:rPr>
              <w:t>10, 15, 20, 30, 40, 50, 60, 80, 90, 100</w:t>
            </w:r>
          </w:p>
        </w:tc>
        <w:tc>
          <w:tcPr>
            <w:tcW w:w="2267" w:type="dxa"/>
            <w:vMerge w:val="restart"/>
            <w:tcBorders>
              <w:top w:val="single" w:sz="4" w:space="0" w:color="auto"/>
              <w:left w:val="single" w:sz="4" w:space="0" w:color="auto"/>
              <w:bottom w:val="nil"/>
              <w:right w:val="single" w:sz="4" w:space="0" w:color="auto"/>
            </w:tcBorders>
          </w:tcPr>
          <w:p w14:paraId="3D661830"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317B3129" w14:textId="77777777" w:rsidTr="00B77298">
        <w:trPr>
          <w:trHeight w:val="187"/>
          <w:jc w:val="center"/>
        </w:trPr>
        <w:tc>
          <w:tcPr>
            <w:tcW w:w="2507" w:type="dxa"/>
            <w:vMerge/>
            <w:tcBorders>
              <w:top w:val="single" w:sz="4" w:space="0" w:color="auto"/>
              <w:left w:val="single" w:sz="4" w:space="0" w:color="auto"/>
              <w:bottom w:val="nil"/>
              <w:right w:val="single" w:sz="4" w:space="0" w:color="auto"/>
            </w:tcBorders>
            <w:vAlign w:val="center"/>
          </w:tcPr>
          <w:p w14:paraId="6610A16A"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34" w:type="dxa"/>
            <w:vMerge/>
            <w:tcBorders>
              <w:top w:val="single" w:sz="4" w:space="0" w:color="auto"/>
              <w:left w:val="single" w:sz="4" w:space="0" w:color="auto"/>
              <w:bottom w:val="nil"/>
              <w:right w:val="single" w:sz="4" w:space="0" w:color="auto"/>
            </w:tcBorders>
            <w:vAlign w:val="center"/>
          </w:tcPr>
          <w:p w14:paraId="270D4856"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439CC324" w14:textId="77777777" w:rsidR="00277CE0" w:rsidRDefault="00277CE0" w:rsidP="00B77298">
            <w:pPr>
              <w:pStyle w:val="TAC"/>
              <w:overflowPunct w:val="0"/>
              <w:autoSpaceDE w:val="0"/>
              <w:autoSpaceDN w:val="0"/>
              <w:adjustRightInd w:val="0"/>
              <w:rPr>
                <w:szCs w:val="18"/>
                <w:lang w:eastAsia="zh-CN"/>
              </w:rPr>
            </w:pPr>
            <w:r>
              <w:rPr>
                <w:lang w:eastAsia="zh-CN"/>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6FF702E2" w14:textId="77777777" w:rsidR="00277CE0" w:rsidRDefault="00277CE0" w:rsidP="00B77298">
            <w:pPr>
              <w:pStyle w:val="TAC"/>
              <w:rPr>
                <w:lang w:eastAsia="zh-CN"/>
              </w:rPr>
            </w:pPr>
            <w:r>
              <w:rPr>
                <w:lang w:val="en-US" w:eastAsia="zh-CN" w:bidi="ar"/>
              </w:rPr>
              <w:t>CA_n257G</w:t>
            </w:r>
          </w:p>
        </w:tc>
        <w:tc>
          <w:tcPr>
            <w:tcW w:w="2267" w:type="dxa"/>
            <w:vMerge/>
            <w:tcBorders>
              <w:top w:val="single" w:sz="4" w:space="0" w:color="auto"/>
              <w:left w:val="single" w:sz="4" w:space="0" w:color="auto"/>
              <w:bottom w:val="nil"/>
              <w:right w:val="single" w:sz="4" w:space="0" w:color="auto"/>
            </w:tcBorders>
            <w:vAlign w:val="center"/>
          </w:tcPr>
          <w:p w14:paraId="72368AE4" w14:textId="77777777" w:rsidR="00277CE0" w:rsidRDefault="00277CE0" w:rsidP="00B77298">
            <w:pPr>
              <w:keepNext/>
              <w:keepLines/>
              <w:overflowPunct w:val="0"/>
              <w:autoSpaceDE w:val="0"/>
              <w:autoSpaceDN w:val="0"/>
              <w:adjustRightInd w:val="0"/>
              <w:spacing w:after="0"/>
              <w:rPr>
                <w:rFonts w:ascii="Arial" w:eastAsia="MS Mincho" w:hAnsi="Arial"/>
                <w:sz w:val="18"/>
                <w:szCs w:val="18"/>
                <w:lang w:val="en-US" w:eastAsia="zh-CN"/>
              </w:rPr>
            </w:pPr>
          </w:p>
        </w:tc>
      </w:tr>
      <w:tr w:rsidR="00277CE0" w14:paraId="2A206FF9" w14:textId="77777777" w:rsidTr="00B77298">
        <w:trPr>
          <w:trHeight w:val="187"/>
          <w:jc w:val="center"/>
        </w:trPr>
        <w:tc>
          <w:tcPr>
            <w:tcW w:w="2507" w:type="dxa"/>
            <w:vMerge w:val="restart"/>
            <w:tcBorders>
              <w:top w:val="single" w:sz="4" w:space="0" w:color="auto"/>
              <w:left w:val="single" w:sz="4" w:space="0" w:color="auto"/>
              <w:bottom w:val="single" w:sz="4" w:space="0" w:color="auto"/>
              <w:right w:val="single" w:sz="4" w:space="0" w:color="auto"/>
            </w:tcBorders>
            <w:vAlign w:val="center"/>
          </w:tcPr>
          <w:p w14:paraId="5E19ADC3" w14:textId="77777777" w:rsidR="00277CE0" w:rsidRDefault="00277CE0" w:rsidP="00B77298">
            <w:pPr>
              <w:pStyle w:val="TAC"/>
              <w:overflowPunct w:val="0"/>
              <w:autoSpaceDE w:val="0"/>
              <w:autoSpaceDN w:val="0"/>
              <w:adjustRightInd w:val="0"/>
              <w:rPr>
                <w:szCs w:val="18"/>
              </w:rPr>
            </w:pPr>
            <w:r>
              <w:t>CA_n41A-n</w:t>
            </w:r>
            <w:r>
              <w:rPr>
                <w:lang w:eastAsia="zh-CN"/>
              </w:rPr>
              <w:t>257H</w:t>
            </w:r>
          </w:p>
        </w:tc>
        <w:tc>
          <w:tcPr>
            <w:tcW w:w="2434" w:type="dxa"/>
            <w:vMerge w:val="restart"/>
            <w:tcBorders>
              <w:top w:val="single" w:sz="4" w:space="0" w:color="auto"/>
              <w:left w:val="single" w:sz="4" w:space="0" w:color="auto"/>
              <w:bottom w:val="nil"/>
              <w:right w:val="single" w:sz="4" w:space="0" w:color="auto"/>
            </w:tcBorders>
            <w:vAlign w:val="center"/>
          </w:tcPr>
          <w:p w14:paraId="1A2BF0B4" w14:textId="77777777" w:rsidR="00277CE0" w:rsidRDefault="00277CE0" w:rsidP="00B77298">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A_n257G/H</w:t>
            </w:r>
          </w:p>
          <w:p w14:paraId="22BDDB38" w14:textId="77777777" w:rsidR="00277CE0" w:rsidRDefault="00277CE0" w:rsidP="00B77298">
            <w:pPr>
              <w:pStyle w:val="TAC"/>
              <w:overflowPunct w:val="0"/>
              <w:autoSpaceDE w:val="0"/>
              <w:autoSpaceDN w:val="0"/>
              <w:adjustRightInd w:val="0"/>
              <w:rPr>
                <w:szCs w:val="18"/>
              </w:rPr>
            </w:pPr>
            <w:r>
              <w:t>CA_n41A-n</w:t>
            </w:r>
            <w:r>
              <w:rPr>
                <w:lang w:eastAsia="zh-CN"/>
              </w:rPr>
              <w:t>257</w:t>
            </w:r>
            <w:r>
              <w:t>A/G/H</w:t>
            </w:r>
          </w:p>
        </w:tc>
        <w:tc>
          <w:tcPr>
            <w:tcW w:w="1291" w:type="dxa"/>
            <w:tcBorders>
              <w:top w:val="single" w:sz="4" w:space="0" w:color="auto"/>
              <w:left w:val="single" w:sz="4" w:space="0" w:color="auto"/>
              <w:bottom w:val="single" w:sz="4" w:space="0" w:color="auto"/>
              <w:right w:val="single" w:sz="4" w:space="0" w:color="auto"/>
            </w:tcBorders>
            <w:vAlign w:val="center"/>
          </w:tcPr>
          <w:p w14:paraId="688FC52A" w14:textId="77777777" w:rsidR="00277CE0" w:rsidRDefault="00277CE0" w:rsidP="00B77298">
            <w:pPr>
              <w:pStyle w:val="TAC"/>
              <w:overflowPunct w:val="0"/>
              <w:autoSpaceDE w:val="0"/>
              <w:autoSpaceDN w:val="0"/>
              <w:adjustRightInd w:val="0"/>
              <w:rPr>
                <w:szCs w:val="18"/>
                <w:lang w:eastAsia="zh-CN"/>
              </w:rPr>
            </w:pPr>
            <w:r>
              <w:rPr>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E8BC395" w14:textId="77777777" w:rsidR="00277CE0" w:rsidRDefault="00277CE0" w:rsidP="00B77298">
            <w:pPr>
              <w:pStyle w:val="TAC"/>
              <w:rPr>
                <w:lang w:eastAsia="zh-CN"/>
              </w:rPr>
            </w:pPr>
            <w:r>
              <w:rPr>
                <w:lang w:val="en-US" w:eastAsia="zh-CN" w:bidi="ar"/>
              </w:rPr>
              <w:t>10, 15, 20, 30, 40, 50, 60, 80, 90, 100</w:t>
            </w:r>
          </w:p>
        </w:tc>
        <w:tc>
          <w:tcPr>
            <w:tcW w:w="2267" w:type="dxa"/>
            <w:vMerge w:val="restart"/>
            <w:tcBorders>
              <w:top w:val="single" w:sz="4" w:space="0" w:color="auto"/>
              <w:left w:val="single" w:sz="4" w:space="0" w:color="auto"/>
              <w:bottom w:val="nil"/>
              <w:right w:val="single" w:sz="4" w:space="0" w:color="auto"/>
            </w:tcBorders>
          </w:tcPr>
          <w:p w14:paraId="02DB177B"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359BBC59" w14:textId="77777777" w:rsidTr="00B77298">
        <w:trPr>
          <w:trHeight w:val="187"/>
          <w:jc w:val="center"/>
        </w:trPr>
        <w:tc>
          <w:tcPr>
            <w:tcW w:w="2507" w:type="dxa"/>
            <w:vMerge/>
            <w:tcBorders>
              <w:top w:val="single" w:sz="4" w:space="0" w:color="auto"/>
              <w:left w:val="single" w:sz="4" w:space="0" w:color="auto"/>
              <w:bottom w:val="single" w:sz="4" w:space="0" w:color="auto"/>
              <w:right w:val="single" w:sz="4" w:space="0" w:color="auto"/>
            </w:tcBorders>
            <w:vAlign w:val="center"/>
          </w:tcPr>
          <w:p w14:paraId="39747655"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34" w:type="dxa"/>
            <w:vMerge/>
            <w:tcBorders>
              <w:top w:val="single" w:sz="4" w:space="0" w:color="auto"/>
              <w:left w:val="single" w:sz="4" w:space="0" w:color="auto"/>
              <w:bottom w:val="nil"/>
              <w:right w:val="single" w:sz="4" w:space="0" w:color="auto"/>
            </w:tcBorders>
            <w:vAlign w:val="center"/>
          </w:tcPr>
          <w:p w14:paraId="43EC6150"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5E5E0A02" w14:textId="77777777" w:rsidR="00277CE0" w:rsidRDefault="00277CE0" w:rsidP="00B77298">
            <w:pPr>
              <w:pStyle w:val="TAC"/>
              <w:overflowPunct w:val="0"/>
              <w:autoSpaceDE w:val="0"/>
              <w:autoSpaceDN w:val="0"/>
              <w:adjustRightInd w:val="0"/>
              <w:rPr>
                <w:szCs w:val="18"/>
                <w:lang w:eastAsia="zh-CN"/>
              </w:rPr>
            </w:pPr>
            <w:r>
              <w:rPr>
                <w:lang w:eastAsia="zh-CN"/>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58B2E7A9" w14:textId="77777777" w:rsidR="00277CE0" w:rsidRDefault="00277CE0" w:rsidP="00B77298">
            <w:pPr>
              <w:pStyle w:val="TAC"/>
              <w:rPr>
                <w:lang w:eastAsia="zh-CN"/>
              </w:rPr>
            </w:pPr>
            <w:r>
              <w:rPr>
                <w:lang w:val="en-US" w:eastAsia="zh-CN" w:bidi="ar"/>
              </w:rPr>
              <w:t>CA_n257H</w:t>
            </w:r>
          </w:p>
        </w:tc>
        <w:tc>
          <w:tcPr>
            <w:tcW w:w="2267" w:type="dxa"/>
            <w:vMerge/>
            <w:tcBorders>
              <w:top w:val="single" w:sz="4" w:space="0" w:color="auto"/>
              <w:left w:val="single" w:sz="4" w:space="0" w:color="auto"/>
              <w:bottom w:val="nil"/>
              <w:right w:val="single" w:sz="4" w:space="0" w:color="auto"/>
            </w:tcBorders>
            <w:vAlign w:val="center"/>
          </w:tcPr>
          <w:p w14:paraId="626E1EAD" w14:textId="77777777" w:rsidR="00277CE0" w:rsidRDefault="00277CE0" w:rsidP="00B77298">
            <w:pPr>
              <w:keepNext/>
              <w:keepLines/>
              <w:overflowPunct w:val="0"/>
              <w:autoSpaceDE w:val="0"/>
              <w:autoSpaceDN w:val="0"/>
              <w:adjustRightInd w:val="0"/>
              <w:spacing w:after="0"/>
              <w:rPr>
                <w:rFonts w:ascii="Arial" w:eastAsia="MS Mincho" w:hAnsi="Arial"/>
                <w:sz w:val="18"/>
                <w:szCs w:val="18"/>
                <w:lang w:val="en-US" w:eastAsia="zh-CN"/>
              </w:rPr>
            </w:pPr>
          </w:p>
        </w:tc>
      </w:tr>
      <w:tr w:rsidR="00277CE0" w14:paraId="19CBD4ED" w14:textId="77777777" w:rsidTr="00B77298">
        <w:trPr>
          <w:trHeight w:val="187"/>
          <w:jc w:val="center"/>
        </w:trPr>
        <w:tc>
          <w:tcPr>
            <w:tcW w:w="2507" w:type="dxa"/>
            <w:vMerge w:val="restart"/>
            <w:tcBorders>
              <w:top w:val="single" w:sz="4" w:space="0" w:color="auto"/>
              <w:left w:val="single" w:sz="4" w:space="0" w:color="auto"/>
              <w:bottom w:val="single" w:sz="4" w:space="0" w:color="auto"/>
              <w:right w:val="single" w:sz="4" w:space="0" w:color="auto"/>
            </w:tcBorders>
            <w:vAlign w:val="center"/>
          </w:tcPr>
          <w:p w14:paraId="32957295" w14:textId="77777777" w:rsidR="00277CE0" w:rsidRDefault="00277CE0" w:rsidP="00B77298">
            <w:pPr>
              <w:pStyle w:val="TAC"/>
              <w:overflowPunct w:val="0"/>
              <w:autoSpaceDE w:val="0"/>
              <w:autoSpaceDN w:val="0"/>
              <w:adjustRightInd w:val="0"/>
              <w:rPr>
                <w:szCs w:val="18"/>
              </w:rPr>
            </w:pPr>
            <w:r>
              <w:t>CA_n41A-n257I</w:t>
            </w:r>
          </w:p>
        </w:tc>
        <w:tc>
          <w:tcPr>
            <w:tcW w:w="2434" w:type="dxa"/>
            <w:vMerge w:val="restart"/>
            <w:tcBorders>
              <w:top w:val="single" w:sz="4" w:space="0" w:color="auto"/>
              <w:left w:val="single" w:sz="4" w:space="0" w:color="auto"/>
              <w:bottom w:val="single" w:sz="4" w:space="0" w:color="auto"/>
              <w:right w:val="single" w:sz="4" w:space="0" w:color="auto"/>
            </w:tcBorders>
            <w:vAlign w:val="center"/>
          </w:tcPr>
          <w:p w14:paraId="2A598636" w14:textId="77777777" w:rsidR="00277CE0" w:rsidRDefault="00277CE0" w:rsidP="00B77298">
            <w:pPr>
              <w:pStyle w:val="TAC"/>
              <w:overflowPunct w:val="0"/>
              <w:autoSpaceDE w:val="0"/>
              <w:autoSpaceDN w:val="0"/>
              <w:adjustRightInd w:val="0"/>
              <w:rPr>
                <w:szCs w:val="18"/>
                <w:lang w:eastAsia="ja-JP"/>
              </w:rPr>
            </w:pPr>
            <w:r>
              <w:rPr>
                <w:rFonts w:hint="eastAsia"/>
                <w:szCs w:val="18"/>
                <w:lang w:eastAsia="ja-JP"/>
              </w:rPr>
              <w:t>C</w:t>
            </w:r>
            <w:r>
              <w:rPr>
                <w:szCs w:val="18"/>
                <w:lang w:eastAsia="ja-JP"/>
              </w:rPr>
              <w:t>A_n257G/H/I</w:t>
            </w:r>
          </w:p>
          <w:p w14:paraId="477E956A" w14:textId="77777777" w:rsidR="00277CE0" w:rsidRDefault="00277CE0" w:rsidP="00B77298">
            <w:pPr>
              <w:pStyle w:val="TAC"/>
              <w:overflowPunct w:val="0"/>
              <w:autoSpaceDE w:val="0"/>
              <w:autoSpaceDN w:val="0"/>
              <w:adjustRightInd w:val="0"/>
              <w:rPr>
                <w:szCs w:val="18"/>
              </w:rPr>
            </w:pPr>
            <w:r>
              <w:t>CA_n41A-n</w:t>
            </w:r>
            <w:r>
              <w:rPr>
                <w:lang w:eastAsia="zh-CN"/>
              </w:rPr>
              <w:t>257</w:t>
            </w:r>
            <w:r>
              <w:t>A/G/H/I</w:t>
            </w:r>
          </w:p>
        </w:tc>
        <w:tc>
          <w:tcPr>
            <w:tcW w:w="1291" w:type="dxa"/>
            <w:tcBorders>
              <w:top w:val="single" w:sz="4" w:space="0" w:color="auto"/>
              <w:left w:val="single" w:sz="4" w:space="0" w:color="auto"/>
              <w:bottom w:val="single" w:sz="4" w:space="0" w:color="auto"/>
              <w:right w:val="single" w:sz="4" w:space="0" w:color="auto"/>
            </w:tcBorders>
            <w:vAlign w:val="center"/>
          </w:tcPr>
          <w:p w14:paraId="5E36EE81" w14:textId="77777777" w:rsidR="00277CE0" w:rsidRDefault="00277CE0" w:rsidP="00B77298">
            <w:pPr>
              <w:pStyle w:val="TAC"/>
              <w:overflowPunct w:val="0"/>
              <w:autoSpaceDE w:val="0"/>
              <w:autoSpaceDN w:val="0"/>
              <w:adjustRightInd w:val="0"/>
              <w:rPr>
                <w:szCs w:val="18"/>
                <w:lang w:eastAsia="zh-CN"/>
              </w:rPr>
            </w:pPr>
            <w:r>
              <w:rPr>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C68B363" w14:textId="77777777" w:rsidR="00277CE0" w:rsidRDefault="00277CE0" w:rsidP="00B77298">
            <w:pPr>
              <w:pStyle w:val="TAC"/>
              <w:rPr>
                <w:lang w:eastAsia="zh-CN"/>
              </w:rPr>
            </w:pPr>
            <w:r>
              <w:rPr>
                <w:lang w:val="en-US" w:eastAsia="zh-CN" w:bidi="ar"/>
              </w:rPr>
              <w:t>10, 15, 20, 30, 40, 50, 60, 80, 90, 100</w:t>
            </w:r>
          </w:p>
        </w:tc>
        <w:tc>
          <w:tcPr>
            <w:tcW w:w="2267" w:type="dxa"/>
            <w:vMerge w:val="restart"/>
            <w:tcBorders>
              <w:top w:val="single" w:sz="4" w:space="0" w:color="auto"/>
              <w:left w:val="single" w:sz="4" w:space="0" w:color="auto"/>
              <w:bottom w:val="single" w:sz="4" w:space="0" w:color="auto"/>
              <w:right w:val="single" w:sz="4" w:space="0" w:color="auto"/>
            </w:tcBorders>
          </w:tcPr>
          <w:p w14:paraId="57B6C5B7"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22B28A2F" w14:textId="77777777" w:rsidTr="00B77298">
        <w:trPr>
          <w:trHeight w:val="570"/>
          <w:jc w:val="center"/>
        </w:trPr>
        <w:tc>
          <w:tcPr>
            <w:tcW w:w="2507" w:type="dxa"/>
            <w:vMerge/>
            <w:tcBorders>
              <w:top w:val="single" w:sz="4" w:space="0" w:color="auto"/>
              <w:left w:val="single" w:sz="4" w:space="0" w:color="auto"/>
              <w:bottom w:val="single" w:sz="4" w:space="0" w:color="auto"/>
              <w:right w:val="single" w:sz="4" w:space="0" w:color="auto"/>
            </w:tcBorders>
            <w:vAlign w:val="center"/>
          </w:tcPr>
          <w:p w14:paraId="3BB43A9A"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34" w:type="dxa"/>
            <w:vMerge/>
            <w:tcBorders>
              <w:top w:val="single" w:sz="4" w:space="0" w:color="auto"/>
              <w:left w:val="single" w:sz="4" w:space="0" w:color="auto"/>
              <w:bottom w:val="single" w:sz="4" w:space="0" w:color="auto"/>
              <w:right w:val="single" w:sz="4" w:space="0" w:color="auto"/>
            </w:tcBorders>
            <w:vAlign w:val="center"/>
          </w:tcPr>
          <w:p w14:paraId="0C38E9C2"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7E6C79B6" w14:textId="77777777" w:rsidR="00277CE0" w:rsidRDefault="00277CE0" w:rsidP="00B77298">
            <w:pPr>
              <w:pStyle w:val="TAC"/>
              <w:overflowPunct w:val="0"/>
              <w:autoSpaceDE w:val="0"/>
              <w:autoSpaceDN w:val="0"/>
              <w:adjustRightInd w:val="0"/>
              <w:rPr>
                <w:szCs w:val="18"/>
                <w:lang w:eastAsia="zh-CN"/>
              </w:rPr>
            </w:pPr>
            <w:r>
              <w:rPr>
                <w:lang w:eastAsia="zh-CN"/>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22862AD6" w14:textId="77777777" w:rsidR="00277CE0" w:rsidRDefault="00277CE0" w:rsidP="00B77298">
            <w:pPr>
              <w:pStyle w:val="TAC"/>
              <w:rPr>
                <w:lang w:eastAsia="zh-CN"/>
              </w:rPr>
            </w:pPr>
            <w:r>
              <w:rPr>
                <w:lang w:val="en-US" w:eastAsia="zh-CN" w:bidi="ar"/>
              </w:rPr>
              <w:t>CA_n257I</w:t>
            </w:r>
          </w:p>
        </w:tc>
        <w:tc>
          <w:tcPr>
            <w:tcW w:w="2267" w:type="dxa"/>
            <w:vMerge/>
            <w:tcBorders>
              <w:top w:val="single" w:sz="4" w:space="0" w:color="auto"/>
              <w:left w:val="single" w:sz="4" w:space="0" w:color="auto"/>
              <w:bottom w:val="single" w:sz="4" w:space="0" w:color="auto"/>
              <w:right w:val="single" w:sz="4" w:space="0" w:color="auto"/>
            </w:tcBorders>
            <w:vAlign w:val="center"/>
          </w:tcPr>
          <w:p w14:paraId="102626FE" w14:textId="77777777" w:rsidR="00277CE0" w:rsidRDefault="00277CE0" w:rsidP="00B77298">
            <w:pPr>
              <w:keepNext/>
              <w:keepLines/>
              <w:overflowPunct w:val="0"/>
              <w:autoSpaceDE w:val="0"/>
              <w:autoSpaceDN w:val="0"/>
              <w:adjustRightInd w:val="0"/>
              <w:spacing w:after="0"/>
              <w:rPr>
                <w:rFonts w:ascii="Arial" w:eastAsia="MS Mincho" w:hAnsi="Arial"/>
                <w:sz w:val="18"/>
                <w:szCs w:val="18"/>
                <w:lang w:val="en-US" w:eastAsia="zh-CN"/>
              </w:rPr>
            </w:pPr>
          </w:p>
        </w:tc>
      </w:tr>
      <w:tr w:rsidR="001252F1" w14:paraId="340ADE5E"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08"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209" w:author="Jonah Eisen" w:date="2023-11-15T12:01:00Z">
            <w:trPr>
              <w:jc w:val="center"/>
            </w:trPr>
          </w:trPrChange>
        </w:trPr>
        <w:tc>
          <w:tcPr>
            <w:tcW w:w="2507" w:type="dxa"/>
            <w:tcBorders>
              <w:bottom w:val="nil"/>
            </w:tcBorders>
            <w:cellIns w:id="4210" w:author="" w:date="2023-10-03T15:08:00Z"/>
            <w:tcPrChange w:id="4211" w:author="Jonah Eisen" w:date="2023-11-15T12:01:00Z">
              <w:tcPr>
                <w:tcW w:w="2507" w:type="dxa"/>
                <w:tcBorders>
                  <w:bottom w:val="nil"/>
                </w:tcBorders>
                <w:cellIns w:id="4212" w:author="" w:date="2023-10-03T15:08:00Z"/>
              </w:tcPr>
            </w:tcPrChange>
          </w:tcPr>
          <w:p w14:paraId="0469B10D" w14:textId="77777777" w:rsidR="001252F1" w:rsidRDefault="007436E0" w:rsidP="002E44DC">
            <w:pPr>
              <w:spacing w:after="0"/>
              <w:jc w:val="center"/>
              <w:pPrChange w:id="4213" w:author="Jonah Eisen" w:date="2023-11-15T12:01:00Z">
                <w:pPr>
                  <w:jc w:val="center"/>
                </w:pPr>
              </w:pPrChange>
            </w:pPr>
            <w:ins w:id="4214" w:author="" w:date="2023-10-03T15:08:00Z">
              <w:r>
                <w:rPr>
                  <w:rFonts w:ascii="Arial" w:eastAsia="Arial" w:hAnsi="Arial" w:cs="Arial"/>
                  <w:sz w:val="18"/>
                </w:rPr>
                <w:t>CA_n41A-n257J</w:t>
              </w:r>
            </w:ins>
          </w:p>
        </w:tc>
        <w:tc>
          <w:tcPr>
            <w:tcW w:w="2434" w:type="dxa"/>
            <w:tcBorders>
              <w:bottom w:val="nil"/>
            </w:tcBorders>
            <w:cellIns w:id="4215" w:author="" w:date="2023-10-03T15:08:00Z"/>
            <w:tcPrChange w:id="4216" w:author="Jonah Eisen" w:date="2023-11-15T12:01:00Z">
              <w:tcPr>
                <w:tcW w:w="2434" w:type="dxa"/>
                <w:tcBorders>
                  <w:bottom w:val="nil"/>
                </w:tcBorders>
                <w:cellIns w:id="4217" w:author="" w:date="2023-10-03T15:08:00Z"/>
              </w:tcPr>
            </w:tcPrChange>
          </w:tcPr>
          <w:p w14:paraId="65B9F18C" w14:textId="77777777" w:rsidR="001252F1" w:rsidRDefault="007436E0" w:rsidP="002E44DC">
            <w:pPr>
              <w:spacing w:after="0"/>
              <w:jc w:val="center"/>
              <w:pPrChange w:id="4218" w:author="Jonah Eisen" w:date="2023-11-15T12:01:00Z">
                <w:pPr>
                  <w:jc w:val="center"/>
                </w:pPr>
              </w:pPrChange>
            </w:pPr>
            <w:ins w:id="4219" w:author="" w:date="2023-10-03T15:08:00Z">
              <w:r>
                <w:rPr>
                  <w:rFonts w:ascii="Arial" w:eastAsia="Arial" w:hAnsi="Arial" w:cs="Arial"/>
                  <w:sz w:val="18"/>
                </w:rPr>
                <w:t>CA_n41A-n257A/G/H/I/J</w:t>
              </w:r>
            </w:ins>
          </w:p>
        </w:tc>
        <w:tc>
          <w:tcPr>
            <w:tcW w:w="1291" w:type="dxa"/>
            <w:cellIns w:id="4220" w:author="" w:date="2023-10-03T15:08:00Z"/>
            <w:tcPrChange w:id="4221" w:author="Jonah Eisen" w:date="2023-11-15T12:01:00Z">
              <w:tcPr>
                <w:tcW w:w="1291" w:type="dxa"/>
                <w:cellIns w:id="4222" w:author="" w:date="2023-10-03T15:08:00Z"/>
              </w:tcPr>
            </w:tcPrChange>
          </w:tcPr>
          <w:p w14:paraId="2974800C" w14:textId="77777777" w:rsidR="001252F1" w:rsidRDefault="007436E0" w:rsidP="002E44DC">
            <w:pPr>
              <w:spacing w:after="0"/>
              <w:jc w:val="center"/>
              <w:pPrChange w:id="4223" w:author="Jonah Eisen" w:date="2023-11-15T12:01:00Z">
                <w:pPr>
                  <w:jc w:val="center"/>
                </w:pPr>
              </w:pPrChange>
            </w:pPr>
            <w:ins w:id="4224" w:author="" w:date="2023-10-03T15:08:00Z">
              <w:r>
                <w:rPr>
                  <w:rFonts w:ascii="Arial" w:eastAsia="Arial" w:hAnsi="Arial" w:cs="Arial"/>
                  <w:sz w:val="18"/>
                </w:rPr>
                <w:t>n41</w:t>
              </w:r>
            </w:ins>
          </w:p>
        </w:tc>
        <w:tc>
          <w:tcPr>
            <w:tcW w:w="5562" w:type="dxa"/>
            <w:cellIns w:id="4225" w:author="" w:date="2023-10-03T15:08:00Z"/>
            <w:tcPrChange w:id="4226" w:author="Jonah Eisen" w:date="2023-11-15T12:01:00Z">
              <w:tcPr>
                <w:tcW w:w="5562" w:type="dxa"/>
                <w:cellIns w:id="4227" w:author="" w:date="2023-10-03T15:08:00Z"/>
              </w:tcPr>
            </w:tcPrChange>
          </w:tcPr>
          <w:p w14:paraId="75610D52" w14:textId="77777777" w:rsidR="001252F1" w:rsidRDefault="007436E0" w:rsidP="002E44DC">
            <w:pPr>
              <w:spacing w:after="0"/>
              <w:jc w:val="center"/>
              <w:pPrChange w:id="4228" w:author="Jonah Eisen" w:date="2023-11-15T12:01:00Z">
                <w:pPr>
                  <w:jc w:val="center"/>
                </w:pPr>
              </w:pPrChange>
            </w:pPr>
            <w:ins w:id="4229" w:author="" w:date="2023-10-03T15:08:00Z">
              <w:r>
                <w:rPr>
                  <w:rFonts w:ascii="Arial" w:eastAsia="Arial" w:hAnsi="Arial" w:cs="Arial"/>
                  <w:sz w:val="18"/>
                </w:rPr>
                <w:t>5, 10, 15, 20, 25, 30, 35, 40, 45, 50</w:t>
              </w:r>
            </w:ins>
          </w:p>
        </w:tc>
        <w:tc>
          <w:tcPr>
            <w:tcW w:w="2267" w:type="dxa"/>
            <w:tcBorders>
              <w:bottom w:val="nil"/>
            </w:tcBorders>
            <w:cellIns w:id="4230" w:author="" w:date="2023-10-03T15:08:00Z"/>
            <w:tcPrChange w:id="4231" w:author="Jonah Eisen" w:date="2023-11-15T12:01:00Z">
              <w:tcPr>
                <w:tcW w:w="2267" w:type="dxa"/>
                <w:tcBorders>
                  <w:bottom w:val="nil"/>
                </w:tcBorders>
                <w:cellIns w:id="4232" w:author="" w:date="2023-10-03T15:08:00Z"/>
              </w:tcPr>
            </w:tcPrChange>
          </w:tcPr>
          <w:p w14:paraId="2748EF23" w14:textId="77777777" w:rsidR="001252F1" w:rsidRDefault="007436E0" w:rsidP="002E44DC">
            <w:pPr>
              <w:spacing w:after="0"/>
              <w:jc w:val="center"/>
              <w:pPrChange w:id="4233" w:author="Jonah Eisen" w:date="2023-11-15T12:01:00Z">
                <w:pPr>
                  <w:jc w:val="center"/>
                </w:pPr>
              </w:pPrChange>
            </w:pPr>
            <w:ins w:id="4234" w:author="" w:date="2023-10-03T15:08:00Z">
              <w:r>
                <w:rPr>
                  <w:rFonts w:ascii="Arial" w:eastAsia="Arial" w:hAnsi="Arial" w:cs="Arial"/>
                  <w:sz w:val="18"/>
                </w:rPr>
                <w:t>0</w:t>
              </w:r>
            </w:ins>
          </w:p>
        </w:tc>
      </w:tr>
      <w:tr w:rsidR="001252F1" w14:paraId="0ACC2DE1"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35"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236" w:author="Jonah Eisen" w:date="2023-11-15T12:01:00Z">
            <w:trPr>
              <w:jc w:val="center"/>
            </w:trPr>
          </w:trPrChange>
        </w:trPr>
        <w:tc>
          <w:tcPr>
            <w:tcW w:w="2507" w:type="dxa"/>
            <w:tcBorders>
              <w:top w:val="nil"/>
            </w:tcBorders>
            <w:cellIns w:id="4237" w:author="" w:date="2023-10-03T15:08:00Z"/>
            <w:tcPrChange w:id="4238" w:author="Jonah Eisen" w:date="2023-11-15T12:01:00Z">
              <w:tcPr>
                <w:tcW w:w="2507" w:type="dxa"/>
                <w:tcBorders>
                  <w:top w:val="nil"/>
                </w:tcBorders>
                <w:cellIns w:id="4239" w:author="" w:date="2023-10-03T15:08:00Z"/>
              </w:tcPr>
            </w:tcPrChange>
          </w:tcPr>
          <w:p w14:paraId="20018F05" w14:textId="77777777" w:rsidR="001252F1" w:rsidRDefault="001252F1" w:rsidP="002E44DC">
            <w:pPr>
              <w:spacing w:after="0"/>
              <w:jc w:val="center"/>
              <w:pPrChange w:id="4240" w:author="Jonah Eisen" w:date="2023-11-15T12:01:00Z">
                <w:pPr>
                  <w:jc w:val="center"/>
                </w:pPr>
              </w:pPrChange>
            </w:pPr>
          </w:p>
        </w:tc>
        <w:tc>
          <w:tcPr>
            <w:tcW w:w="2434" w:type="dxa"/>
            <w:tcBorders>
              <w:top w:val="nil"/>
            </w:tcBorders>
            <w:cellIns w:id="4241" w:author="" w:date="2023-10-03T15:08:00Z"/>
            <w:tcPrChange w:id="4242" w:author="Jonah Eisen" w:date="2023-11-15T12:01:00Z">
              <w:tcPr>
                <w:tcW w:w="2434" w:type="dxa"/>
                <w:tcBorders>
                  <w:top w:val="nil"/>
                </w:tcBorders>
                <w:cellIns w:id="4243" w:author="" w:date="2023-10-03T15:08:00Z"/>
              </w:tcPr>
            </w:tcPrChange>
          </w:tcPr>
          <w:p w14:paraId="76D8889B" w14:textId="77777777" w:rsidR="001252F1" w:rsidRDefault="001252F1" w:rsidP="002E44DC">
            <w:pPr>
              <w:spacing w:after="0"/>
              <w:jc w:val="center"/>
              <w:pPrChange w:id="4244" w:author="Jonah Eisen" w:date="2023-11-15T12:01:00Z">
                <w:pPr>
                  <w:jc w:val="center"/>
                </w:pPr>
              </w:pPrChange>
            </w:pPr>
          </w:p>
        </w:tc>
        <w:tc>
          <w:tcPr>
            <w:tcW w:w="1291" w:type="dxa"/>
            <w:cellIns w:id="4245" w:author="" w:date="2023-10-03T15:08:00Z"/>
            <w:tcPrChange w:id="4246" w:author="Jonah Eisen" w:date="2023-11-15T12:01:00Z">
              <w:tcPr>
                <w:tcW w:w="1291" w:type="dxa"/>
                <w:cellIns w:id="4247" w:author="" w:date="2023-10-03T15:08:00Z"/>
              </w:tcPr>
            </w:tcPrChange>
          </w:tcPr>
          <w:p w14:paraId="6BFDA1AF" w14:textId="77777777" w:rsidR="001252F1" w:rsidRDefault="007436E0" w:rsidP="002E44DC">
            <w:pPr>
              <w:spacing w:after="0"/>
              <w:jc w:val="center"/>
              <w:pPrChange w:id="4248" w:author="Jonah Eisen" w:date="2023-11-15T12:01:00Z">
                <w:pPr>
                  <w:jc w:val="center"/>
                </w:pPr>
              </w:pPrChange>
            </w:pPr>
            <w:ins w:id="4249" w:author="" w:date="2023-10-03T15:08:00Z">
              <w:r>
                <w:rPr>
                  <w:rFonts w:ascii="Arial" w:eastAsia="Arial" w:hAnsi="Arial" w:cs="Arial"/>
                  <w:sz w:val="18"/>
                </w:rPr>
                <w:t>n257</w:t>
              </w:r>
            </w:ins>
          </w:p>
        </w:tc>
        <w:tc>
          <w:tcPr>
            <w:tcW w:w="5562" w:type="dxa"/>
            <w:cellIns w:id="4250" w:author="" w:date="2023-10-03T15:08:00Z"/>
            <w:tcPrChange w:id="4251" w:author="Jonah Eisen" w:date="2023-11-15T12:01:00Z">
              <w:tcPr>
                <w:tcW w:w="5562" w:type="dxa"/>
                <w:cellIns w:id="4252" w:author="" w:date="2023-10-03T15:08:00Z"/>
              </w:tcPr>
            </w:tcPrChange>
          </w:tcPr>
          <w:p w14:paraId="7C30AEAE" w14:textId="77777777" w:rsidR="001252F1" w:rsidRDefault="007436E0" w:rsidP="002E44DC">
            <w:pPr>
              <w:spacing w:after="0"/>
              <w:jc w:val="center"/>
              <w:pPrChange w:id="4253" w:author="Jonah Eisen" w:date="2023-11-15T12:01:00Z">
                <w:pPr>
                  <w:jc w:val="center"/>
                </w:pPr>
              </w:pPrChange>
            </w:pPr>
            <w:ins w:id="4254" w:author="" w:date="2023-10-03T15:08:00Z">
              <w:r>
                <w:rPr>
                  <w:rFonts w:ascii="Arial" w:eastAsia="Arial" w:hAnsi="Arial" w:cs="Arial"/>
                  <w:sz w:val="18"/>
                </w:rPr>
                <w:t>CA_n257J</w:t>
              </w:r>
            </w:ins>
          </w:p>
        </w:tc>
        <w:tc>
          <w:tcPr>
            <w:tcW w:w="2267" w:type="dxa"/>
            <w:tcBorders>
              <w:top w:val="nil"/>
              <w:bottom w:val="nil"/>
            </w:tcBorders>
            <w:cellIns w:id="4255" w:author="" w:date="2023-10-03T15:08:00Z"/>
            <w:tcPrChange w:id="4256" w:author="Jonah Eisen" w:date="2023-11-15T12:01:00Z">
              <w:tcPr>
                <w:tcW w:w="2267" w:type="dxa"/>
                <w:tcBorders>
                  <w:top w:val="nil"/>
                  <w:bottom w:val="nil"/>
                </w:tcBorders>
                <w:cellIns w:id="4257" w:author="" w:date="2023-10-03T15:08:00Z"/>
              </w:tcPr>
            </w:tcPrChange>
          </w:tcPr>
          <w:p w14:paraId="72AA5001" w14:textId="77777777" w:rsidR="001252F1" w:rsidRDefault="001252F1" w:rsidP="002E44DC">
            <w:pPr>
              <w:spacing w:after="0"/>
              <w:jc w:val="center"/>
              <w:pPrChange w:id="4258" w:author="Jonah Eisen" w:date="2023-11-15T12:01:00Z">
                <w:pPr>
                  <w:jc w:val="center"/>
                </w:pPr>
              </w:pPrChange>
            </w:pPr>
          </w:p>
        </w:tc>
      </w:tr>
      <w:tr w:rsidR="001252F1" w14:paraId="0E6E5D66"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9"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260" w:author="Jonah Eisen" w:date="2023-11-15T12:01:00Z">
            <w:trPr>
              <w:jc w:val="center"/>
            </w:trPr>
          </w:trPrChange>
        </w:trPr>
        <w:tc>
          <w:tcPr>
            <w:tcW w:w="2507" w:type="dxa"/>
            <w:tcBorders>
              <w:bottom w:val="nil"/>
            </w:tcBorders>
            <w:cellIns w:id="4261" w:author="" w:date="2023-10-03T15:08:00Z"/>
            <w:tcPrChange w:id="4262" w:author="Jonah Eisen" w:date="2023-11-15T12:01:00Z">
              <w:tcPr>
                <w:tcW w:w="2507" w:type="dxa"/>
                <w:tcBorders>
                  <w:bottom w:val="nil"/>
                </w:tcBorders>
                <w:cellIns w:id="4263" w:author="" w:date="2023-10-03T15:08:00Z"/>
              </w:tcPr>
            </w:tcPrChange>
          </w:tcPr>
          <w:p w14:paraId="5608B96C" w14:textId="77777777" w:rsidR="001252F1" w:rsidRDefault="007436E0" w:rsidP="002E44DC">
            <w:pPr>
              <w:spacing w:after="0"/>
              <w:jc w:val="center"/>
              <w:pPrChange w:id="4264" w:author="Jonah Eisen" w:date="2023-11-15T12:01:00Z">
                <w:pPr>
                  <w:jc w:val="center"/>
                </w:pPr>
              </w:pPrChange>
            </w:pPr>
            <w:ins w:id="4265" w:author="" w:date="2023-10-03T15:08:00Z">
              <w:r>
                <w:rPr>
                  <w:rFonts w:ascii="Arial" w:eastAsia="Arial" w:hAnsi="Arial" w:cs="Arial"/>
                  <w:sz w:val="18"/>
                </w:rPr>
                <w:t>CA_n41A-n257K</w:t>
              </w:r>
            </w:ins>
          </w:p>
        </w:tc>
        <w:tc>
          <w:tcPr>
            <w:tcW w:w="2434" w:type="dxa"/>
            <w:tcBorders>
              <w:bottom w:val="nil"/>
            </w:tcBorders>
            <w:cellIns w:id="4266" w:author="" w:date="2023-10-03T15:08:00Z"/>
            <w:tcPrChange w:id="4267" w:author="Jonah Eisen" w:date="2023-11-15T12:01:00Z">
              <w:tcPr>
                <w:tcW w:w="2434" w:type="dxa"/>
                <w:tcBorders>
                  <w:bottom w:val="nil"/>
                </w:tcBorders>
                <w:cellIns w:id="4268" w:author="" w:date="2023-10-03T15:08:00Z"/>
              </w:tcPr>
            </w:tcPrChange>
          </w:tcPr>
          <w:p w14:paraId="27BE5647" w14:textId="77777777" w:rsidR="001252F1" w:rsidRDefault="007436E0" w:rsidP="002E44DC">
            <w:pPr>
              <w:spacing w:after="0"/>
              <w:jc w:val="center"/>
              <w:pPrChange w:id="4269" w:author="Jonah Eisen" w:date="2023-11-15T12:01:00Z">
                <w:pPr>
                  <w:jc w:val="center"/>
                </w:pPr>
              </w:pPrChange>
            </w:pPr>
            <w:ins w:id="4270" w:author="" w:date="2023-10-03T15:08:00Z">
              <w:r>
                <w:rPr>
                  <w:rFonts w:ascii="Arial" w:eastAsia="Arial" w:hAnsi="Arial" w:cs="Arial"/>
                  <w:sz w:val="18"/>
                </w:rPr>
                <w:t>CA_n41A-n257A/G/H/I/J/K</w:t>
              </w:r>
            </w:ins>
          </w:p>
        </w:tc>
        <w:tc>
          <w:tcPr>
            <w:tcW w:w="1291" w:type="dxa"/>
            <w:cellIns w:id="4271" w:author="" w:date="2023-10-03T15:08:00Z"/>
            <w:tcPrChange w:id="4272" w:author="Jonah Eisen" w:date="2023-11-15T12:01:00Z">
              <w:tcPr>
                <w:tcW w:w="1291" w:type="dxa"/>
                <w:cellIns w:id="4273" w:author="" w:date="2023-10-03T15:08:00Z"/>
              </w:tcPr>
            </w:tcPrChange>
          </w:tcPr>
          <w:p w14:paraId="4C00A6CD" w14:textId="77777777" w:rsidR="001252F1" w:rsidRDefault="007436E0" w:rsidP="002E44DC">
            <w:pPr>
              <w:spacing w:after="0"/>
              <w:jc w:val="center"/>
              <w:pPrChange w:id="4274" w:author="Jonah Eisen" w:date="2023-11-15T12:01:00Z">
                <w:pPr>
                  <w:jc w:val="center"/>
                </w:pPr>
              </w:pPrChange>
            </w:pPr>
            <w:ins w:id="4275" w:author="" w:date="2023-10-03T15:08:00Z">
              <w:r>
                <w:rPr>
                  <w:rFonts w:ascii="Arial" w:eastAsia="Arial" w:hAnsi="Arial" w:cs="Arial"/>
                  <w:sz w:val="18"/>
                </w:rPr>
                <w:t>n41</w:t>
              </w:r>
            </w:ins>
          </w:p>
        </w:tc>
        <w:tc>
          <w:tcPr>
            <w:tcW w:w="5562" w:type="dxa"/>
            <w:cellIns w:id="4276" w:author="" w:date="2023-10-03T15:08:00Z"/>
            <w:tcPrChange w:id="4277" w:author="Jonah Eisen" w:date="2023-11-15T12:01:00Z">
              <w:tcPr>
                <w:tcW w:w="5562" w:type="dxa"/>
                <w:cellIns w:id="4278" w:author="" w:date="2023-10-03T15:08:00Z"/>
              </w:tcPr>
            </w:tcPrChange>
          </w:tcPr>
          <w:p w14:paraId="500BEB7A" w14:textId="77777777" w:rsidR="001252F1" w:rsidRDefault="007436E0" w:rsidP="002E44DC">
            <w:pPr>
              <w:spacing w:after="0"/>
              <w:jc w:val="center"/>
              <w:pPrChange w:id="4279" w:author="Jonah Eisen" w:date="2023-11-15T12:01:00Z">
                <w:pPr>
                  <w:jc w:val="center"/>
                </w:pPr>
              </w:pPrChange>
            </w:pPr>
            <w:ins w:id="4280" w:author="" w:date="2023-10-03T15:08:00Z">
              <w:r>
                <w:rPr>
                  <w:rFonts w:ascii="Arial" w:eastAsia="Arial" w:hAnsi="Arial" w:cs="Arial"/>
                  <w:sz w:val="18"/>
                </w:rPr>
                <w:t>5, 10, 15, 20, 25, 30, 35, 40, 45, 50</w:t>
              </w:r>
            </w:ins>
          </w:p>
        </w:tc>
        <w:tc>
          <w:tcPr>
            <w:tcW w:w="2267" w:type="dxa"/>
            <w:tcBorders>
              <w:bottom w:val="nil"/>
            </w:tcBorders>
            <w:cellIns w:id="4281" w:author="" w:date="2023-10-03T15:08:00Z"/>
            <w:tcPrChange w:id="4282" w:author="Jonah Eisen" w:date="2023-11-15T12:01:00Z">
              <w:tcPr>
                <w:tcW w:w="2267" w:type="dxa"/>
                <w:tcBorders>
                  <w:bottom w:val="nil"/>
                </w:tcBorders>
                <w:cellIns w:id="4283" w:author="" w:date="2023-10-03T15:08:00Z"/>
              </w:tcPr>
            </w:tcPrChange>
          </w:tcPr>
          <w:p w14:paraId="74557B76" w14:textId="77777777" w:rsidR="001252F1" w:rsidRDefault="007436E0" w:rsidP="002E44DC">
            <w:pPr>
              <w:spacing w:after="0"/>
              <w:jc w:val="center"/>
              <w:pPrChange w:id="4284" w:author="Jonah Eisen" w:date="2023-11-15T12:01:00Z">
                <w:pPr>
                  <w:jc w:val="center"/>
                </w:pPr>
              </w:pPrChange>
            </w:pPr>
            <w:ins w:id="4285" w:author="" w:date="2023-10-03T15:08:00Z">
              <w:r>
                <w:rPr>
                  <w:rFonts w:ascii="Arial" w:eastAsia="Arial" w:hAnsi="Arial" w:cs="Arial"/>
                  <w:sz w:val="18"/>
                </w:rPr>
                <w:t>0</w:t>
              </w:r>
            </w:ins>
          </w:p>
        </w:tc>
      </w:tr>
      <w:tr w:rsidR="001252F1" w14:paraId="35749C6D"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86"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287" w:author="Jonah Eisen" w:date="2023-11-15T12:01:00Z">
            <w:trPr>
              <w:jc w:val="center"/>
            </w:trPr>
          </w:trPrChange>
        </w:trPr>
        <w:tc>
          <w:tcPr>
            <w:tcW w:w="2507" w:type="dxa"/>
            <w:tcBorders>
              <w:top w:val="nil"/>
            </w:tcBorders>
            <w:cellIns w:id="4288" w:author="" w:date="2023-10-03T15:08:00Z"/>
            <w:tcPrChange w:id="4289" w:author="Jonah Eisen" w:date="2023-11-15T12:01:00Z">
              <w:tcPr>
                <w:tcW w:w="2507" w:type="dxa"/>
                <w:tcBorders>
                  <w:top w:val="nil"/>
                </w:tcBorders>
                <w:cellIns w:id="4290" w:author="" w:date="2023-10-03T15:08:00Z"/>
              </w:tcPr>
            </w:tcPrChange>
          </w:tcPr>
          <w:p w14:paraId="3B01CB86" w14:textId="77777777" w:rsidR="001252F1" w:rsidRDefault="001252F1" w:rsidP="002E44DC">
            <w:pPr>
              <w:spacing w:after="0"/>
              <w:jc w:val="center"/>
              <w:pPrChange w:id="4291" w:author="Jonah Eisen" w:date="2023-11-15T12:01:00Z">
                <w:pPr>
                  <w:jc w:val="center"/>
                </w:pPr>
              </w:pPrChange>
            </w:pPr>
          </w:p>
        </w:tc>
        <w:tc>
          <w:tcPr>
            <w:tcW w:w="2434" w:type="dxa"/>
            <w:tcBorders>
              <w:top w:val="nil"/>
            </w:tcBorders>
            <w:cellIns w:id="4292" w:author="" w:date="2023-10-03T15:08:00Z"/>
            <w:tcPrChange w:id="4293" w:author="Jonah Eisen" w:date="2023-11-15T12:01:00Z">
              <w:tcPr>
                <w:tcW w:w="2434" w:type="dxa"/>
                <w:tcBorders>
                  <w:top w:val="nil"/>
                </w:tcBorders>
                <w:cellIns w:id="4294" w:author="" w:date="2023-10-03T15:08:00Z"/>
              </w:tcPr>
            </w:tcPrChange>
          </w:tcPr>
          <w:p w14:paraId="4EE9B9BB" w14:textId="77777777" w:rsidR="001252F1" w:rsidRDefault="001252F1" w:rsidP="002E44DC">
            <w:pPr>
              <w:spacing w:after="0"/>
              <w:jc w:val="center"/>
              <w:pPrChange w:id="4295" w:author="Jonah Eisen" w:date="2023-11-15T12:01:00Z">
                <w:pPr>
                  <w:jc w:val="center"/>
                </w:pPr>
              </w:pPrChange>
            </w:pPr>
          </w:p>
        </w:tc>
        <w:tc>
          <w:tcPr>
            <w:tcW w:w="1291" w:type="dxa"/>
            <w:cellIns w:id="4296" w:author="" w:date="2023-10-03T15:08:00Z"/>
            <w:tcPrChange w:id="4297" w:author="Jonah Eisen" w:date="2023-11-15T12:01:00Z">
              <w:tcPr>
                <w:tcW w:w="1291" w:type="dxa"/>
                <w:cellIns w:id="4298" w:author="" w:date="2023-10-03T15:08:00Z"/>
              </w:tcPr>
            </w:tcPrChange>
          </w:tcPr>
          <w:p w14:paraId="778723E8" w14:textId="77777777" w:rsidR="001252F1" w:rsidRDefault="007436E0" w:rsidP="002E44DC">
            <w:pPr>
              <w:spacing w:after="0"/>
              <w:jc w:val="center"/>
              <w:pPrChange w:id="4299" w:author="Jonah Eisen" w:date="2023-11-15T12:01:00Z">
                <w:pPr>
                  <w:jc w:val="center"/>
                </w:pPr>
              </w:pPrChange>
            </w:pPr>
            <w:ins w:id="4300" w:author="" w:date="2023-10-03T15:08:00Z">
              <w:r>
                <w:rPr>
                  <w:rFonts w:ascii="Arial" w:eastAsia="Arial" w:hAnsi="Arial" w:cs="Arial"/>
                  <w:sz w:val="18"/>
                </w:rPr>
                <w:t>n257</w:t>
              </w:r>
            </w:ins>
          </w:p>
        </w:tc>
        <w:tc>
          <w:tcPr>
            <w:tcW w:w="5562" w:type="dxa"/>
            <w:cellIns w:id="4301" w:author="" w:date="2023-10-03T15:08:00Z"/>
            <w:tcPrChange w:id="4302" w:author="Jonah Eisen" w:date="2023-11-15T12:01:00Z">
              <w:tcPr>
                <w:tcW w:w="5562" w:type="dxa"/>
                <w:cellIns w:id="4303" w:author="" w:date="2023-10-03T15:08:00Z"/>
              </w:tcPr>
            </w:tcPrChange>
          </w:tcPr>
          <w:p w14:paraId="1679677B" w14:textId="77777777" w:rsidR="001252F1" w:rsidRDefault="007436E0" w:rsidP="002E44DC">
            <w:pPr>
              <w:spacing w:after="0"/>
              <w:jc w:val="center"/>
              <w:pPrChange w:id="4304" w:author="Jonah Eisen" w:date="2023-11-15T12:01:00Z">
                <w:pPr>
                  <w:jc w:val="center"/>
                </w:pPr>
              </w:pPrChange>
            </w:pPr>
            <w:ins w:id="4305" w:author="" w:date="2023-10-03T15:08:00Z">
              <w:r>
                <w:rPr>
                  <w:rFonts w:ascii="Arial" w:eastAsia="Arial" w:hAnsi="Arial" w:cs="Arial"/>
                  <w:sz w:val="18"/>
                </w:rPr>
                <w:t>CA_n257K</w:t>
              </w:r>
            </w:ins>
          </w:p>
        </w:tc>
        <w:tc>
          <w:tcPr>
            <w:tcW w:w="2267" w:type="dxa"/>
            <w:tcBorders>
              <w:top w:val="nil"/>
              <w:bottom w:val="nil"/>
            </w:tcBorders>
            <w:cellIns w:id="4306" w:author="" w:date="2023-10-03T15:08:00Z"/>
            <w:tcPrChange w:id="4307" w:author="Jonah Eisen" w:date="2023-11-15T12:01:00Z">
              <w:tcPr>
                <w:tcW w:w="2267" w:type="dxa"/>
                <w:tcBorders>
                  <w:top w:val="nil"/>
                  <w:bottom w:val="nil"/>
                </w:tcBorders>
                <w:cellIns w:id="4308" w:author="" w:date="2023-10-03T15:08:00Z"/>
              </w:tcPr>
            </w:tcPrChange>
          </w:tcPr>
          <w:p w14:paraId="4A839840" w14:textId="77777777" w:rsidR="001252F1" w:rsidRDefault="001252F1" w:rsidP="002E44DC">
            <w:pPr>
              <w:spacing w:after="0"/>
              <w:jc w:val="center"/>
              <w:pPrChange w:id="4309" w:author="Jonah Eisen" w:date="2023-11-15T12:01:00Z">
                <w:pPr>
                  <w:jc w:val="center"/>
                </w:pPr>
              </w:pPrChange>
            </w:pPr>
          </w:p>
        </w:tc>
      </w:tr>
      <w:tr w:rsidR="001252F1" w14:paraId="19DA6164"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10"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311" w:author="Jonah Eisen" w:date="2023-11-15T12:01:00Z">
            <w:trPr>
              <w:jc w:val="center"/>
            </w:trPr>
          </w:trPrChange>
        </w:trPr>
        <w:tc>
          <w:tcPr>
            <w:tcW w:w="2507" w:type="dxa"/>
            <w:tcBorders>
              <w:bottom w:val="nil"/>
            </w:tcBorders>
            <w:cellIns w:id="4312" w:author="" w:date="2023-10-03T15:08:00Z"/>
            <w:tcPrChange w:id="4313" w:author="Jonah Eisen" w:date="2023-11-15T12:01:00Z">
              <w:tcPr>
                <w:tcW w:w="2507" w:type="dxa"/>
                <w:tcBorders>
                  <w:bottom w:val="nil"/>
                </w:tcBorders>
                <w:cellIns w:id="4314" w:author="" w:date="2023-10-03T15:08:00Z"/>
              </w:tcPr>
            </w:tcPrChange>
          </w:tcPr>
          <w:p w14:paraId="55A1DEE2" w14:textId="77777777" w:rsidR="001252F1" w:rsidRDefault="007436E0" w:rsidP="002E44DC">
            <w:pPr>
              <w:spacing w:after="0"/>
              <w:jc w:val="center"/>
              <w:pPrChange w:id="4315" w:author="Jonah Eisen" w:date="2023-11-15T12:01:00Z">
                <w:pPr>
                  <w:jc w:val="center"/>
                </w:pPr>
              </w:pPrChange>
            </w:pPr>
            <w:ins w:id="4316" w:author="" w:date="2023-10-03T15:08:00Z">
              <w:r>
                <w:rPr>
                  <w:rFonts w:ascii="Arial" w:eastAsia="Arial" w:hAnsi="Arial" w:cs="Arial"/>
                  <w:sz w:val="18"/>
                </w:rPr>
                <w:t>CA_n41A-n257L</w:t>
              </w:r>
            </w:ins>
          </w:p>
        </w:tc>
        <w:tc>
          <w:tcPr>
            <w:tcW w:w="2434" w:type="dxa"/>
            <w:tcBorders>
              <w:bottom w:val="nil"/>
            </w:tcBorders>
            <w:cellIns w:id="4317" w:author="" w:date="2023-10-03T15:08:00Z"/>
            <w:tcPrChange w:id="4318" w:author="Jonah Eisen" w:date="2023-11-15T12:01:00Z">
              <w:tcPr>
                <w:tcW w:w="2434" w:type="dxa"/>
                <w:tcBorders>
                  <w:bottom w:val="nil"/>
                </w:tcBorders>
                <w:cellIns w:id="4319" w:author="" w:date="2023-10-03T15:08:00Z"/>
              </w:tcPr>
            </w:tcPrChange>
          </w:tcPr>
          <w:p w14:paraId="3DF06369" w14:textId="77777777" w:rsidR="001252F1" w:rsidRDefault="007436E0" w:rsidP="002E44DC">
            <w:pPr>
              <w:spacing w:after="0"/>
              <w:jc w:val="center"/>
              <w:pPrChange w:id="4320" w:author="Jonah Eisen" w:date="2023-11-15T12:01:00Z">
                <w:pPr>
                  <w:jc w:val="center"/>
                </w:pPr>
              </w:pPrChange>
            </w:pPr>
            <w:ins w:id="4321" w:author="" w:date="2023-10-03T15:08:00Z">
              <w:r>
                <w:rPr>
                  <w:rFonts w:ascii="Arial" w:eastAsia="Arial" w:hAnsi="Arial" w:cs="Arial"/>
                  <w:sz w:val="18"/>
                </w:rPr>
                <w:t>CA_n41A-n257A/G/H/I/J/K/L</w:t>
              </w:r>
            </w:ins>
          </w:p>
        </w:tc>
        <w:tc>
          <w:tcPr>
            <w:tcW w:w="1291" w:type="dxa"/>
            <w:cellIns w:id="4322" w:author="" w:date="2023-10-03T15:08:00Z"/>
            <w:tcPrChange w:id="4323" w:author="Jonah Eisen" w:date="2023-11-15T12:01:00Z">
              <w:tcPr>
                <w:tcW w:w="1291" w:type="dxa"/>
                <w:cellIns w:id="4324" w:author="" w:date="2023-10-03T15:08:00Z"/>
              </w:tcPr>
            </w:tcPrChange>
          </w:tcPr>
          <w:p w14:paraId="4A228EC8" w14:textId="77777777" w:rsidR="001252F1" w:rsidRDefault="007436E0" w:rsidP="002E44DC">
            <w:pPr>
              <w:spacing w:after="0"/>
              <w:jc w:val="center"/>
              <w:pPrChange w:id="4325" w:author="Jonah Eisen" w:date="2023-11-15T12:01:00Z">
                <w:pPr>
                  <w:jc w:val="center"/>
                </w:pPr>
              </w:pPrChange>
            </w:pPr>
            <w:ins w:id="4326" w:author="" w:date="2023-10-03T15:08:00Z">
              <w:r>
                <w:rPr>
                  <w:rFonts w:ascii="Arial" w:eastAsia="Arial" w:hAnsi="Arial" w:cs="Arial"/>
                  <w:sz w:val="18"/>
                </w:rPr>
                <w:t>n41</w:t>
              </w:r>
            </w:ins>
          </w:p>
        </w:tc>
        <w:tc>
          <w:tcPr>
            <w:tcW w:w="5562" w:type="dxa"/>
            <w:cellIns w:id="4327" w:author="" w:date="2023-10-03T15:08:00Z"/>
            <w:tcPrChange w:id="4328" w:author="Jonah Eisen" w:date="2023-11-15T12:01:00Z">
              <w:tcPr>
                <w:tcW w:w="5562" w:type="dxa"/>
                <w:cellIns w:id="4329" w:author="" w:date="2023-10-03T15:08:00Z"/>
              </w:tcPr>
            </w:tcPrChange>
          </w:tcPr>
          <w:p w14:paraId="2ACC6E1E" w14:textId="77777777" w:rsidR="001252F1" w:rsidRDefault="007436E0" w:rsidP="002E44DC">
            <w:pPr>
              <w:spacing w:after="0"/>
              <w:jc w:val="center"/>
              <w:pPrChange w:id="4330" w:author="Jonah Eisen" w:date="2023-11-15T12:01:00Z">
                <w:pPr>
                  <w:jc w:val="center"/>
                </w:pPr>
              </w:pPrChange>
            </w:pPr>
            <w:ins w:id="4331" w:author="" w:date="2023-10-03T15:08:00Z">
              <w:r>
                <w:rPr>
                  <w:rFonts w:ascii="Arial" w:eastAsia="Arial" w:hAnsi="Arial" w:cs="Arial"/>
                  <w:sz w:val="18"/>
                </w:rPr>
                <w:t>5, 10, 15, 20, 25, 30, 35, 40, 45, 50</w:t>
              </w:r>
            </w:ins>
          </w:p>
        </w:tc>
        <w:tc>
          <w:tcPr>
            <w:tcW w:w="2267" w:type="dxa"/>
            <w:tcBorders>
              <w:bottom w:val="nil"/>
            </w:tcBorders>
            <w:cellIns w:id="4332" w:author="" w:date="2023-10-03T15:08:00Z"/>
            <w:tcPrChange w:id="4333" w:author="Jonah Eisen" w:date="2023-11-15T12:01:00Z">
              <w:tcPr>
                <w:tcW w:w="2267" w:type="dxa"/>
                <w:tcBorders>
                  <w:bottom w:val="nil"/>
                </w:tcBorders>
                <w:cellIns w:id="4334" w:author="" w:date="2023-10-03T15:08:00Z"/>
              </w:tcPr>
            </w:tcPrChange>
          </w:tcPr>
          <w:p w14:paraId="7FA9381B" w14:textId="77777777" w:rsidR="001252F1" w:rsidRDefault="007436E0" w:rsidP="002E44DC">
            <w:pPr>
              <w:spacing w:after="0"/>
              <w:jc w:val="center"/>
              <w:pPrChange w:id="4335" w:author="Jonah Eisen" w:date="2023-11-15T12:01:00Z">
                <w:pPr>
                  <w:jc w:val="center"/>
                </w:pPr>
              </w:pPrChange>
            </w:pPr>
            <w:ins w:id="4336" w:author="" w:date="2023-10-03T15:08:00Z">
              <w:r>
                <w:rPr>
                  <w:rFonts w:ascii="Arial" w:eastAsia="Arial" w:hAnsi="Arial" w:cs="Arial"/>
                  <w:sz w:val="18"/>
                </w:rPr>
                <w:t>0</w:t>
              </w:r>
            </w:ins>
          </w:p>
        </w:tc>
      </w:tr>
      <w:tr w:rsidR="001252F1" w14:paraId="17686107"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37"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338" w:author="Jonah Eisen" w:date="2023-11-15T12:01:00Z">
            <w:trPr>
              <w:jc w:val="center"/>
            </w:trPr>
          </w:trPrChange>
        </w:trPr>
        <w:tc>
          <w:tcPr>
            <w:tcW w:w="2507" w:type="dxa"/>
            <w:tcBorders>
              <w:top w:val="nil"/>
            </w:tcBorders>
            <w:cellIns w:id="4339" w:author="" w:date="2023-10-03T15:08:00Z"/>
            <w:tcPrChange w:id="4340" w:author="Jonah Eisen" w:date="2023-11-15T12:01:00Z">
              <w:tcPr>
                <w:tcW w:w="2507" w:type="dxa"/>
                <w:tcBorders>
                  <w:top w:val="nil"/>
                </w:tcBorders>
                <w:cellIns w:id="4341" w:author="" w:date="2023-10-03T15:08:00Z"/>
              </w:tcPr>
            </w:tcPrChange>
          </w:tcPr>
          <w:p w14:paraId="69D6FD49" w14:textId="77777777" w:rsidR="001252F1" w:rsidRDefault="001252F1" w:rsidP="002E44DC">
            <w:pPr>
              <w:spacing w:after="0"/>
              <w:jc w:val="center"/>
              <w:pPrChange w:id="4342" w:author="Jonah Eisen" w:date="2023-11-15T12:01:00Z">
                <w:pPr>
                  <w:jc w:val="center"/>
                </w:pPr>
              </w:pPrChange>
            </w:pPr>
          </w:p>
        </w:tc>
        <w:tc>
          <w:tcPr>
            <w:tcW w:w="2434" w:type="dxa"/>
            <w:tcBorders>
              <w:top w:val="nil"/>
            </w:tcBorders>
            <w:cellIns w:id="4343" w:author="" w:date="2023-10-03T15:08:00Z"/>
            <w:tcPrChange w:id="4344" w:author="Jonah Eisen" w:date="2023-11-15T12:01:00Z">
              <w:tcPr>
                <w:tcW w:w="2434" w:type="dxa"/>
                <w:tcBorders>
                  <w:top w:val="nil"/>
                </w:tcBorders>
                <w:cellIns w:id="4345" w:author="" w:date="2023-10-03T15:08:00Z"/>
              </w:tcPr>
            </w:tcPrChange>
          </w:tcPr>
          <w:p w14:paraId="77BFD00E" w14:textId="77777777" w:rsidR="001252F1" w:rsidRDefault="001252F1" w:rsidP="002E44DC">
            <w:pPr>
              <w:spacing w:after="0"/>
              <w:jc w:val="center"/>
              <w:pPrChange w:id="4346" w:author="Jonah Eisen" w:date="2023-11-15T12:01:00Z">
                <w:pPr>
                  <w:jc w:val="center"/>
                </w:pPr>
              </w:pPrChange>
            </w:pPr>
          </w:p>
        </w:tc>
        <w:tc>
          <w:tcPr>
            <w:tcW w:w="1291" w:type="dxa"/>
            <w:cellIns w:id="4347" w:author="" w:date="2023-10-03T15:08:00Z"/>
            <w:tcPrChange w:id="4348" w:author="Jonah Eisen" w:date="2023-11-15T12:01:00Z">
              <w:tcPr>
                <w:tcW w:w="1291" w:type="dxa"/>
                <w:cellIns w:id="4349" w:author="" w:date="2023-10-03T15:08:00Z"/>
              </w:tcPr>
            </w:tcPrChange>
          </w:tcPr>
          <w:p w14:paraId="149D9091" w14:textId="77777777" w:rsidR="001252F1" w:rsidRDefault="007436E0" w:rsidP="002E44DC">
            <w:pPr>
              <w:spacing w:after="0"/>
              <w:jc w:val="center"/>
              <w:pPrChange w:id="4350" w:author="Jonah Eisen" w:date="2023-11-15T12:01:00Z">
                <w:pPr>
                  <w:jc w:val="center"/>
                </w:pPr>
              </w:pPrChange>
            </w:pPr>
            <w:ins w:id="4351" w:author="" w:date="2023-10-03T15:08:00Z">
              <w:r>
                <w:rPr>
                  <w:rFonts w:ascii="Arial" w:eastAsia="Arial" w:hAnsi="Arial" w:cs="Arial"/>
                  <w:sz w:val="18"/>
                </w:rPr>
                <w:t>n257</w:t>
              </w:r>
            </w:ins>
          </w:p>
        </w:tc>
        <w:tc>
          <w:tcPr>
            <w:tcW w:w="5562" w:type="dxa"/>
            <w:cellIns w:id="4352" w:author="" w:date="2023-10-03T15:08:00Z"/>
            <w:tcPrChange w:id="4353" w:author="Jonah Eisen" w:date="2023-11-15T12:01:00Z">
              <w:tcPr>
                <w:tcW w:w="5562" w:type="dxa"/>
                <w:cellIns w:id="4354" w:author="" w:date="2023-10-03T15:08:00Z"/>
              </w:tcPr>
            </w:tcPrChange>
          </w:tcPr>
          <w:p w14:paraId="7BBFB84E" w14:textId="77777777" w:rsidR="001252F1" w:rsidRDefault="007436E0" w:rsidP="002E44DC">
            <w:pPr>
              <w:spacing w:after="0"/>
              <w:jc w:val="center"/>
              <w:pPrChange w:id="4355" w:author="Jonah Eisen" w:date="2023-11-15T12:01:00Z">
                <w:pPr>
                  <w:jc w:val="center"/>
                </w:pPr>
              </w:pPrChange>
            </w:pPr>
            <w:ins w:id="4356" w:author="" w:date="2023-10-03T15:08:00Z">
              <w:r>
                <w:rPr>
                  <w:rFonts w:ascii="Arial" w:eastAsia="Arial" w:hAnsi="Arial" w:cs="Arial"/>
                  <w:sz w:val="18"/>
                </w:rPr>
                <w:t>CA_n257L</w:t>
              </w:r>
            </w:ins>
          </w:p>
        </w:tc>
        <w:tc>
          <w:tcPr>
            <w:tcW w:w="2267" w:type="dxa"/>
            <w:tcBorders>
              <w:top w:val="nil"/>
              <w:bottom w:val="nil"/>
            </w:tcBorders>
            <w:cellIns w:id="4357" w:author="" w:date="2023-10-03T15:08:00Z"/>
            <w:tcPrChange w:id="4358" w:author="Jonah Eisen" w:date="2023-11-15T12:01:00Z">
              <w:tcPr>
                <w:tcW w:w="2267" w:type="dxa"/>
                <w:tcBorders>
                  <w:top w:val="nil"/>
                  <w:bottom w:val="nil"/>
                </w:tcBorders>
                <w:cellIns w:id="4359" w:author="" w:date="2023-10-03T15:08:00Z"/>
              </w:tcPr>
            </w:tcPrChange>
          </w:tcPr>
          <w:p w14:paraId="050E79EE" w14:textId="77777777" w:rsidR="001252F1" w:rsidRDefault="001252F1" w:rsidP="002E44DC">
            <w:pPr>
              <w:spacing w:after="0"/>
              <w:jc w:val="center"/>
              <w:pPrChange w:id="4360" w:author="Jonah Eisen" w:date="2023-11-15T12:01:00Z">
                <w:pPr>
                  <w:jc w:val="center"/>
                </w:pPr>
              </w:pPrChange>
            </w:pPr>
          </w:p>
        </w:tc>
      </w:tr>
      <w:tr w:rsidR="001252F1" w14:paraId="72533EB8"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61"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362" w:author="Jonah Eisen" w:date="2023-11-15T12:01:00Z">
            <w:trPr>
              <w:jc w:val="center"/>
            </w:trPr>
          </w:trPrChange>
        </w:trPr>
        <w:tc>
          <w:tcPr>
            <w:tcW w:w="2507" w:type="dxa"/>
            <w:tcBorders>
              <w:bottom w:val="nil"/>
            </w:tcBorders>
            <w:cellIns w:id="4363" w:author="" w:date="2023-10-03T15:08:00Z"/>
            <w:tcPrChange w:id="4364" w:author="Jonah Eisen" w:date="2023-11-15T12:01:00Z">
              <w:tcPr>
                <w:tcW w:w="2507" w:type="dxa"/>
                <w:tcBorders>
                  <w:bottom w:val="nil"/>
                </w:tcBorders>
                <w:cellIns w:id="4365" w:author="" w:date="2023-10-03T15:08:00Z"/>
              </w:tcPr>
            </w:tcPrChange>
          </w:tcPr>
          <w:p w14:paraId="1A5EFA8C" w14:textId="77777777" w:rsidR="001252F1" w:rsidRDefault="007436E0" w:rsidP="002E44DC">
            <w:pPr>
              <w:spacing w:after="0"/>
              <w:jc w:val="center"/>
              <w:pPrChange w:id="4366" w:author="Jonah Eisen" w:date="2023-11-15T12:01:00Z">
                <w:pPr>
                  <w:jc w:val="center"/>
                </w:pPr>
              </w:pPrChange>
            </w:pPr>
            <w:ins w:id="4367" w:author="" w:date="2023-10-03T15:08:00Z">
              <w:r>
                <w:rPr>
                  <w:rFonts w:ascii="Arial" w:eastAsia="Arial" w:hAnsi="Arial" w:cs="Arial"/>
                  <w:sz w:val="18"/>
                </w:rPr>
                <w:t>CA_n41A-n257M</w:t>
              </w:r>
            </w:ins>
          </w:p>
        </w:tc>
        <w:tc>
          <w:tcPr>
            <w:tcW w:w="2434" w:type="dxa"/>
            <w:tcBorders>
              <w:bottom w:val="nil"/>
            </w:tcBorders>
            <w:cellIns w:id="4368" w:author="" w:date="2023-10-03T15:08:00Z"/>
            <w:tcPrChange w:id="4369" w:author="Jonah Eisen" w:date="2023-11-15T12:01:00Z">
              <w:tcPr>
                <w:tcW w:w="2434" w:type="dxa"/>
                <w:tcBorders>
                  <w:bottom w:val="nil"/>
                </w:tcBorders>
                <w:cellIns w:id="4370" w:author="" w:date="2023-10-03T15:08:00Z"/>
              </w:tcPr>
            </w:tcPrChange>
          </w:tcPr>
          <w:p w14:paraId="48BE9EC1" w14:textId="77777777" w:rsidR="001252F1" w:rsidRDefault="007436E0" w:rsidP="002E44DC">
            <w:pPr>
              <w:spacing w:after="0"/>
              <w:jc w:val="center"/>
              <w:pPrChange w:id="4371" w:author="Jonah Eisen" w:date="2023-11-15T12:01:00Z">
                <w:pPr>
                  <w:jc w:val="center"/>
                </w:pPr>
              </w:pPrChange>
            </w:pPr>
            <w:ins w:id="4372" w:author="" w:date="2023-10-03T15:08:00Z">
              <w:r>
                <w:rPr>
                  <w:rFonts w:ascii="Arial" w:eastAsia="Arial" w:hAnsi="Arial" w:cs="Arial"/>
                  <w:sz w:val="18"/>
                </w:rPr>
                <w:t>CA_n41A-n257A/G/H/I/J/K/L/M</w:t>
              </w:r>
            </w:ins>
          </w:p>
        </w:tc>
        <w:tc>
          <w:tcPr>
            <w:tcW w:w="1291" w:type="dxa"/>
            <w:cellIns w:id="4373" w:author="" w:date="2023-10-03T15:08:00Z"/>
            <w:tcPrChange w:id="4374" w:author="Jonah Eisen" w:date="2023-11-15T12:01:00Z">
              <w:tcPr>
                <w:tcW w:w="1291" w:type="dxa"/>
                <w:cellIns w:id="4375" w:author="" w:date="2023-10-03T15:08:00Z"/>
              </w:tcPr>
            </w:tcPrChange>
          </w:tcPr>
          <w:p w14:paraId="53DD4068" w14:textId="77777777" w:rsidR="001252F1" w:rsidRDefault="007436E0" w:rsidP="002E44DC">
            <w:pPr>
              <w:spacing w:after="0"/>
              <w:jc w:val="center"/>
              <w:pPrChange w:id="4376" w:author="Jonah Eisen" w:date="2023-11-15T12:01:00Z">
                <w:pPr>
                  <w:jc w:val="center"/>
                </w:pPr>
              </w:pPrChange>
            </w:pPr>
            <w:ins w:id="4377" w:author="" w:date="2023-10-03T15:08:00Z">
              <w:r>
                <w:rPr>
                  <w:rFonts w:ascii="Arial" w:eastAsia="Arial" w:hAnsi="Arial" w:cs="Arial"/>
                  <w:sz w:val="18"/>
                </w:rPr>
                <w:t>n41</w:t>
              </w:r>
            </w:ins>
          </w:p>
        </w:tc>
        <w:tc>
          <w:tcPr>
            <w:tcW w:w="5562" w:type="dxa"/>
            <w:cellIns w:id="4378" w:author="" w:date="2023-10-03T15:08:00Z"/>
            <w:tcPrChange w:id="4379" w:author="Jonah Eisen" w:date="2023-11-15T12:01:00Z">
              <w:tcPr>
                <w:tcW w:w="5562" w:type="dxa"/>
                <w:cellIns w:id="4380" w:author="" w:date="2023-10-03T15:08:00Z"/>
              </w:tcPr>
            </w:tcPrChange>
          </w:tcPr>
          <w:p w14:paraId="69FCBE01" w14:textId="77777777" w:rsidR="001252F1" w:rsidRDefault="007436E0" w:rsidP="002E44DC">
            <w:pPr>
              <w:spacing w:after="0"/>
              <w:jc w:val="center"/>
              <w:pPrChange w:id="4381" w:author="Jonah Eisen" w:date="2023-11-15T12:01:00Z">
                <w:pPr>
                  <w:jc w:val="center"/>
                </w:pPr>
              </w:pPrChange>
            </w:pPr>
            <w:ins w:id="4382" w:author="" w:date="2023-10-03T15:08:00Z">
              <w:r>
                <w:rPr>
                  <w:rFonts w:ascii="Arial" w:eastAsia="Arial" w:hAnsi="Arial" w:cs="Arial"/>
                  <w:sz w:val="18"/>
                </w:rPr>
                <w:t>5, 10, 15, 20, 25, 30, 35, 40, 45, 50</w:t>
              </w:r>
            </w:ins>
          </w:p>
        </w:tc>
        <w:tc>
          <w:tcPr>
            <w:tcW w:w="2267" w:type="dxa"/>
            <w:tcBorders>
              <w:bottom w:val="nil"/>
            </w:tcBorders>
            <w:cellIns w:id="4383" w:author="" w:date="2023-10-03T15:08:00Z"/>
            <w:tcPrChange w:id="4384" w:author="Jonah Eisen" w:date="2023-11-15T12:01:00Z">
              <w:tcPr>
                <w:tcW w:w="2267" w:type="dxa"/>
                <w:tcBorders>
                  <w:bottom w:val="nil"/>
                </w:tcBorders>
                <w:cellIns w:id="4385" w:author="" w:date="2023-10-03T15:08:00Z"/>
              </w:tcPr>
            </w:tcPrChange>
          </w:tcPr>
          <w:p w14:paraId="20121F9B" w14:textId="77777777" w:rsidR="001252F1" w:rsidRDefault="007436E0" w:rsidP="002E44DC">
            <w:pPr>
              <w:spacing w:after="0"/>
              <w:jc w:val="center"/>
              <w:pPrChange w:id="4386" w:author="Jonah Eisen" w:date="2023-11-15T12:01:00Z">
                <w:pPr>
                  <w:jc w:val="center"/>
                </w:pPr>
              </w:pPrChange>
            </w:pPr>
            <w:ins w:id="4387" w:author="" w:date="2023-10-03T15:08:00Z">
              <w:r>
                <w:rPr>
                  <w:rFonts w:ascii="Arial" w:eastAsia="Arial" w:hAnsi="Arial" w:cs="Arial"/>
                  <w:sz w:val="18"/>
                </w:rPr>
                <w:t>0</w:t>
              </w:r>
            </w:ins>
          </w:p>
        </w:tc>
      </w:tr>
      <w:tr w:rsidR="001252F1" w14:paraId="50A972B2"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88"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389" w:author="Jonah Eisen" w:date="2023-11-15T12:01:00Z">
            <w:trPr>
              <w:jc w:val="center"/>
            </w:trPr>
          </w:trPrChange>
        </w:trPr>
        <w:tc>
          <w:tcPr>
            <w:tcW w:w="2507" w:type="dxa"/>
            <w:tcBorders>
              <w:top w:val="nil"/>
            </w:tcBorders>
            <w:cellIns w:id="4390" w:author="" w:date="2023-10-03T15:08:00Z"/>
            <w:tcPrChange w:id="4391" w:author="Jonah Eisen" w:date="2023-11-15T12:01:00Z">
              <w:tcPr>
                <w:tcW w:w="2507" w:type="dxa"/>
                <w:tcBorders>
                  <w:top w:val="nil"/>
                </w:tcBorders>
                <w:cellIns w:id="4392" w:author="" w:date="2023-10-03T15:08:00Z"/>
              </w:tcPr>
            </w:tcPrChange>
          </w:tcPr>
          <w:p w14:paraId="7E9A08A2" w14:textId="77777777" w:rsidR="001252F1" w:rsidRDefault="001252F1" w:rsidP="002E44DC">
            <w:pPr>
              <w:spacing w:after="0"/>
              <w:jc w:val="center"/>
              <w:pPrChange w:id="4393" w:author="Jonah Eisen" w:date="2023-11-15T12:01:00Z">
                <w:pPr>
                  <w:jc w:val="center"/>
                </w:pPr>
              </w:pPrChange>
            </w:pPr>
          </w:p>
        </w:tc>
        <w:tc>
          <w:tcPr>
            <w:tcW w:w="2434" w:type="dxa"/>
            <w:tcBorders>
              <w:top w:val="nil"/>
            </w:tcBorders>
            <w:cellIns w:id="4394" w:author="" w:date="2023-10-03T15:08:00Z"/>
            <w:tcPrChange w:id="4395" w:author="Jonah Eisen" w:date="2023-11-15T12:01:00Z">
              <w:tcPr>
                <w:tcW w:w="2434" w:type="dxa"/>
                <w:tcBorders>
                  <w:top w:val="nil"/>
                </w:tcBorders>
                <w:cellIns w:id="4396" w:author="" w:date="2023-10-03T15:08:00Z"/>
              </w:tcPr>
            </w:tcPrChange>
          </w:tcPr>
          <w:p w14:paraId="764A2F5A" w14:textId="77777777" w:rsidR="001252F1" w:rsidRDefault="001252F1" w:rsidP="002E44DC">
            <w:pPr>
              <w:spacing w:after="0"/>
              <w:jc w:val="center"/>
              <w:pPrChange w:id="4397" w:author="Jonah Eisen" w:date="2023-11-15T12:01:00Z">
                <w:pPr>
                  <w:jc w:val="center"/>
                </w:pPr>
              </w:pPrChange>
            </w:pPr>
          </w:p>
        </w:tc>
        <w:tc>
          <w:tcPr>
            <w:tcW w:w="1291" w:type="dxa"/>
            <w:cellIns w:id="4398" w:author="" w:date="2023-10-03T15:08:00Z"/>
            <w:tcPrChange w:id="4399" w:author="Jonah Eisen" w:date="2023-11-15T12:01:00Z">
              <w:tcPr>
                <w:tcW w:w="1291" w:type="dxa"/>
                <w:cellIns w:id="4400" w:author="" w:date="2023-10-03T15:08:00Z"/>
              </w:tcPr>
            </w:tcPrChange>
          </w:tcPr>
          <w:p w14:paraId="17077D51" w14:textId="77777777" w:rsidR="001252F1" w:rsidRDefault="007436E0" w:rsidP="002E44DC">
            <w:pPr>
              <w:spacing w:after="0"/>
              <w:jc w:val="center"/>
              <w:pPrChange w:id="4401" w:author="Jonah Eisen" w:date="2023-11-15T12:01:00Z">
                <w:pPr>
                  <w:jc w:val="center"/>
                </w:pPr>
              </w:pPrChange>
            </w:pPr>
            <w:ins w:id="4402" w:author="" w:date="2023-10-03T15:08:00Z">
              <w:r>
                <w:rPr>
                  <w:rFonts w:ascii="Arial" w:eastAsia="Arial" w:hAnsi="Arial" w:cs="Arial"/>
                  <w:sz w:val="18"/>
                </w:rPr>
                <w:t>n257</w:t>
              </w:r>
            </w:ins>
          </w:p>
        </w:tc>
        <w:tc>
          <w:tcPr>
            <w:tcW w:w="5562" w:type="dxa"/>
            <w:cellIns w:id="4403" w:author="" w:date="2023-10-03T15:08:00Z"/>
            <w:tcPrChange w:id="4404" w:author="Jonah Eisen" w:date="2023-11-15T12:01:00Z">
              <w:tcPr>
                <w:tcW w:w="5562" w:type="dxa"/>
                <w:cellIns w:id="4405" w:author="" w:date="2023-10-03T15:08:00Z"/>
              </w:tcPr>
            </w:tcPrChange>
          </w:tcPr>
          <w:p w14:paraId="155F5C61" w14:textId="77777777" w:rsidR="001252F1" w:rsidRDefault="007436E0" w:rsidP="002E44DC">
            <w:pPr>
              <w:spacing w:after="0"/>
              <w:jc w:val="center"/>
              <w:pPrChange w:id="4406" w:author="Jonah Eisen" w:date="2023-11-15T12:01:00Z">
                <w:pPr>
                  <w:jc w:val="center"/>
                </w:pPr>
              </w:pPrChange>
            </w:pPr>
            <w:ins w:id="4407" w:author="" w:date="2023-10-03T15:08:00Z">
              <w:r>
                <w:rPr>
                  <w:rFonts w:ascii="Arial" w:eastAsia="Arial" w:hAnsi="Arial" w:cs="Arial"/>
                  <w:sz w:val="18"/>
                </w:rPr>
                <w:t>CA_n257M</w:t>
              </w:r>
            </w:ins>
          </w:p>
        </w:tc>
        <w:tc>
          <w:tcPr>
            <w:tcW w:w="2267" w:type="dxa"/>
            <w:tcBorders>
              <w:top w:val="nil"/>
              <w:bottom w:val="nil"/>
            </w:tcBorders>
            <w:cellIns w:id="4408" w:author="" w:date="2023-10-03T15:08:00Z"/>
            <w:tcPrChange w:id="4409" w:author="Jonah Eisen" w:date="2023-11-15T12:01:00Z">
              <w:tcPr>
                <w:tcW w:w="2267" w:type="dxa"/>
                <w:tcBorders>
                  <w:top w:val="nil"/>
                  <w:bottom w:val="nil"/>
                </w:tcBorders>
                <w:cellIns w:id="4410" w:author="" w:date="2023-10-03T15:08:00Z"/>
              </w:tcPr>
            </w:tcPrChange>
          </w:tcPr>
          <w:p w14:paraId="0667A173" w14:textId="77777777" w:rsidR="001252F1" w:rsidRDefault="001252F1" w:rsidP="002E44DC">
            <w:pPr>
              <w:spacing w:after="0"/>
              <w:jc w:val="center"/>
              <w:pPrChange w:id="4411" w:author="Jonah Eisen" w:date="2023-11-15T12:01:00Z">
                <w:pPr>
                  <w:jc w:val="center"/>
                </w:pPr>
              </w:pPrChange>
            </w:pPr>
          </w:p>
        </w:tc>
      </w:tr>
      <w:tr w:rsidR="001252F1" w14:paraId="1710F7E1"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12"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413" w:author="Jonah Eisen" w:date="2023-11-15T12:01:00Z">
            <w:trPr>
              <w:jc w:val="center"/>
            </w:trPr>
          </w:trPrChange>
        </w:trPr>
        <w:tc>
          <w:tcPr>
            <w:tcW w:w="2507" w:type="dxa"/>
            <w:tcBorders>
              <w:bottom w:val="nil"/>
            </w:tcBorders>
            <w:cellIns w:id="4414" w:author="" w:date="2023-10-03T15:08:00Z"/>
            <w:tcPrChange w:id="4415" w:author="Jonah Eisen" w:date="2023-11-15T12:01:00Z">
              <w:tcPr>
                <w:tcW w:w="2507" w:type="dxa"/>
                <w:tcBorders>
                  <w:bottom w:val="nil"/>
                </w:tcBorders>
                <w:cellIns w:id="4416" w:author="" w:date="2023-10-03T15:08:00Z"/>
              </w:tcPr>
            </w:tcPrChange>
          </w:tcPr>
          <w:p w14:paraId="0FA2002B" w14:textId="77777777" w:rsidR="001252F1" w:rsidRDefault="007436E0" w:rsidP="002E44DC">
            <w:pPr>
              <w:spacing w:after="0"/>
              <w:jc w:val="center"/>
              <w:pPrChange w:id="4417" w:author="Jonah Eisen" w:date="2023-11-15T12:01:00Z">
                <w:pPr>
                  <w:jc w:val="center"/>
                </w:pPr>
              </w:pPrChange>
            </w:pPr>
            <w:ins w:id="4418" w:author="" w:date="2023-10-03T15:08:00Z">
              <w:r>
                <w:rPr>
                  <w:rFonts w:ascii="Arial" w:eastAsia="Arial" w:hAnsi="Arial" w:cs="Arial"/>
                  <w:sz w:val="18"/>
                </w:rPr>
                <w:t>CA_n41A-n257O</w:t>
              </w:r>
            </w:ins>
          </w:p>
        </w:tc>
        <w:tc>
          <w:tcPr>
            <w:tcW w:w="2434" w:type="dxa"/>
            <w:tcBorders>
              <w:bottom w:val="nil"/>
            </w:tcBorders>
            <w:cellIns w:id="4419" w:author="" w:date="2023-10-03T15:08:00Z"/>
            <w:tcPrChange w:id="4420" w:author="Jonah Eisen" w:date="2023-11-15T12:01:00Z">
              <w:tcPr>
                <w:tcW w:w="2434" w:type="dxa"/>
                <w:tcBorders>
                  <w:bottom w:val="nil"/>
                </w:tcBorders>
                <w:cellIns w:id="4421" w:author="" w:date="2023-10-03T15:08:00Z"/>
              </w:tcPr>
            </w:tcPrChange>
          </w:tcPr>
          <w:p w14:paraId="54ED1B81" w14:textId="77777777" w:rsidR="001252F1" w:rsidRDefault="007436E0" w:rsidP="002E44DC">
            <w:pPr>
              <w:spacing w:after="0"/>
              <w:jc w:val="center"/>
              <w:pPrChange w:id="4422" w:author="Jonah Eisen" w:date="2023-11-15T12:01:00Z">
                <w:pPr>
                  <w:jc w:val="center"/>
                </w:pPr>
              </w:pPrChange>
            </w:pPr>
            <w:ins w:id="4423" w:author="" w:date="2023-10-03T15:08:00Z">
              <w:r>
                <w:rPr>
                  <w:rFonts w:ascii="Arial" w:eastAsia="Arial" w:hAnsi="Arial" w:cs="Arial"/>
                  <w:sz w:val="18"/>
                </w:rPr>
                <w:t>CA_n41A-n257A/O</w:t>
              </w:r>
            </w:ins>
          </w:p>
        </w:tc>
        <w:tc>
          <w:tcPr>
            <w:tcW w:w="1291" w:type="dxa"/>
            <w:cellIns w:id="4424" w:author="" w:date="2023-10-03T15:08:00Z"/>
            <w:tcPrChange w:id="4425" w:author="Jonah Eisen" w:date="2023-11-15T12:01:00Z">
              <w:tcPr>
                <w:tcW w:w="1291" w:type="dxa"/>
                <w:cellIns w:id="4426" w:author="" w:date="2023-10-03T15:08:00Z"/>
              </w:tcPr>
            </w:tcPrChange>
          </w:tcPr>
          <w:p w14:paraId="2745124F" w14:textId="77777777" w:rsidR="001252F1" w:rsidRDefault="007436E0" w:rsidP="002E44DC">
            <w:pPr>
              <w:spacing w:after="0"/>
              <w:jc w:val="center"/>
              <w:pPrChange w:id="4427" w:author="Jonah Eisen" w:date="2023-11-15T12:01:00Z">
                <w:pPr>
                  <w:jc w:val="center"/>
                </w:pPr>
              </w:pPrChange>
            </w:pPr>
            <w:ins w:id="4428" w:author="" w:date="2023-10-03T15:08:00Z">
              <w:r>
                <w:rPr>
                  <w:rFonts w:ascii="Arial" w:eastAsia="Arial" w:hAnsi="Arial" w:cs="Arial"/>
                  <w:sz w:val="18"/>
                </w:rPr>
                <w:t>n41</w:t>
              </w:r>
            </w:ins>
          </w:p>
        </w:tc>
        <w:tc>
          <w:tcPr>
            <w:tcW w:w="5562" w:type="dxa"/>
            <w:cellIns w:id="4429" w:author="" w:date="2023-10-03T15:08:00Z"/>
            <w:tcPrChange w:id="4430" w:author="Jonah Eisen" w:date="2023-11-15T12:01:00Z">
              <w:tcPr>
                <w:tcW w:w="5562" w:type="dxa"/>
                <w:cellIns w:id="4431" w:author="" w:date="2023-10-03T15:08:00Z"/>
              </w:tcPr>
            </w:tcPrChange>
          </w:tcPr>
          <w:p w14:paraId="1FDC3080" w14:textId="77777777" w:rsidR="001252F1" w:rsidRDefault="007436E0" w:rsidP="002E44DC">
            <w:pPr>
              <w:spacing w:after="0"/>
              <w:jc w:val="center"/>
              <w:pPrChange w:id="4432" w:author="Jonah Eisen" w:date="2023-11-15T12:01:00Z">
                <w:pPr>
                  <w:jc w:val="center"/>
                </w:pPr>
              </w:pPrChange>
            </w:pPr>
            <w:ins w:id="4433" w:author="" w:date="2023-10-03T15:08:00Z">
              <w:r>
                <w:rPr>
                  <w:rFonts w:ascii="Arial" w:eastAsia="Arial" w:hAnsi="Arial" w:cs="Arial"/>
                  <w:sz w:val="18"/>
                </w:rPr>
                <w:t>5, 10, 15, 20, 25, 30, 35, 40, 45, 50</w:t>
              </w:r>
            </w:ins>
          </w:p>
        </w:tc>
        <w:tc>
          <w:tcPr>
            <w:tcW w:w="2267" w:type="dxa"/>
            <w:tcBorders>
              <w:bottom w:val="nil"/>
            </w:tcBorders>
            <w:cellIns w:id="4434" w:author="" w:date="2023-10-03T15:08:00Z"/>
            <w:tcPrChange w:id="4435" w:author="Jonah Eisen" w:date="2023-11-15T12:01:00Z">
              <w:tcPr>
                <w:tcW w:w="2267" w:type="dxa"/>
                <w:tcBorders>
                  <w:bottom w:val="nil"/>
                </w:tcBorders>
                <w:cellIns w:id="4436" w:author="" w:date="2023-10-03T15:08:00Z"/>
              </w:tcPr>
            </w:tcPrChange>
          </w:tcPr>
          <w:p w14:paraId="5D3D6322" w14:textId="77777777" w:rsidR="001252F1" w:rsidRDefault="007436E0" w:rsidP="002E44DC">
            <w:pPr>
              <w:spacing w:after="0"/>
              <w:jc w:val="center"/>
              <w:pPrChange w:id="4437" w:author="Jonah Eisen" w:date="2023-11-15T12:01:00Z">
                <w:pPr>
                  <w:jc w:val="center"/>
                </w:pPr>
              </w:pPrChange>
            </w:pPr>
            <w:ins w:id="4438" w:author="" w:date="2023-10-03T15:08:00Z">
              <w:r>
                <w:rPr>
                  <w:rFonts w:ascii="Arial" w:eastAsia="Arial" w:hAnsi="Arial" w:cs="Arial"/>
                  <w:sz w:val="18"/>
                </w:rPr>
                <w:t>0</w:t>
              </w:r>
            </w:ins>
          </w:p>
        </w:tc>
      </w:tr>
      <w:tr w:rsidR="001252F1" w14:paraId="005F0594"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39"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440" w:author="Jonah Eisen" w:date="2023-11-15T12:01:00Z">
            <w:trPr>
              <w:jc w:val="center"/>
            </w:trPr>
          </w:trPrChange>
        </w:trPr>
        <w:tc>
          <w:tcPr>
            <w:tcW w:w="2507" w:type="dxa"/>
            <w:tcBorders>
              <w:top w:val="nil"/>
            </w:tcBorders>
            <w:cellIns w:id="4441" w:author="" w:date="2023-10-03T15:08:00Z"/>
            <w:tcPrChange w:id="4442" w:author="Jonah Eisen" w:date="2023-11-15T12:01:00Z">
              <w:tcPr>
                <w:tcW w:w="2507" w:type="dxa"/>
                <w:tcBorders>
                  <w:top w:val="nil"/>
                </w:tcBorders>
                <w:cellIns w:id="4443" w:author="" w:date="2023-10-03T15:08:00Z"/>
              </w:tcPr>
            </w:tcPrChange>
          </w:tcPr>
          <w:p w14:paraId="01023521" w14:textId="77777777" w:rsidR="001252F1" w:rsidRDefault="001252F1" w:rsidP="002E44DC">
            <w:pPr>
              <w:spacing w:after="0"/>
              <w:jc w:val="center"/>
              <w:pPrChange w:id="4444" w:author="Jonah Eisen" w:date="2023-11-15T12:01:00Z">
                <w:pPr>
                  <w:jc w:val="center"/>
                </w:pPr>
              </w:pPrChange>
            </w:pPr>
          </w:p>
        </w:tc>
        <w:tc>
          <w:tcPr>
            <w:tcW w:w="2434" w:type="dxa"/>
            <w:tcBorders>
              <w:top w:val="nil"/>
            </w:tcBorders>
            <w:cellIns w:id="4445" w:author="" w:date="2023-10-03T15:08:00Z"/>
            <w:tcPrChange w:id="4446" w:author="Jonah Eisen" w:date="2023-11-15T12:01:00Z">
              <w:tcPr>
                <w:tcW w:w="2434" w:type="dxa"/>
                <w:tcBorders>
                  <w:top w:val="nil"/>
                </w:tcBorders>
                <w:cellIns w:id="4447" w:author="" w:date="2023-10-03T15:08:00Z"/>
              </w:tcPr>
            </w:tcPrChange>
          </w:tcPr>
          <w:p w14:paraId="4CBCE3EA" w14:textId="77777777" w:rsidR="001252F1" w:rsidRDefault="001252F1" w:rsidP="002E44DC">
            <w:pPr>
              <w:spacing w:after="0"/>
              <w:jc w:val="center"/>
              <w:pPrChange w:id="4448" w:author="Jonah Eisen" w:date="2023-11-15T12:01:00Z">
                <w:pPr>
                  <w:jc w:val="center"/>
                </w:pPr>
              </w:pPrChange>
            </w:pPr>
          </w:p>
        </w:tc>
        <w:tc>
          <w:tcPr>
            <w:tcW w:w="1291" w:type="dxa"/>
            <w:cellIns w:id="4449" w:author="" w:date="2023-10-03T15:08:00Z"/>
            <w:tcPrChange w:id="4450" w:author="Jonah Eisen" w:date="2023-11-15T12:01:00Z">
              <w:tcPr>
                <w:tcW w:w="1291" w:type="dxa"/>
                <w:cellIns w:id="4451" w:author="" w:date="2023-10-03T15:08:00Z"/>
              </w:tcPr>
            </w:tcPrChange>
          </w:tcPr>
          <w:p w14:paraId="0580794E" w14:textId="77777777" w:rsidR="001252F1" w:rsidRDefault="007436E0" w:rsidP="002E44DC">
            <w:pPr>
              <w:spacing w:after="0"/>
              <w:jc w:val="center"/>
              <w:pPrChange w:id="4452" w:author="Jonah Eisen" w:date="2023-11-15T12:01:00Z">
                <w:pPr>
                  <w:jc w:val="center"/>
                </w:pPr>
              </w:pPrChange>
            </w:pPr>
            <w:ins w:id="4453" w:author="" w:date="2023-10-03T15:08:00Z">
              <w:r>
                <w:rPr>
                  <w:rFonts w:ascii="Arial" w:eastAsia="Arial" w:hAnsi="Arial" w:cs="Arial"/>
                  <w:sz w:val="18"/>
                </w:rPr>
                <w:t>n257</w:t>
              </w:r>
            </w:ins>
          </w:p>
        </w:tc>
        <w:tc>
          <w:tcPr>
            <w:tcW w:w="5562" w:type="dxa"/>
            <w:cellIns w:id="4454" w:author="" w:date="2023-10-03T15:08:00Z"/>
            <w:tcPrChange w:id="4455" w:author="Jonah Eisen" w:date="2023-11-15T12:01:00Z">
              <w:tcPr>
                <w:tcW w:w="5562" w:type="dxa"/>
                <w:cellIns w:id="4456" w:author="" w:date="2023-10-03T15:08:00Z"/>
              </w:tcPr>
            </w:tcPrChange>
          </w:tcPr>
          <w:p w14:paraId="2CBA567E" w14:textId="77777777" w:rsidR="001252F1" w:rsidRDefault="007436E0" w:rsidP="002E44DC">
            <w:pPr>
              <w:spacing w:after="0"/>
              <w:jc w:val="center"/>
              <w:pPrChange w:id="4457" w:author="Jonah Eisen" w:date="2023-11-15T12:01:00Z">
                <w:pPr>
                  <w:jc w:val="center"/>
                </w:pPr>
              </w:pPrChange>
            </w:pPr>
            <w:ins w:id="4458" w:author="" w:date="2023-10-03T15:08:00Z">
              <w:r>
                <w:rPr>
                  <w:rFonts w:ascii="Arial" w:eastAsia="Arial" w:hAnsi="Arial" w:cs="Arial"/>
                  <w:sz w:val="18"/>
                </w:rPr>
                <w:t>CA_n257O</w:t>
              </w:r>
            </w:ins>
          </w:p>
        </w:tc>
        <w:tc>
          <w:tcPr>
            <w:tcW w:w="2267" w:type="dxa"/>
            <w:tcBorders>
              <w:top w:val="nil"/>
              <w:bottom w:val="nil"/>
            </w:tcBorders>
            <w:cellIns w:id="4459" w:author="" w:date="2023-10-03T15:08:00Z"/>
            <w:tcPrChange w:id="4460" w:author="Jonah Eisen" w:date="2023-11-15T12:01:00Z">
              <w:tcPr>
                <w:tcW w:w="2267" w:type="dxa"/>
                <w:tcBorders>
                  <w:top w:val="nil"/>
                  <w:bottom w:val="nil"/>
                </w:tcBorders>
                <w:cellIns w:id="4461" w:author="" w:date="2023-10-03T15:08:00Z"/>
              </w:tcPr>
            </w:tcPrChange>
          </w:tcPr>
          <w:p w14:paraId="0394D93F" w14:textId="77777777" w:rsidR="001252F1" w:rsidRDefault="001252F1" w:rsidP="002E44DC">
            <w:pPr>
              <w:spacing w:after="0"/>
              <w:jc w:val="center"/>
              <w:pPrChange w:id="4462" w:author="Jonah Eisen" w:date="2023-11-15T12:01:00Z">
                <w:pPr>
                  <w:jc w:val="center"/>
                </w:pPr>
              </w:pPrChange>
            </w:pPr>
          </w:p>
        </w:tc>
      </w:tr>
      <w:tr w:rsidR="001252F1" w14:paraId="60787282"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63"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464" w:author="Jonah Eisen" w:date="2023-11-15T12:01:00Z">
            <w:trPr>
              <w:jc w:val="center"/>
            </w:trPr>
          </w:trPrChange>
        </w:trPr>
        <w:tc>
          <w:tcPr>
            <w:tcW w:w="2507" w:type="dxa"/>
            <w:tcBorders>
              <w:bottom w:val="nil"/>
            </w:tcBorders>
            <w:cellIns w:id="4465" w:author="" w:date="2023-10-03T15:08:00Z"/>
            <w:tcPrChange w:id="4466" w:author="Jonah Eisen" w:date="2023-11-15T12:01:00Z">
              <w:tcPr>
                <w:tcW w:w="2507" w:type="dxa"/>
                <w:tcBorders>
                  <w:bottom w:val="nil"/>
                </w:tcBorders>
                <w:cellIns w:id="4467" w:author="" w:date="2023-10-03T15:08:00Z"/>
              </w:tcPr>
            </w:tcPrChange>
          </w:tcPr>
          <w:p w14:paraId="5865C160" w14:textId="77777777" w:rsidR="001252F1" w:rsidRDefault="007436E0" w:rsidP="002E44DC">
            <w:pPr>
              <w:spacing w:after="0"/>
              <w:jc w:val="center"/>
              <w:pPrChange w:id="4468" w:author="Jonah Eisen" w:date="2023-11-15T12:01:00Z">
                <w:pPr>
                  <w:jc w:val="center"/>
                </w:pPr>
              </w:pPrChange>
            </w:pPr>
            <w:ins w:id="4469" w:author="" w:date="2023-10-03T15:08:00Z">
              <w:r>
                <w:rPr>
                  <w:rFonts w:ascii="Arial" w:eastAsia="Arial" w:hAnsi="Arial" w:cs="Arial"/>
                  <w:sz w:val="18"/>
                </w:rPr>
                <w:t>CA_n41A-n257P</w:t>
              </w:r>
            </w:ins>
          </w:p>
        </w:tc>
        <w:tc>
          <w:tcPr>
            <w:tcW w:w="2434" w:type="dxa"/>
            <w:tcBorders>
              <w:bottom w:val="nil"/>
            </w:tcBorders>
            <w:cellIns w:id="4470" w:author="" w:date="2023-10-03T15:08:00Z"/>
            <w:tcPrChange w:id="4471" w:author="Jonah Eisen" w:date="2023-11-15T12:01:00Z">
              <w:tcPr>
                <w:tcW w:w="2434" w:type="dxa"/>
                <w:tcBorders>
                  <w:bottom w:val="nil"/>
                </w:tcBorders>
                <w:cellIns w:id="4472" w:author="" w:date="2023-10-03T15:08:00Z"/>
              </w:tcPr>
            </w:tcPrChange>
          </w:tcPr>
          <w:p w14:paraId="52B86C12" w14:textId="77777777" w:rsidR="001252F1" w:rsidRDefault="007436E0" w:rsidP="002E44DC">
            <w:pPr>
              <w:spacing w:after="0"/>
              <w:jc w:val="center"/>
              <w:pPrChange w:id="4473" w:author="Jonah Eisen" w:date="2023-11-15T12:01:00Z">
                <w:pPr>
                  <w:jc w:val="center"/>
                </w:pPr>
              </w:pPrChange>
            </w:pPr>
            <w:ins w:id="4474" w:author="" w:date="2023-10-03T15:08:00Z">
              <w:r>
                <w:rPr>
                  <w:rFonts w:ascii="Arial" w:eastAsia="Arial" w:hAnsi="Arial" w:cs="Arial"/>
                  <w:sz w:val="18"/>
                </w:rPr>
                <w:t>CA_n41A-n257A/O/P</w:t>
              </w:r>
            </w:ins>
          </w:p>
        </w:tc>
        <w:tc>
          <w:tcPr>
            <w:tcW w:w="1291" w:type="dxa"/>
            <w:cellIns w:id="4475" w:author="" w:date="2023-10-03T15:08:00Z"/>
            <w:tcPrChange w:id="4476" w:author="Jonah Eisen" w:date="2023-11-15T12:01:00Z">
              <w:tcPr>
                <w:tcW w:w="1291" w:type="dxa"/>
                <w:cellIns w:id="4477" w:author="" w:date="2023-10-03T15:08:00Z"/>
              </w:tcPr>
            </w:tcPrChange>
          </w:tcPr>
          <w:p w14:paraId="0816E1DC" w14:textId="77777777" w:rsidR="001252F1" w:rsidRDefault="007436E0" w:rsidP="002E44DC">
            <w:pPr>
              <w:spacing w:after="0"/>
              <w:jc w:val="center"/>
              <w:pPrChange w:id="4478" w:author="Jonah Eisen" w:date="2023-11-15T12:01:00Z">
                <w:pPr>
                  <w:jc w:val="center"/>
                </w:pPr>
              </w:pPrChange>
            </w:pPr>
            <w:ins w:id="4479" w:author="" w:date="2023-10-03T15:08:00Z">
              <w:r>
                <w:rPr>
                  <w:rFonts w:ascii="Arial" w:eastAsia="Arial" w:hAnsi="Arial" w:cs="Arial"/>
                  <w:sz w:val="18"/>
                </w:rPr>
                <w:t>n41</w:t>
              </w:r>
            </w:ins>
          </w:p>
        </w:tc>
        <w:tc>
          <w:tcPr>
            <w:tcW w:w="5562" w:type="dxa"/>
            <w:cellIns w:id="4480" w:author="" w:date="2023-10-03T15:08:00Z"/>
            <w:tcPrChange w:id="4481" w:author="Jonah Eisen" w:date="2023-11-15T12:01:00Z">
              <w:tcPr>
                <w:tcW w:w="5562" w:type="dxa"/>
                <w:cellIns w:id="4482" w:author="" w:date="2023-10-03T15:08:00Z"/>
              </w:tcPr>
            </w:tcPrChange>
          </w:tcPr>
          <w:p w14:paraId="70E356F0" w14:textId="77777777" w:rsidR="001252F1" w:rsidRDefault="007436E0" w:rsidP="002E44DC">
            <w:pPr>
              <w:spacing w:after="0"/>
              <w:jc w:val="center"/>
              <w:pPrChange w:id="4483" w:author="Jonah Eisen" w:date="2023-11-15T12:01:00Z">
                <w:pPr>
                  <w:jc w:val="center"/>
                </w:pPr>
              </w:pPrChange>
            </w:pPr>
            <w:ins w:id="4484" w:author="" w:date="2023-10-03T15:08:00Z">
              <w:r>
                <w:rPr>
                  <w:rFonts w:ascii="Arial" w:eastAsia="Arial" w:hAnsi="Arial" w:cs="Arial"/>
                  <w:sz w:val="18"/>
                </w:rPr>
                <w:t>5, 10, 15, 20, 25, 30, 35, 40, 45, 50</w:t>
              </w:r>
            </w:ins>
          </w:p>
        </w:tc>
        <w:tc>
          <w:tcPr>
            <w:tcW w:w="2267" w:type="dxa"/>
            <w:tcBorders>
              <w:bottom w:val="nil"/>
            </w:tcBorders>
            <w:cellIns w:id="4485" w:author="" w:date="2023-10-03T15:08:00Z"/>
            <w:tcPrChange w:id="4486" w:author="Jonah Eisen" w:date="2023-11-15T12:01:00Z">
              <w:tcPr>
                <w:tcW w:w="2267" w:type="dxa"/>
                <w:tcBorders>
                  <w:bottom w:val="nil"/>
                </w:tcBorders>
                <w:cellIns w:id="4487" w:author="" w:date="2023-10-03T15:08:00Z"/>
              </w:tcPr>
            </w:tcPrChange>
          </w:tcPr>
          <w:p w14:paraId="5C8B20DC" w14:textId="77777777" w:rsidR="001252F1" w:rsidRDefault="007436E0" w:rsidP="002E44DC">
            <w:pPr>
              <w:spacing w:after="0"/>
              <w:jc w:val="center"/>
              <w:pPrChange w:id="4488" w:author="Jonah Eisen" w:date="2023-11-15T12:01:00Z">
                <w:pPr>
                  <w:jc w:val="center"/>
                </w:pPr>
              </w:pPrChange>
            </w:pPr>
            <w:ins w:id="4489" w:author="" w:date="2023-10-03T15:08:00Z">
              <w:r>
                <w:rPr>
                  <w:rFonts w:ascii="Arial" w:eastAsia="Arial" w:hAnsi="Arial" w:cs="Arial"/>
                  <w:sz w:val="18"/>
                </w:rPr>
                <w:t>0</w:t>
              </w:r>
            </w:ins>
          </w:p>
        </w:tc>
      </w:tr>
      <w:tr w:rsidR="001252F1" w14:paraId="1DAFE9C4"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90"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491" w:author="Jonah Eisen" w:date="2023-11-15T12:01:00Z">
            <w:trPr>
              <w:jc w:val="center"/>
            </w:trPr>
          </w:trPrChange>
        </w:trPr>
        <w:tc>
          <w:tcPr>
            <w:tcW w:w="2507" w:type="dxa"/>
            <w:tcBorders>
              <w:top w:val="nil"/>
            </w:tcBorders>
            <w:cellIns w:id="4492" w:author="" w:date="2023-10-03T15:08:00Z"/>
            <w:tcPrChange w:id="4493" w:author="Jonah Eisen" w:date="2023-11-15T12:01:00Z">
              <w:tcPr>
                <w:tcW w:w="2507" w:type="dxa"/>
                <w:tcBorders>
                  <w:top w:val="nil"/>
                </w:tcBorders>
                <w:cellIns w:id="4494" w:author="" w:date="2023-10-03T15:08:00Z"/>
              </w:tcPr>
            </w:tcPrChange>
          </w:tcPr>
          <w:p w14:paraId="07CDD639" w14:textId="77777777" w:rsidR="001252F1" w:rsidRDefault="001252F1" w:rsidP="002E44DC">
            <w:pPr>
              <w:spacing w:after="0"/>
              <w:jc w:val="center"/>
              <w:pPrChange w:id="4495" w:author="Jonah Eisen" w:date="2023-11-15T12:01:00Z">
                <w:pPr>
                  <w:jc w:val="center"/>
                </w:pPr>
              </w:pPrChange>
            </w:pPr>
          </w:p>
        </w:tc>
        <w:tc>
          <w:tcPr>
            <w:tcW w:w="2434" w:type="dxa"/>
            <w:tcBorders>
              <w:top w:val="nil"/>
            </w:tcBorders>
            <w:cellIns w:id="4496" w:author="" w:date="2023-10-03T15:08:00Z"/>
            <w:tcPrChange w:id="4497" w:author="Jonah Eisen" w:date="2023-11-15T12:01:00Z">
              <w:tcPr>
                <w:tcW w:w="2434" w:type="dxa"/>
                <w:tcBorders>
                  <w:top w:val="nil"/>
                </w:tcBorders>
                <w:cellIns w:id="4498" w:author="" w:date="2023-10-03T15:08:00Z"/>
              </w:tcPr>
            </w:tcPrChange>
          </w:tcPr>
          <w:p w14:paraId="7E9FF8E2" w14:textId="77777777" w:rsidR="001252F1" w:rsidRDefault="001252F1" w:rsidP="002E44DC">
            <w:pPr>
              <w:spacing w:after="0"/>
              <w:jc w:val="center"/>
              <w:pPrChange w:id="4499" w:author="Jonah Eisen" w:date="2023-11-15T12:01:00Z">
                <w:pPr>
                  <w:jc w:val="center"/>
                </w:pPr>
              </w:pPrChange>
            </w:pPr>
          </w:p>
        </w:tc>
        <w:tc>
          <w:tcPr>
            <w:tcW w:w="1291" w:type="dxa"/>
            <w:cellIns w:id="4500" w:author="" w:date="2023-10-03T15:08:00Z"/>
            <w:tcPrChange w:id="4501" w:author="Jonah Eisen" w:date="2023-11-15T12:01:00Z">
              <w:tcPr>
                <w:tcW w:w="1291" w:type="dxa"/>
                <w:cellIns w:id="4502" w:author="" w:date="2023-10-03T15:08:00Z"/>
              </w:tcPr>
            </w:tcPrChange>
          </w:tcPr>
          <w:p w14:paraId="5A1BEE6F" w14:textId="77777777" w:rsidR="001252F1" w:rsidRDefault="007436E0" w:rsidP="002E44DC">
            <w:pPr>
              <w:spacing w:after="0"/>
              <w:jc w:val="center"/>
              <w:pPrChange w:id="4503" w:author="Jonah Eisen" w:date="2023-11-15T12:01:00Z">
                <w:pPr>
                  <w:jc w:val="center"/>
                </w:pPr>
              </w:pPrChange>
            </w:pPr>
            <w:ins w:id="4504" w:author="" w:date="2023-10-03T15:08:00Z">
              <w:r>
                <w:rPr>
                  <w:rFonts w:ascii="Arial" w:eastAsia="Arial" w:hAnsi="Arial" w:cs="Arial"/>
                  <w:sz w:val="18"/>
                </w:rPr>
                <w:t>n257</w:t>
              </w:r>
            </w:ins>
          </w:p>
        </w:tc>
        <w:tc>
          <w:tcPr>
            <w:tcW w:w="5562" w:type="dxa"/>
            <w:cellIns w:id="4505" w:author="" w:date="2023-10-03T15:08:00Z"/>
            <w:tcPrChange w:id="4506" w:author="Jonah Eisen" w:date="2023-11-15T12:01:00Z">
              <w:tcPr>
                <w:tcW w:w="5562" w:type="dxa"/>
                <w:cellIns w:id="4507" w:author="" w:date="2023-10-03T15:08:00Z"/>
              </w:tcPr>
            </w:tcPrChange>
          </w:tcPr>
          <w:p w14:paraId="7C970DBC" w14:textId="77777777" w:rsidR="001252F1" w:rsidRDefault="007436E0" w:rsidP="002E44DC">
            <w:pPr>
              <w:spacing w:after="0"/>
              <w:jc w:val="center"/>
              <w:pPrChange w:id="4508" w:author="Jonah Eisen" w:date="2023-11-15T12:01:00Z">
                <w:pPr>
                  <w:jc w:val="center"/>
                </w:pPr>
              </w:pPrChange>
            </w:pPr>
            <w:ins w:id="4509" w:author="" w:date="2023-10-03T15:08:00Z">
              <w:r>
                <w:rPr>
                  <w:rFonts w:ascii="Arial" w:eastAsia="Arial" w:hAnsi="Arial" w:cs="Arial"/>
                  <w:sz w:val="18"/>
                </w:rPr>
                <w:t>CA_n257P</w:t>
              </w:r>
            </w:ins>
          </w:p>
        </w:tc>
        <w:tc>
          <w:tcPr>
            <w:tcW w:w="2267" w:type="dxa"/>
            <w:tcBorders>
              <w:top w:val="nil"/>
              <w:bottom w:val="nil"/>
            </w:tcBorders>
            <w:cellIns w:id="4510" w:author="" w:date="2023-10-03T15:08:00Z"/>
            <w:tcPrChange w:id="4511" w:author="Jonah Eisen" w:date="2023-11-15T12:01:00Z">
              <w:tcPr>
                <w:tcW w:w="2267" w:type="dxa"/>
                <w:tcBorders>
                  <w:top w:val="nil"/>
                  <w:bottom w:val="nil"/>
                </w:tcBorders>
                <w:cellIns w:id="4512" w:author="" w:date="2023-10-03T15:08:00Z"/>
              </w:tcPr>
            </w:tcPrChange>
          </w:tcPr>
          <w:p w14:paraId="49F6D756" w14:textId="77777777" w:rsidR="001252F1" w:rsidRDefault="001252F1" w:rsidP="002E44DC">
            <w:pPr>
              <w:spacing w:after="0"/>
              <w:jc w:val="center"/>
              <w:pPrChange w:id="4513" w:author="Jonah Eisen" w:date="2023-11-15T12:01:00Z">
                <w:pPr>
                  <w:jc w:val="center"/>
                </w:pPr>
              </w:pPrChange>
            </w:pPr>
          </w:p>
        </w:tc>
      </w:tr>
      <w:tr w:rsidR="001252F1" w14:paraId="4FAFA005"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14"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515" w:author="Jonah Eisen" w:date="2023-11-15T12:01:00Z">
            <w:trPr>
              <w:jc w:val="center"/>
            </w:trPr>
          </w:trPrChange>
        </w:trPr>
        <w:tc>
          <w:tcPr>
            <w:tcW w:w="2507" w:type="dxa"/>
            <w:tcBorders>
              <w:bottom w:val="nil"/>
            </w:tcBorders>
            <w:cellIns w:id="4516" w:author="" w:date="2023-10-03T15:08:00Z"/>
            <w:tcPrChange w:id="4517" w:author="Jonah Eisen" w:date="2023-11-15T12:01:00Z">
              <w:tcPr>
                <w:tcW w:w="2507" w:type="dxa"/>
                <w:tcBorders>
                  <w:bottom w:val="nil"/>
                </w:tcBorders>
                <w:cellIns w:id="4518" w:author="" w:date="2023-10-03T15:08:00Z"/>
              </w:tcPr>
            </w:tcPrChange>
          </w:tcPr>
          <w:p w14:paraId="00A7D0C9" w14:textId="77777777" w:rsidR="001252F1" w:rsidRDefault="007436E0" w:rsidP="002E44DC">
            <w:pPr>
              <w:spacing w:after="0"/>
              <w:jc w:val="center"/>
              <w:pPrChange w:id="4519" w:author="Jonah Eisen" w:date="2023-11-15T12:01:00Z">
                <w:pPr>
                  <w:jc w:val="center"/>
                </w:pPr>
              </w:pPrChange>
            </w:pPr>
            <w:ins w:id="4520" w:author="" w:date="2023-10-03T15:08:00Z">
              <w:r>
                <w:rPr>
                  <w:rFonts w:ascii="Arial" w:eastAsia="Arial" w:hAnsi="Arial" w:cs="Arial"/>
                  <w:sz w:val="18"/>
                </w:rPr>
                <w:t>CA_n41A-n257Q</w:t>
              </w:r>
            </w:ins>
          </w:p>
        </w:tc>
        <w:tc>
          <w:tcPr>
            <w:tcW w:w="2434" w:type="dxa"/>
            <w:tcBorders>
              <w:bottom w:val="nil"/>
            </w:tcBorders>
            <w:cellIns w:id="4521" w:author="" w:date="2023-10-03T15:08:00Z"/>
            <w:tcPrChange w:id="4522" w:author="Jonah Eisen" w:date="2023-11-15T12:01:00Z">
              <w:tcPr>
                <w:tcW w:w="2434" w:type="dxa"/>
                <w:tcBorders>
                  <w:bottom w:val="nil"/>
                </w:tcBorders>
                <w:cellIns w:id="4523" w:author="" w:date="2023-10-03T15:08:00Z"/>
              </w:tcPr>
            </w:tcPrChange>
          </w:tcPr>
          <w:p w14:paraId="4101548F" w14:textId="77777777" w:rsidR="001252F1" w:rsidRDefault="007436E0" w:rsidP="002E44DC">
            <w:pPr>
              <w:spacing w:after="0"/>
              <w:jc w:val="center"/>
              <w:pPrChange w:id="4524" w:author="Jonah Eisen" w:date="2023-11-15T12:01:00Z">
                <w:pPr>
                  <w:jc w:val="center"/>
                </w:pPr>
              </w:pPrChange>
            </w:pPr>
            <w:ins w:id="4525" w:author="" w:date="2023-10-03T15:08:00Z">
              <w:r>
                <w:rPr>
                  <w:rFonts w:ascii="Arial" w:eastAsia="Arial" w:hAnsi="Arial" w:cs="Arial"/>
                  <w:sz w:val="18"/>
                </w:rPr>
                <w:t>CA_n41A-n257A/O/P/Q</w:t>
              </w:r>
            </w:ins>
          </w:p>
        </w:tc>
        <w:tc>
          <w:tcPr>
            <w:tcW w:w="1291" w:type="dxa"/>
            <w:cellIns w:id="4526" w:author="" w:date="2023-10-03T15:08:00Z"/>
            <w:tcPrChange w:id="4527" w:author="Jonah Eisen" w:date="2023-11-15T12:01:00Z">
              <w:tcPr>
                <w:tcW w:w="1291" w:type="dxa"/>
                <w:cellIns w:id="4528" w:author="" w:date="2023-10-03T15:08:00Z"/>
              </w:tcPr>
            </w:tcPrChange>
          </w:tcPr>
          <w:p w14:paraId="6B15CBDD" w14:textId="77777777" w:rsidR="001252F1" w:rsidRDefault="007436E0" w:rsidP="002E44DC">
            <w:pPr>
              <w:spacing w:after="0"/>
              <w:jc w:val="center"/>
              <w:pPrChange w:id="4529" w:author="Jonah Eisen" w:date="2023-11-15T12:01:00Z">
                <w:pPr>
                  <w:jc w:val="center"/>
                </w:pPr>
              </w:pPrChange>
            </w:pPr>
            <w:ins w:id="4530" w:author="" w:date="2023-10-03T15:08:00Z">
              <w:r>
                <w:rPr>
                  <w:rFonts w:ascii="Arial" w:eastAsia="Arial" w:hAnsi="Arial" w:cs="Arial"/>
                  <w:sz w:val="18"/>
                </w:rPr>
                <w:t>n41</w:t>
              </w:r>
            </w:ins>
          </w:p>
        </w:tc>
        <w:tc>
          <w:tcPr>
            <w:tcW w:w="5562" w:type="dxa"/>
            <w:cellIns w:id="4531" w:author="" w:date="2023-10-03T15:08:00Z"/>
            <w:tcPrChange w:id="4532" w:author="Jonah Eisen" w:date="2023-11-15T12:01:00Z">
              <w:tcPr>
                <w:tcW w:w="5562" w:type="dxa"/>
                <w:cellIns w:id="4533" w:author="" w:date="2023-10-03T15:08:00Z"/>
              </w:tcPr>
            </w:tcPrChange>
          </w:tcPr>
          <w:p w14:paraId="3E3AC164" w14:textId="77777777" w:rsidR="001252F1" w:rsidRDefault="007436E0" w:rsidP="002E44DC">
            <w:pPr>
              <w:spacing w:after="0"/>
              <w:jc w:val="center"/>
              <w:pPrChange w:id="4534" w:author="Jonah Eisen" w:date="2023-11-15T12:01:00Z">
                <w:pPr>
                  <w:jc w:val="center"/>
                </w:pPr>
              </w:pPrChange>
            </w:pPr>
            <w:ins w:id="4535" w:author="" w:date="2023-10-03T15:08:00Z">
              <w:r>
                <w:rPr>
                  <w:rFonts w:ascii="Arial" w:eastAsia="Arial" w:hAnsi="Arial" w:cs="Arial"/>
                  <w:sz w:val="18"/>
                </w:rPr>
                <w:t>5, 10, 15, 20, 25, 30, 35, 40, 45, 50</w:t>
              </w:r>
            </w:ins>
          </w:p>
        </w:tc>
        <w:tc>
          <w:tcPr>
            <w:tcW w:w="2267" w:type="dxa"/>
            <w:tcBorders>
              <w:bottom w:val="nil"/>
            </w:tcBorders>
            <w:cellIns w:id="4536" w:author="" w:date="2023-10-03T15:08:00Z"/>
            <w:tcPrChange w:id="4537" w:author="Jonah Eisen" w:date="2023-11-15T12:01:00Z">
              <w:tcPr>
                <w:tcW w:w="2267" w:type="dxa"/>
                <w:tcBorders>
                  <w:bottom w:val="nil"/>
                </w:tcBorders>
                <w:cellIns w:id="4538" w:author="" w:date="2023-10-03T15:08:00Z"/>
              </w:tcPr>
            </w:tcPrChange>
          </w:tcPr>
          <w:p w14:paraId="6F19E694" w14:textId="77777777" w:rsidR="001252F1" w:rsidRDefault="007436E0" w:rsidP="002E44DC">
            <w:pPr>
              <w:spacing w:after="0"/>
              <w:jc w:val="center"/>
              <w:pPrChange w:id="4539" w:author="Jonah Eisen" w:date="2023-11-15T12:01:00Z">
                <w:pPr>
                  <w:jc w:val="center"/>
                </w:pPr>
              </w:pPrChange>
            </w:pPr>
            <w:ins w:id="4540" w:author="" w:date="2023-10-03T15:08:00Z">
              <w:r>
                <w:rPr>
                  <w:rFonts w:ascii="Arial" w:eastAsia="Arial" w:hAnsi="Arial" w:cs="Arial"/>
                  <w:sz w:val="18"/>
                </w:rPr>
                <w:t>0</w:t>
              </w:r>
            </w:ins>
          </w:p>
        </w:tc>
      </w:tr>
      <w:tr w:rsidR="001252F1" w14:paraId="401E6FBD"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41" w:author="Jonah Eisen" w:date="2023-11-15T12:01: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542" w:author="Jonah Eisen" w:date="2023-11-15T12:01:00Z">
            <w:trPr>
              <w:jc w:val="center"/>
            </w:trPr>
          </w:trPrChange>
        </w:trPr>
        <w:tc>
          <w:tcPr>
            <w:tcW w:w="2507" w:type="dxa"/>
            <w:tcBorders>
              <w:top w:val="nil"/>
            </w:tcBorders>
            <w:cellIns w:id="4543" w:author="" w:date="2023-10-03T15:08:00Z"/>
            <w:tcPrChange w:id="4544" w:author="Jonah Eisen" w:date="2023-11-15T12:01:00Z">
              <w:tcPr>
                <w:tcW w:w="2507" w:type="dxa"/>
                <w:tcBorders>
                  <w:top w:val="nil"/>
                </w:tcBorders>
                <w:cellIns w:id="4545" w:author="" w:date="2023-10-03T15:08:00Z"/>
              </w:tcPr>
            </w:tcPrChange>
          </w:tcPr>
          <w:p w14:paraId="1F9ABB28" w14:textId="77777777" w:rsidR="001252F1" w:rsidRDefault="001252F1" w:rsidP="002E44DC">
            <w:pPr>
              <w:spacing w:after="0"/>
              <w:jc w:val="center"/>
              <w:pPrChange w:id="4546" w:author="Jonah Eisen" w:date="2023-11-15T12:01:00Z">
                <w:pPr>
                  <w:jc w:val="center"/>
                </w:pPr>
              </w:pPrChange>
            </w:pPr>
          </w:p>
        </w:tc>
        <w:tc>
          <w:tcPr>
            <w:tcW w:w="2434" w:type="dxa"/>
            <w:tcBorders>
              <w:top w:val="nil"/>
            </w:tcBorders>
            <w:cellIns w:id="4547" w:author="" w:date="2023-10-03T15:08:00Z"/>
            <w:tcPrChange w:id="4548" w:author="Jonah Eisen" w:date="2023-11-15T12:01:00Z">
              <w:tcPr>
                <w:tcW w:w="2434" w:type="dxa"/>
                <w:tcBorders>
                  <w:top w:val="nil"/>
                </w:tcBorders>
                <w:cellIns w:id="4549" w:author="" w:date="2023-10-03T15:08:00Z"/>
              </w:tcPr>
            </w:tcPrChange>
          </w:tcPr>
          <w:p w14:paraId="0E0AB11F" w14:textId="77777777" w:rsidR="001252F1" w:rsidRDefault="001252F1" w:rsidP="002E44DC">
            <w:pPr>
              <w:spacing w:after="0"/>
              <w:jc w:val="center"/>
              <w:pPrChange w:id="4550" w:author="Jonah Eisen" w:date="2023-11-15T12:01:00Z">
                <w:pPr>
                  <w:jc w:val="center"/>
                </w:pPr>
              </w:pPrChange>
            </w:pPr>
          </w:p>
        </w:tc>
        <w:tc>
          <w:tcPr>
            <w:tcW w:w="1291" w:type="dxa"/>
            <w:cellIns w:id="4551" w:author="" w:date="2023-10-03T15:08:00Z"/>
            <w:tcPrChange w:id="4552" w:author="Jonah Eisen" w:date="2023-11-15T12:01:00Z">
              <w:tcPr>
                <w:tcW w:w="1291" w:type="dxa"/>
                <w:cellIns w:id="4553" w:author="" w:date="2023-10-03T15:08:00Z"/>
              </w:tcPr>
            </w:tcPrChange>
          </w:tcPr>
          <w:p w14:paraId="4B399F98" w14:textId="77777777" w:rsidR="001252F1" w:rsidRDefault="007436E0" w:rsidP="002E44DC">
            <w:pPr>
              <w:spacing w:after="0"/>
              <w:jc w:val="center"/>
              <w:pPrChange w:id="4554" w:author="Jonah Eisen" w:date="2023-11-15T12:01:00Z">
                <w:pPr>
                  <w:jc w:val="center"/>
                </w:pPr>
              </w:pPrChange>
            </w:pPr>
            <w:ins w:id="4555" w:author="" w:date="2023-10-03T15:08:00Z">
              <w:r>
                <w:rPr>
                  <w:rFonts w:ascii="Arial" w:eastAsia="Arial" w:hAnsi="Arial" w:cs="Arial"/>
                  <w:sz w:val="18"/>
                </w:rPr>
                <w:t>n257</w:t>
              </w:r>
            </w:ins>
          </w:p>
        </w:tc>
        <w:tc>
          <w:tcPr>
            <w:tcW w:w="5562" w:type="dxa"/>
            <w:cellIns w:id="4556" w:author="" w:date="2023-10-03T15:08:00Z"/>
            <w:tcPrChange w:id="4557" w:author="Jonah Eisen" w:date="2023-11-15T12:01:00Z">
              <w:tcPr>
                <w:tcW w:w="5562" w:type="dxa"/>
                <w:cellIns w:id="4558" w:author="" w:date="2023-10-03T15:08:00Z"/>
              </w:tcPr>
            </w:tcPrChange>
          </w:tcPr>
          <w:p w14:paraId="7CAC5FEF" w14:textId="77777777" w:rsidR="001252F1" w:rsidRDefault="007436E0" w:rsidP="002E44DC">
            <w:pPr>
              <w:spacing w:after="0"/>
              <w:jc w:val="center"/>
              <w:pPrChange w:id="4559" w:author="Jonah Eisen" w:date="2023-11-15T12:01:00Z">
                <w:pPr>
                  <w:jc w:val="center"/>
                </w:pPr>
              </w:pPrChange>
            </w:pPr>
            <w:ins w:id="4560" w:author="" w:date="2023-10-03T15:08:00Z">
              <w:r>
                <w:rPr>
                  <w:rFonts w:ascii="Arial" w:eastAsia="Arial" w:hAnsi="Arial" w:cs="Arial"/>
                  <w:sz w:val="18"/>
                </w:rPr>
                <w:t>CA_n257Q</w:t>
              </w:r>
            </w:ins>
          </w:p>
        </w:tc>
        <w:tc>
          <w:tcPr>
            <w:tcW w:w="2267" w:type="dxa"/>
            <w:tcBorders>
              <w:top w:val="nil"/>
              <w:bottom w:val="nil"/>
            </w:tcBorders>
            <w:cellIns w:id="4561" w:author="" w:date="2023-10-03T15:08:00Z"/>
            <w:tcPrChange w:id="4562" w:author="Jonah Eisen" w:date="2023-11-15T12:01:00Z">
              <w:tcPr>
                <w:tcW w:w="2267" w:type="dxa"/>
                <w:tcBorders>
                  <w:top w:val="nil"/>
                  <w:bottom w:val="nil"/>
                </w:tcBorders>
                <w:cellIns w:id="4563" w:author="" w:date="2023-10-03T15:08:00Z"/>
              </w:tcPr>
            </w:tcPrChange>
          </w:tcPr>
          <w:p w14:paraId="7BE94C3B" w14:textId="77777777" w:rsidR="001252F1" w:rsidRDefault="001252F1" w:rsidP="002E44DC">
            <w:pPr>
              <w:spacing w:after="0"/>
              <w:jc w:val="center"/>
              <w:pPrChange w:id="4564" w:author="Jonah Eisen" w:date="2023-11-15T12:01:00Z">
                <w:pPr>
                  <w:jc w:val="center"/>
                </w:pPr>
              </w:pPrChange>
            </w:pPr>
          </w:p>
        </w:tc>
      </w:tr>
      <w:tr w:rsidR="00277CE0" w14:paraId="4F3F7465"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66BF17C" w14:textId="77777777" w:rsidR="00277CE0" w:rsidRDefault="00277CE0" w:rsidP="00B77298">
            <w:pPr>
              <w:pStyle w:val="TAC"/>
              <w:overflowPunct w:val="0"/>
              <w:autoSpaceDE w:val="0"/>
              <w:autoSpaceDN w:val="0"/>
              <w:adjustRightInd w:val="0"/>
              <w:rPr>
                <w:szCs w:val="18"/>
              </w:rPr>
            </w:pPr>
            <w:r w:rsidRPr="00A25E8D">
              <w:rPr>
                <w:szCs w:val="18"/>
              </w:rPr>
              <w:lastRenderedPageBreak/>
              <w:t>CA_n41(2A)-n257A</w:t>
            </w:r>
          </w:p>
        </w:tc>
        <w:tc>
          <w:tcPr>
            <w:tcW w:w="2434" w:type="dxa"/>
            <w:tcBorders>
              <w:top w:val="single" w:sz="4" w:space="0" w:color="auto"/>
              <w:left w:val="single" w:sz="4" w:space="0" w:color="auto"/>
              <w:bottom w:val="nil"/>
              <w:right w:val="single" w:sz="4" w:space="0" w:color="auto"/>
            </w:tcBorders>
          </w:tcPr>
          <w:p w14:paraId="661BF5AA" w14:textId="77777777" w:rsidR="00277CE0" w:rsidRDefault="00277CE0" w:rsidP="00B77298">
            <w:pPr>
              <w:pStyle w:val="TAC"/>
              <w:overflowPunct w:val="0"/>
              <w:autoSpaceDE w:val="0"/>
              <w:autoSpaceDN w:val="0"/>
              <w:adjustRightInd w:val="0"/>
              <w:rPr>
                <w:szCs w:val="18"/>
                <w:lang w:eastAsia="zh-CN"/>
              </w:rPr>
            </w:pPr>
            <w:r>
              <w:rPr>
                <w:szCs w:val="18"/>
                <w:lang w:eastAsia="zh-CN"/>
              </w:rPr>
              <w:t>CA_n41A</w:t>
            </w:r>
            <w:r w:rsidRPr="00A25E8D">
              <w:rPr>
                <w:szCs w:val="18"/>
                <w:lang w:eastAsia="zh-CN"/>
              </w:rPr>
              <w:t>-n257A</w:t>
            </w:r>
          </w:p>
        </w:tc>
        <w:tc>
          <w:tcPr>
            <w:tcW w:w="1291" w:type="dxa"/>
            <w:tcBorders>
              <w:top w:val="single" w:sz="4" w:space="0" w:color="auto"/>
              <w:left w:val="single" w:sz="4" w:space="0" w:color="auto"/>
              <w:bottom w:val="single" w:sz="4" w:space="0" w:color="auto"/>
              <w:right w:val="single" w:sz="4" w:space="0" w:color="auto"/>
            </w:tcBorders>
            <w:vAlign w:val="center"/>
          </w:tcPr>
          <w:p w14:paraId="59AC6FDF"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74C942E" w14:textId="77777777" w:rsidR="00277CE0" w:rsidRDefault="00277CE0" w:rsidP="00B7729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5FDD7E34"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6C58388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06128E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A6BC498"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361D369"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6AF834F7" w14:textId="77777777" w:rsidR="00277CE0" w:rsidRDefault="00277CE0" w:rsidP="00B77298">
            <w:pPr>
              <w:pStyle w:val="TAC"/>
              <w:rPr>
                <w:rFonts w:cs="Arial"/>
                <w:szCs w:val="18"/>
              </w:rPr>
            </w:pPr>
            <w:r w:rsidRPr="00B4527B">
              <w:rPr>
                <w:rFonts w:cs="Arial"/>
                <w:szCs w:val="18"/>
              </w:rPr>
              <w:t>50, 100, 200, 400</w:t>
            </w:r>
          </w:p>
        </w:tc>
        <w:tc>
          <w:tcPr>
            <w:tcW w:w="2267" w:type="dxa"/>
            <w:tcBorders>
              <w:top w:val="nil"/>
              <w:left w:val="single" w:sz="4" w:space="0" w:color="auto"/>
              <w:bottom w:val="single" w:sz="4" w:space="0" w:color="auto"/>
              <w:right w:val="single" w:sz="4" w:space="0" w:color="auto"/>
            </w:tcBorders>
            <w:vAlign w:val="center"/>
          </w:tcPr>
          <w:p w14:paraId="4F14CF0E" w14:textId="77777777" w:rsidR="00277CE0" w:rsidRDefault="00277CE0" w:rsidP="00B77298">
            <w:pPr>
              <w:pStyle w:val="TAC"/>
              <w:overflowPunct w:val="0"/>
              <w:autoSpaceDE w:val="0"/>
              <w:autoSpaceDN w:val="0"/>
              <w:adjustRightInd w:val="0"/>
              <w:rPr>
                <w:szCs w:val="18"/>
                <w:lang w:eastAsia="zh-CN"/>
              </w:rPr>
            </w:pPr>
          </w:p>
        </w:tc>
      </w:tr>
      <w:tr w:rsidR="00277CE0" w14:paraId="38BC216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F7CA6B3" w14:textId="77777777" w:rsidR="00277CE0" w:rsidRDefault="00277CE0" w:rsidP="00B77298">
            <w:pPr>
              <w:pStyle w:val="TAC"/>
              <w:overflowPunct w:val="0"/>
              <w:autoSpaceDE w:val="0"/>
              <w:autoSpaceDN w:val="0"/>
              <w:adjustRightInd w:val="0"/>
              <w:rPr>
                <w:szCs w:val="18"/>
              </w:rPr>
            </w:pPr>
            <w:r w:rsidRPr="00A25E8D">
              <w:rPr>
                <w:szCs w:val="18"/>
              </w:rPr>
              <w:t>CA_n41(2A)-n257</w:t>
            </w:r>
            <w:r>
              <w:rPr>
                <w:szCs w:val="18"/>
              </w:rPr>
              <w:t>G</w:t>
            </w:r>
          </w:p>
        </w:tc>
        <w:tc>
          <w:tcPr>
            <w:tcW w:w="2434" w:type="dxa"/>
            <w:tcBorders>
              <w:top w:val="single" w:sz="4" w:space="0" w:color="auto"/>
              <w:left w:val="single" w:sz="4" w:space="0" w:color="auto"/>
              <w:bottom w:val="nil"/>
              <w:right w:val="single" w:sz="4" w:space="0" w:color="auto"/>
            </w:tcBorders>
          </w:tcPr>
          <w:p w14:paraId="3C13E1FE" w14:textId="77777777" w:rsidR="00277CE0" w:rsidRDefault="00277CE0" w:rsidP="00B77298">
            <w:pPr>
              <w:pStyle w:val="TAC"/>
              <w:overflowPunct w:val="0"/>
              <w:autoSpaceDE w:val="0"/>
              <w:autoSpaceDN w:val="0"/>
              <w:adjustRightInd w:val="0"/>
              <w:rPr>
                <w:szCs w:val="18"/>
                <w:lang w:eastAsia="zh-CN"/>
              </w:rPr>
            </w:pPr>
            <w:r>
              <w:rPr>
                <w:szCs w:val="18"/>
                <w:lang w:eastAsia="zh-CN"/>
              </w:rPr>
              <w:t>CA_n41A</w:t>
            </w:r>
            <w:r w:rsidRPr="00A25E8D">
              <w:rPr>
                <w:szCs w:val="18"/>
                <w:lang w:eastAsia="zh-CN"/>
              </w:rPr>
              <w:t>-n257A</w:t>
            </w:r>
            <w:r>
              <w:rPr>
                <w:szCs w:val="18"/>
                <w:lang w:eastAsia="zh-CN"/>
              </w:rPr>
              <w:t>/G</w:t>
            </w:r>
          </w:p>
        </w:tc>
        <w:tc>
          <w:tcPr>
            <w:tcW w:w="1291" w:type="dxa"/>
            <w:tcBorders>
              <w:top w:val="single" w:sz="4" w:space="0" w:color="auto"/>
              <w:left w:val="single" w:sz="4" w:space="0" w:color="auto"/>
              <w:bottom w:val="single" w:sz="4" w:space="0" w:color="auto"/>
              <w:right w:val="single" w:sz="4" w:space="0" w:color="auto"/>
            </w:tcBorders>
            <w:vAlign w:val="center"/>
          </w:tcPr>
          <w:p w14:paraId="61D19341"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00B177B" w14:textId="77777777" w:rsidR="00277CE0" w:rsidRDefault="00277CE0" w:rsidP="00B7729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04908E9F"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72E7BD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45B779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407B4A5"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16AA0126"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12FAD52A" w14:textId="77777777" w:rsidR="00277CE0" w:rsidRDefault="00277CE0" w:rsidP="00B77298">
            <w:pPr>
              <w:pStyle w:val="TAC"/>
              <w:rPr>
                <w:rFonts w:cs="Arial"/>
                <w:szCs w:val="18"/>
              </w:rPr>
            </w:pPr>
            <w:r w:rsidRPr="00B4527B">
              <w:rPr>
                <w:rFonts w:cs="Arial"/>
                <w:szCs w:val="18"/>
              </w:rPr>
              <w:t>CA_n257G</w:t>
            </w:r>
          </w:p>
        </w:tc>
        <w:tc>
          <w:tcPr>
            <w:tcW w:w="2267" w:type="dxa"/>
            <w:tcBorders>
              <w:top w:val="nil"/>
              <w:left w:val="single" w:sz="4" w:space="0" w:color="auto"/>
              <w:bottom w:val="single" w:sz="4" w:space="0" w:color="auto"/>
              <w:right w:val="single" w:sz="4" w:space="0" w:color="auto"/>
            </w:tcBorders>
            <w:vAlign w:val="center"/>
          </w:tcPr>
          <w:p w14:paraId="3BD0753D" w14:textId="77777777" w:rsidR="00277CE0" w:rsidRDefault="00277CE0" w:rsidP="00B77298">
            <w:pPr>
              <w:pStyle w:val="TAC"/>
              <w:overflowPunct w:val="0"/>
              <w:autoSpaceDE w:val="0"/>
              <w:autoSpaceDN w:val="0"/>
              <w:adjustRightInd w:val="0"/>
              <w:rPr>
                <w:szCs w:val="18"/>
                <w:lang w:eastAsia="zh-CN"/>
              </w:rPr>
            </w:pPr>
          </w:p>
        </w:tc>
      </w:tr>
      <w:tr w:rsidR="00277CE0" w14:paraId="3025E8C2"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D523A1A" w14:textId="77777777" w:rsidR="00277CE0" w:rsidRDefault="00277CE0" w:rsidP="00B77298">
            <w:pPr>
              <w:pStyle w:val="TAC"/>
              <w:overflowPunct w:val="0"/>
              <w:autoSpaceDE w:val="0"/>
              <w:autoSpaceDN w:val="0"/>
              <w:adjustRightInd w:val="0"/>
              <w:rPr>
                <w:szCs w:val="18"/>
              </w:rPr>
            </w:pPr>
            <w:r w:rsidRPr="00A25E8D">
              <w:rPr>
                <w:szCs w:val="18"/>
              </w:rPr>
              <w:t>CA_n41(2A)-n257</w:t>
            </w:r>
            <w:r>
              <w:rPr>
                <w:szCs w:val="18"/>
              </w:rPr>
              <w:t>H</w:t>
            </w:r>
          </w:p>
        </w:tc>
        <w:tc>
          <w:tcPr>
            <w:tcW w:w="2434" w:type="dxa"/>
            <w:tcBorders>
              <w:top w:val="single" w:sz="4" w:space="0" w:color="auto"/>
              <w:left w:val="single" w:sz="4" w:space="0" w:color="auto"/>
              <w:bottom w:val="nil"/>
              <w:right w:val="single" w:sz="4" w:space="0" w:color="auto"/>
            </w:tcBorders>
          </w:tcPr>
          <w:p w14:paraId="368BE478" w14:textId="77777777" w:rsidR="00277CE0" w:rsidRDefault="00277CE0" w:rsidP="00B77298">
            <w:pPr>
              <w:pStyle w:val="TAC"/>
              <w:overflowPunct w:val="0"/>
              <w:autoSpaceDE w:val="0"/>
              <w:autoSpaceDN w:val="0"/>
              <w:adjustRightInd w:val="0"/>
              <w:rPr>
                <w:szCs w:val="18"/>
                <w:lang w:eastAsia="zh-CN"/>
              </w:rPr>
            </w:pPr>
            <w:r w:rsidRPr="00574CAA">
              <w:rPr>
                <w:szCs w:val="18"/>
                <w:lang w:eastAsia="zh-CN"/>
              </w:rPr>
              <w:t>CA_n41A-n257A</w:t>
            </w:r>
            <w:r>
              <w:rPr>
                <w:szCs w:val="18"/>
                <w:lang w:eastAsia="zh-CN"/>
              </w:rPr>
              <w:t>/G/H</w:t>
            </w:r>
          </w:p>
        </w:tc>
        <w:tc>
          <w:tcPr>
            <w:tcW w:w="1291" w:type="dxa"/>
            <w:tcBorders>
              <w:top w:val="single" w:sz="4" w:space="0" w:color="auto"/>
              <w:left w:val="single" w:sz="4" w:space="0" w:color="auto"/>
              <w:bottom w:val="single" w:sz="4" w:space="0" w:color="auto"/>
              <w:right w:val="single" w:sz="4" w:space="0" w:color="auto"/>
            </w:tcBorders>
            <w:vAlign w:val="center"/>
          </w:tcPr>
          <w:p w14:paraId="2FC88E16"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BFFA833" w14:textId="77777777" w:rsidR="00277CE0" w:rsidRDefault="00277CE0" w:rsidP="00B7729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59E48DEF"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19556E5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95F39A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532EFEB"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E2ACBB5"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2AD5C795" w14:textId="77777777" w:rsidR="00277CE0" w:rsidRDefault="00277CE0" w:rsidP="00B77298">
            <w:pPr>
              <w:pStyle w:val="TAC"/>
              <w:rPr>
                <w:rFonts w:cs="Arial"/>
                <w:szCs w:val="18"/>
              </w:rPr>
            </w:pPr>
            <w:r w:rsidRPr="00B4527B">
              <w:rPr>
                <w:rFonts w:cs="Arial"/>
                <w:szCs w:val="18"/>
              </w:rPr>
              <w:t>CA_n257H</w:t>
            </w:r>
          </w:p>
        </w:tc>
        <w:tc>
          <w:tcPr>
            <w:tcW w:w="2267" w:type="dxa"/>
            <w:tcBorders>
              <w:top w:val="nil"/>
              <w:left w:val="single" w:sz="4" w:space="0" w:color="auto"/>
              <w:bottom w:val="single" w:sz="4" w:space="0" w:color="auto"/>
              <w:right w:val="single" w:sz="4" w:space="0" w:color="auto"/>
            </w:tcBorders>
            <w:vAlign w:val="center"/>
          </w:tcPr>
          <w:p w14:paraId="66565706" w14:textId="77777777" w:rsidR="00277CE0" w:rsidRDefault="00277CE0" w:rsidP="00B77298">
            <w:pPr>
              <w:pStyle w:val="TAC"/>
              <w:overflowPunct w:val="0"/>
              <w:autoSpaceDE w:val="0"/>
              <w:autoSpaceDN w:val="0"/>
              <w:adjustRightInd w:val="0"/>
              <w:rPr>
                <w:szCs w:val="18"/>
                <w:lang w:eastAsia="zh-CN"/>
              </w:rPr>
            </w:pPr>
          </w:p>
        </w:tc>
      </w:tr>
      <w:tr w:rsidR="00277CE0" w14:paraId="52EBF3C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D773F1E" w14:textId="77777777" w:rsidR="00277CE0" w:rsidRDefault="00277CE0" w:rsidP="00B77298">
            <w:pPr>
              <w:pStyle w:val="TAC"/>
              <w:overflowPunct w:val="0"/>
              <w:autoSpaceDE w:val="0"/>
              <w:autoSpaceDN w:val="0"/>
              <w:adjustRightInd w:val="0"/>
              <w:rPr>
                <w:szCs w:val="18"/>
              </w:rPr>
            </w:pPr>
            <w:r w:rsidRPr="00A25E8D">
              <w:rPr>
                <w:szCs w:val="18"/>
              </w:rPr>
              <w:t>CA_n41(2A)-n257</w:t>
            </w:r>
            <w:r>
              <w:rPr>
                <w:szCs w:val="18"/>
              </w:rPr>
              <w:t>I</w:t>
            </w:r>
          </w:p>
        </w:tc>
        <w:tc>
          <w:tcPr>
            <w:tcW w:w="2434" w:type="dxa"/>
            <w:tcBorders>
              <w:top w:val="single" w:sz="4" w:space="0" w:color="auto"/>
              <w:left w:val="single" w:sz="4" w:space="0" w:color="auto"/>
              <w:bottom w:val="nil"/>
              <w:right w:val="single" w:sz="4" w:space="0" w:color="auto"/>
            </w:tcBorders>
          </w:tcPr>
          <w:p w14:paraId="62BD6C97" w14:textId="77777777" w:rsidR="00277CE0" w:rsidRDefault="00277CE0" w:rsidP="00B77298">
            <w:pPr>
              <w:pStyle w:val="TAC"/>
              <w:overflowPunct w:val="0"/>
              <w:autoSpaceDE w:val="0"/>
              <w:autoSpaceDN w:val="0"/>
              <w:adjustRightInd w:val="0"/>
              <w:rPr>
                <w:szCs w:val="18"/>
                <w:lang w:eastAsia="zh-CN"/>
              </w:rPr>
            </w:pPr>
            <w:r w:rsidRPr="00574CAA">
              <w:rPr>
                <w:szCs w:val="18"/>
                <w:lang w:eastAsia="zh-CN"/>
              </w:rPr>
              <w:t>CA_n41A-n257A</w:t>
            </w:r>
            <w:r>
              <w:rPr>
                <w:szCs w:val="18"/>
                <w:lang w:eastAsia="zh-CN"/>
              </w:rPr>
              <w:t>/G/H/I</w:t>
            </w:r>
          </w:p>
        </w:tc>
        <w:tc>
          <w:tcPr>
            <w:tcW w:w="1291" w:type="dxa"/>
            <w:tcBorders>
              <w:top w:val="single" w:sz="4" w:space="0" w:color="auto"/>
              <w:left w:val="single" w:sz="4" w:space="0" w:color="auto"/>
              <w:bottom w:val="single" w:sz="4" w:space="0" w:color="auto"/>
              <w:right w:val="single" w:sz="4" w:space="0" w:color="auto"/>
            </w:tcBorders>
            <w:vAlign w:val="center"/>
          </w:tcPr>
          <w:p w14:paraId="17FBBF17"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FDE8DDA" w14:textId="77777777" w:rsidR="00277CE0" w:rsidRDefault="00277CE0" w:rsidP="00B7729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07F4BC64"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781618B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0F44D5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7481550"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36690EE"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30D2BF79" w14:textId="77777777" w:rsidR="00277CE0" w:rsidRDefault="00277CE0" w:rsidP="00B77298">
            <w:pPr>
              <w:pStyle w:val="TAC"/>
              <w:rPr>
                <w:rFonts w:cs="Arial"/>
                <w:szCs w:val="18"/>
              </w:rPr>
            </w:pPr>
            <w:r w:rsidRPr="00B4527B">
              <w:rPr>
                <w:rFonts w:cs="Arial"/>
                <w:szCs w:val="18"/>
              </w:rPr>
              <w:t>CA_n257I</w:t>
            </w:r>
          </w:p>
        </w:tc>
        <w:tc>
          <w:tcPr>
            <w:tcW w:w="2267" w:type="dxa"/>
            <w:tcBorders>
              <w:top w:val="nil"/>
              <w:left w:val="single" w:sz="4" w:space="0" w:color="auto"/>
              <w:bottom w:val="single" w:sz="4" w:space="0" w:color="auto"/>
              <w:right w:val="single" w:sz="4" w:space="0" w:color="auto"/>
            </w:tcBorders>
            <w:vAlign w:val="center"/>
          </w:tcPr>
          <w:p w14:paraId="20084399" w14:textId="77777777" w:rsidR="00277CE0" w:rsidRDefault="00277CE0" w:rsidP="00B77298">
            <w:pPr>
              <w:pStyle w:val="TAC"/>
              <w:overflowPunct w:val="0"/>
              <w:autoSpaceDE w:val="0"/>
              <w:autoSpaceDN w:val="0"/>
              <w:adjustRightInd w:val="0"/>
              <w:rPr>
                <w:szCs w:val="18"/>
                <w:lang w:eastAsia="zh-CN"/>
              </w:rPr>
            </w:pPr>
          </w:p>
        </w:tc>
      </w:tr>
      <w:tr w:rsidR="00277CE0" w14:paraId="7090EEF8"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2BF70B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A-n258A</w:t>
            </w:r>
          </w:p>
        </w:tc>
        <w:tc>
          <w:tcPr>
            <w:tcW w:w="2434" w:type="dxa"/>
            <w:tcBorders>
              <w:top w:val="single" w:sz="4" w:space="0" w:color="auto"/>
              <w:left w:val="single" w:sz="4" w:space="0" w:color="auto"/>
              <w:bottom w:val="nil"/>
              <w:right w:val="single" w:sz="4" w:space="0" w:color="auto"/>
            </w:tcBorders>
          </w:tcPr>
          <w:p w14:paraId="0554BC2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1EC2240C"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8ED939B"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6D444ED3" w14:textId="77777777" w:rsidR="00277CE0" w:rsidRDefault="00277CE0" w:rsidP="00B77298">
            <w:pPr>
              <w:pStyle w:val="TAC"/>
              <w:overflowPunct w:val="0"/>
              <w:autoSpaceDE w:val="0"/>
              <w:autoSpaceDN w:val="0"/>
              <w:adjustRightInd w:val="0"/>
              <w:rPr>
                <w:szCs w:val="18"/>
                <w:lang w:val="en-US" w:eastAsia="zh-CN"/>
              </w:rPr>
            </w:pPr>
            <w:r>
              <w:rPr>
                <w:szCs w:val="18"/>
                <w:lang w:val="en-US" w:eastAsia="zh-CN"/>
              </w:rPr>
              <w:t>0</w:t>
            </w:r>
          </w:p>
        </w:tc>
      </w:tr>
      <w:tr w:rsidR="00277CE0" w14:paraId="1E822DAC" w14:textId="77777777" w:rsidTr="00B77298">
        <w:trPr>
          <w:trHeight w:val="187"/>
          <w:jc w:val="center"/>
        </w:trPr>
        <w:tc>
          <w:tcPr>
            <w:tcW w:w="2507" w:type="dxa"/>
            <w:tcBorders>
              <w:top w:val="nil"/>
              <w:left w:val="single" w:sz="4" w:space="0" w:color="auto"/>
              <w:bottom w:val="nil"/>
              <w:right w:val="single" w:sz="4" w:space="0" w:color="auto"/>
            </w:tcBorders>
          </w:tcPr>
          <w:p w14:paraId="032CA18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23C5349"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F5402AB"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4F7413A" w14:textId="77777777" w:rsidR="00277CE0" w:rsidRDefault="00277CE0" w:rsidP="00B77298">
            <w:pPr>
              <w:pStyle w:val="TAC"/>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6C8DFF25" w14:textId="77777777" w:rsidR="00277CE0" w:rsidRDefault="00277CE0" w:rsidP="00B77298">
            <w:pPr>
              <w:pStyle w:val="TAC"/>
              <w:overflowPunct w:val="0"/>
              <w:autoSpaceDE w:val="0"/>
              <w:autoSpaceDN w:val="0"/>
              <w:adjustRightInd w:val="0"/>
              <w:rPr>
                <w:szCs w:val="18"/>
                <w:lang w:val="en-US" w:eastAsia="zh-CN"/>
              </w:rPr>
            </w:pPr>
          </w:p>
        </w:tc>
      </w:tr>
      <w:tr w:rsidR="00277CE0" w14:paraId="33587D9A" w14:textId="77777777" w:rsidTr="00B77298">
        <w:trPr>
          <w:trHeight w:val="187"/>
          <w:jc w:val="center"/>
        </w:trPr>
        <w:tc>
          <w:tcPr>
            <w:tcW w:w="2507" w:type="dxa"/>
            <w:tcBorders>
              <w:top w:val="nil"/>
              <w:left w:val="single" w:sz="4" w:space="0" w:color="auto"/>
              <w:bottom w:val="nil"/>
              <w:right w:val="single" w:sz="4" w:space="0" w:color="auto"/>
            </w:tcBorders>
          </w:tcPr>
          <w:p w14:paraId="031EE37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3085C9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2D4CDF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8EE8E04" w14:textId="77777777" w:rsidR="00277CE0" w:rsidRDefault="00277CE0" w:rsidP="00B77298">
            <w:pPr>
              <w:pStyle w:val="TAC"/>
              <w:rPr>
                <w:lang w:eastAsia="zh-CN"/>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32CB1103" w14:textId="77777777" w:rsidR="00277CE0" w:rsidRDefault="00277CE0" w:rsidP="00B77298">
            <w:pPr>
              <w:pStyle w:val="TAC"/>
              <w:overflowPunct w:val="0"/>
              <w:autoSpaceDE w:val="0"/>
              <w:autoSpaceDN w:val="0"/>
              <w:adjustRightInd w:val="0"/>
              <w:rPr>
                <w:szCs w:val="18"/>
                <w:lang w:val="en-US" w:eastAsia="zh-CN"/>
              </w:rPr>
            </w:pPr>
            <w:r>
              <w:rPr>
                <w:szCs w:val="18"/>
                <w:lang w:eastAsia="zh-CN"/>
              </w:rPr>
              <w:t>4 and 5</w:t>
            </w:r>
          </w:p>
        </w:tc>
      </w:tr>
      <w:tr w:rsidR="00277CE0" w14:paraId="2227182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4D74AC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25D436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EEEE72F"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E27D515" w14:textId="77777777" w:rsidR="00277CE0" w:rsidRDefault="00277CE0" w:rsidP="00B77298">
            <w:pPr>
              <w:pStyle w:val="TAC"/>
            </w:pPr>
            <w:r>
              <w:rPr>
                <w:lang w:val="en-US" w:eastAsia="zh-CN" w:bidi="ar"/>
              </w:rPr>
              <w:t>See n258 channel bandwidths in Table 5.3.5-1</w:t>
            </w:r>
          </w:p>
        </w:tc>
        <w:tc>
          <w:tcPr>
            <w:tcW w:w="2267" w:type="dxa"/>
            <w:tcBorders>
              <w:top w:val="nil"/>
              <w:left w:val="single" w:sz="4" w:space="0" w:color="auto"/>
              <w:bottom w:val="single" w:sz="4" w:space="0" w:color="auto"/>
              <w:right w:val="single" w:sz="4" w:space="0" w:color="auto"/>
            </w:tcBorders>
          </w:tcPr>
          <w:p w14:paraId="09266CC3" w14:textId="77777777" w:rsidR="00277CE0" w:rsidRDefault="00277CE0" w:rsidP="00B77298">
            <w:pPr>
              <w:pStyle w:val="TAC"/>
              <w:overflowPunct w:val="0"/>
              <w:autoSpaceDE w:val="0"/>
              <w:autoSpaceDN w:val="0"/>
              <w:adjustRightInd w:val="0"/>
              <w:rPr>
                <w:szCs w:val="18"/>
                <w:lang w:val="en-US" w:eastAsia="zh-CN"/>
              </w:rPr>
            </w:pPr>
          </w:p>
        </w:tc>
      </w:tr>
      <w:tr w:rsidR="00277CE0" w14:paraId="76FAA6F1"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0D59908" w14:textId="77777777" w:rsidR="00277CE0" w:rsidRDefault="00277CE0" w:rsidP="00B77298">
            <w:pPr>
              <w:pStyle w:val="TAC"/>
              <w:overflowPunct w:val="0"/>
              <w:autoSpaceDE w:val="0"/>
              <w:autoSpaceDN w:val="0"/>
              <w:adjustRightInd w:val="0"/>
              <w:rPr>
                <w:lang w:val="en-US" w:eastAsia="zh-CN"/>
              </w:rPr>
            </w:pPr>
            <w:r>
              <w:t>CA_</w:t>
            </w:r>
            <w:r>
              <w:rPr>
                <w:rFonts w:hint="eastAsia"/>
                <w:lang w:eastAsia="zh-CN"/>
              </w:rPr>
              <w:t>n41</w:t>
            </w:r>
            <w:r>
              <w:t>A-n258</w:t>
            </w:r>
            <w:r>
              <w:rPr>
                <w:rFonts w:hint="eastAsia"/>
                <w:lang w:val="en-US" w:eastAsia="zh-CN"/>
              </w:rPr>
              <w:t>B</w:t>
            </w:r>
          </w:p>
        </w:tc>
        <w:tc>
          <w:tcPr>
            <w:tcW w:w="2434" w:type="dxa"/>
            <w:tcBorders>
              <w:top w:val="single" w:sz="4" w:space="0" w:color="auto"/>
              <w:left w:val="single" w:sz="4" w:space="0" w:color="auto"/>
              <w:bottom w:val="nil"/>
              <w:right w:val="single" w:sz="4" w:space="0" w:color="auto"/>
            </w:tcBorders>
          </w:tcPr>
          <w:p w14:paraId="2D5CA917" w14:textId="77777777" w:rsidR="00277CE0" w:rsidRDefault="00277CE0" w:rsidP="00B77298">
            <w:pPr>
              <w:pStyle w:val="TAC"/>
              <w:overflowPunct w:val="0"/>
              <w:autoSpaceDE w:val="0"/>
              <w:autoSpaceDN w:val="0"/>
              <w:adjustRightInd w:val="0"/>
            </w:pPr>
            <w:r>
              <w:t>CA_</w:t>
            </w:r>
            <w:r>
              <w:rPr>
                <w:rFonts w:hint="eastAsia"/>
                <w:lang w:eastAsia="zh-CN"/>
              </w:rPr>
              <w:t>n41</w:t>
            </w:r>
            <w:r>
              <w:t>A-n258A</w:t>
            </w:r>
          </w:p>
        </w:tc>
        <w:tc>
          <w:tcPr>
            <w:tcW w:w="1291" w:type="dxa"/>
            <w:tcBorders>
              <w:top w:val="single" w:sz="4" w:space="0" w:color="auto"/>
              <w:left w:val="single" w:sz="4" w:space="0" w:color="auto"/>
              <w:bottom w:val="single" w:sz="4" w:space="0" w:color="auto"/>
              <w:right w:val="single" w:sz="4" w:space="0" w:color="auto"/>
            </w:tcBorders>
          </w:tcPr>
          <w:p w14:paraId="56CFA162"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66F181F" w14:textId="77777777" w:rsidR="00277CE0" w:rsidRDefault="00277CE0" w:rsidP="00B7729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1EFD5034" w14:textId="77777777" w:rsidR="00277CE0" w:rsidRDefault="00277CE0" w:rsidP="00B77298">
            <w:pPr>
              <w:pStyle w:val="TAC"/>
              <w:overflowPunct w:val="0"/>
              <w:autoSpaceDE w:val="0"/>
              <w:autoSpaceDN w:val="0"/>
              <w:adjustRightInd w:val="0"/>
              <w:rPr>
                <w:lang w:val="en-US" w:eastAsia="zh-CN"/>
              </w:rPr>
            </w:pPr>
            <w:r>
              <w:rPr>
                <w:lang w:val="en-US" w:eastAsia="zh-CN"/>
              </w:rPr>
              <w:t>0</w:t>
            </w:r>
          </w:p>
        </w:tc>
      </w:tr>
      <w:tr w:rsidR="00277CE0" w14:paraId="7CA530D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8E3536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40366F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191F5AF"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78B2041" w14:textId="77777777" w:rsidR="00277CE0" w:rsidRDefault="00277CE0" w:rsidP="00B7729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B</w:t>
            </w:r>
          </w:p>
        </w:tc>
        <w:tc>
          <w:tcPr>
            <w:tcW w:w="2267" w:type="dxa"/>
            <w:tcBorders>
              <w:top w:val="nil"/>
              <w:left w:val="single" w:sz="4" w:space="0" w:color="auto"/>
              <w:bottom w:val="single" w:sz="4" w:space="0" w:color="auto"/>
              <w:right w:val="single" w:sz="4" w:space="0" w:color="auto"/>
            </w:tcBorders>
          </w:tcPr>
          <w:p w14:paraId="6F6123BE" w14:textId="77777777" w:rsidR="00277CE0" w:rsidRDefault="00277CE0" w:rsidP="00B77298">
            <w:pPr>
              <w:pStyle w:val="TAC"/>
              <w:overflowPunct w:val="0"/>
              <w:autoSpaceDE w:val="0"/>
              <w:autoSpaceDN w:val="0"/>
              <w:adjustRightInd w:val="0"/>
              <w:rPr>
                <w:lang w:val="en-US" w:eastAsia="zh-CN"/>
              </w:rPr>
            </w:pPr>
          </w:p>
        </w:tc>
      </w:tr>
      <w:tr w:rsidR="00277CE0" w14:paraId="7CF2F96B"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84EF1C8" w14:textId="77777777" w:rsidR="00277CE0" w:rsidRDefault="00277CE0" w:rsidP="00B77298">
            <w:pPr>
              <w:pStyle w:val="TAC"/>
              <w:overflowPunct w:val="0"/>
              <w:autoSpaceDE w:val="0"/>
              <w:autoSpaceDN w:val="0"/>
              <w:adjustRightInd w:val="0"/>
              <w:rPr>
                <w:lang w:eastAsia="zh-CN"/>
              </w:rPr>
            </w:pPr>
            <w:r>
              <w:t>CA_</w:t>
            </w:r>
            <w:r>
              <w:rPr>
                <w:rFonts w:hint="eastAsia"/>
                <w:lang w:eastAsia="zh-CN"/>
              </w:rPr>
              <w:t>n41</w:t>
            </w:r>
            <w:r>
              <w:t>A-n258</w:t>
            </w:r>
            <w:r>
              <w:rPr>
                <w:rFonts w:hint="eastAsia"/>
                <w:lang w:val="en-US" w:eastAsia="zh-CN"/>
              </w:rPr>
              <w:t>C</w:t>
            </w:r>
          </w:p>
        </w:tc>
        <w:tc>
          <w:tcPr>
            <w:tcW w:w="2434" w:type="dxa"/>
            <w:tcBorders>
              <w:top w:val="single" w:sz="4" w:space="0" w:color="auto"/>
              <w:left w:val="single" w:sz="4" w:space="0" w:color="auto"/>
              <w:bottom w:val="nil"/>
              <w:right w:val="single" w:sz="4" w:space="0" w:color="auto"/>
            </w:tcBorders>
          </w:tcPr>
          <w:p w14:paraId="379E6B7C" w14:textId="77777777" w:rsidR="00277CE0" w:rsidRDefault="00277CE0" w:rsidP="00B77298">
            <w:pPr>
              <w:pStyle w:val="TAC"/>
              <w:overflowPunct w:val="0"/>
              <w:autoSpaceDE w:val="0"/>
              <w:autoSpaceDN w:val="0"/>
              <w:adjustRightInd w:val="0"/>
            </w:pPr>
            <w:r>
              <w:t>CA_</w:t>
            </w:r>
            <w:r>
              <w:rPr>
                <w:rFonts w:hint="eastAsia"/>
                <w:lang w:eastAsia="zh-CN"/>
              </w:rPr>
              <w:t>n41</w:t>
            </w:r>
            <w:r>
              <w:t>A-n258A</w:t>
            </w:r>
          </w:p>
        </w:tc>
        <w:tc>
          <w:tcPr>
            <w:tcW w:w="1291" w:type="dxa"/>
            <w:tcBorders>
              <w:top w:val="single" w:sz="4" w:space="0" w:color="auto"/>
              <w:left w:val="single" w:sz="4" w:space="0" w:color="auto"/>
              <w:bottom w:val="single" w:sz="4" w:space="0" w:color="auto"/>
              <w:right w:val="single" w:sz="4" w:space="0" w:color="auto"/>
            </w:tcBorders>
          </w:tcPr>
          <w:p w14:paraId="538E481E" w14:textId="77777777" w:rsidR="00277CE0" w:rsidRDefault="00277CE0" w:rsidP="00B77298">
            <w:pPr>
              <w:pStyle w:val="TAC"/>
              <w:overflowPunct w:val="0"/>
              <w:autoSpaceDE w:val="0"/>
              <w:autoSpaceDN w:val="0"/>
              <w:adjustRightInd w:val="0"/>
              <w:rPr>
                <w:lang w:val="en-US" w:eastAsia="zh-CN"/>
              </w:rPr>
            </w:pPr>
            <w:r>
              <w:rPr>
                <w:rFonts w:hint="eastAsia"/>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4717919" w14:textId="77777777" w:rsidR="00277CE0" w:rsidRDefault="00277CE0" w:rsidP="00B7729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603F7186" w14:textId="77777777" w:rsidR="00277CE0" w:rsidRDefault="00277CE0" w:rsidP="00B77298">
            <w:pPr>
              <w:pStyle w:val="TAC"/>
              <w:overflowPunct w:val="0"/>
              <w:autoSpaceDE w:val="0"/>
              <w:autoSpaceDN w:val="0"/>
              <w:adjustRightInd w:val="0"/>
              <w:rPr>
                <w:lang w:val="en-US" w:eastAsia="zh-CN"/>
              </w:rPr>
            </w:pPr>
            <w:r>
              <w:rPr>
                <w:lang w:val="en-US" w:eastAsia="zh-CN"/>
              </w:rPr>
              <w:t>0</w:t>
            </w:r>
          </w:p>
        </w:tc>
      </w:tr>
      <w:tr w:rsidR="00277CE0" w14:paraId="0AFF52A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057729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5D4A484"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9B80743" w14:textId="77777777" w:rsidR="00277CE0" w:rsidRDefault="00277CE0" w:rsidP="00B77298">
            <w:pPr>
              <w:pStyle w:val="TAC"/>
              <w:overflowPunct w:val="0"/>
              <w:autoSpaceDE w:val="0"/>
              <w:autoSpaceDN w:val="0"/>
              <w:adjustRightInd w:val="0"/>
              <w:rPr>
                <w:lang w:val="en-US" w:eastAsia="zh-CN"/>
              </w:rPr>
            </w:pPr>
            <w:r>
              <w:rPr>
                <w:lang w:val="en-US" w:eastAsia="zh-CN"/>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3FB6EBB" w14:textId="77777777" w:rsidR="00277CE0" w:rsidRDefault="00277CE0" w:rsidP="00B77298">
            <w:pPr>
              <w:pStyle w:val="TAC"/>
              <w:rPr>
                <w:lang w:val="en-US" w:eastAsia="zh-CN"/>
              </w:rPr>
            </w:pPr>
            <w:r>
              <w:rPr>
                <w:rFonts w:cs="Arial"/>
                <w:color w:val="000000"/>
                <w:szCs w:val="18"/>
                <w:lang w:val="en-US" w:eastAsia="zh-CN" w:bidi="ar"/>
              </w:rPr>
              <w:t>CA_n258</w:t>
            </w:r>
            <w:r>
              <w:rPr>
                <w:rFonts w:cs="Arial" w:hint="eastAsia"/>
                <w:color w:val="000000"/>
                <w:szCs w:val="18"/>
                <w:lang w:val="en-US" w:eastAsia="zh-CN" w:bidi="ar"/>
              </w:rPr>
              <w:t>C</w:t>
            </w:r>
          </w:p>
        </w:tc>
        <w:tc>
          <w:tcPr>
            <w:tcW w:w="2267" w:type="dxa"/>
            <w:tcBorders>
              <w:top w:val="nil"/>
              <w:left w:val="single" w:sz="4" w:space="0" w:color="auto"/>
              <w:bottom w:val="single" w:sz="4" w:space="0" w:color="auto"/>
              <w:right w:val="single" w:sz="4" w:space="0" w:color="auto"/>
            </w:tcBorders>
          </w:tcPr>
          <w:p w14:paraId="4FD3CA28" w14:textId="77777777" w:rsidR="00277CE0" w:rsidRDefault="00277CE0" w:rsidP="00B77298">
            <w:pPr>
              <w:pStyle w:val="TAC"/>
              <w:overflowPunct w:val="0"/>
              <w:autoSpaceDE w:val="0"/>
              <w:autoSpaceDN w:val="0"/>
              <w:adjustRightInd w:val="0"/>
              <w:rPr>
                <w:lang w:val="en-US" w:eastAsia="zh-CN"/>
              </w:rPr>
            </w:pPr>
          </w:p>
        </w:tc>
      </w:tr>
      <w:tr w:rsidR="00277CE0" w14:paraId="51DA65AB"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0127649"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A-n258D</w:t>
            </w:r>
          </w:p>
        </w:tc>
        <w:tc>
          <w:tcPr>
            <w:tcW w:w="2434" w:type="dxa"/>
            <w:tcBorders>
              <w:top w:val="single" w:sz="4" w:space="0" w:color="auto"/>
              <w:left w:val="single" w:sz="4" w:space="0" w:color="auto"/>
              <w:bottom w:val="nil"/>
              <w:right w:val="single" w:sz="4" w:space="0" w:color="auto"/>
            </w:tcBorders>
          </w:tcPr>
          <w:p w14:paraId="5F508909"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2FA61928"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21FD073" w14:textId="77777777" w:rsidR="00277CE0" w:rsidRDefault="00277CE0" w:rsidP="00B7729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698C991A"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0F5BB736"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27B2830"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09C195D4"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629D9811"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2DFAAE7" w14:textId="77777777" w:rsidR="00277CE0" w:rsidRDefault="00277CE0" w:rsidP="00B77298">
            <w:pPr>
              <w:pStyle w:val="TAC"/>
              <w:rPr>
                <w:lang w:val="en-US" w:eastAsia="zh-CN"/>
              </w:rPr>
            </w:pPr>
            <w:r>
              <w:rPr>
                <w:rFonts w:cs="Arial"/>
                <w:color w:val="000000"/>
                <w:szCs w:val="18"/>
                <w:lang w:val="en-US" w:eastAsia="zh-CN" w:bidi="ar"/>
              </w:rPr>
              <w:t>CA_n258D</w:t>
            </w:r>
          </w:p>
        </w:tc>
        <w:tc>
          <w:tcPr>
            <w:tcW w:w="2267" w:type="dxa"/>
            <w:tcBorders>
              <w:top w:val="nil"/>
              <w:left w:val="single" w:sz="4" w:space="0" w:color="auto"/>
              <w:bottom w:val="single" w:sz="4" w:space="0" w:color="auto"/>
              <w:right w:val="single" w:sz="4" w:space="0" w:color="auto"/>
            </w:tcBorders>
          </w:tcPr>
          <w:p w14:paraId="69AC3AE1"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03CEEA2C"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C90548E"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A-n258E</w:t>
            </w:r>
          </w:p>
        </w:tc>
        <w:tc>
          <w:tcPr>
            <w:tcW w:w="2434" w:type="dxa"/>
            <w:tcBorders>
              <w:top w:val="single" w:sz="4" w:space="0" w:color="auto"/>
              <w:left w:val="single" w:sz="4" w:space="0" w:color="auto"/>
              <w:bottom w:val="nil"/>
              <w:right w:val="single" w:sz="4" w:space="0" w:color="auto"/>
            </w:tcBorders>
          </w:tcPr>
          <w:p w14:paraId="58089F6E"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5DD9229D"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E11D133" w14:textId="77777777" w:rsidR="00277CE0" w:rsidRDefault="00277CE0" w:rsidP="00B7729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3C938E82"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10E4AAED"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3FA3E67"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2238B389"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744C587F"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FEBF626" w14:textId="77777777" w:rsidR="00277CE0" w:rsidRDefault="00277CE0" w:rsidP="00B77298">
            <w:pPr>
              <w:pStyle w:val="TAC"/>
              <w:rPr>
                <w:lang w:val="en-US" w:eastAsia="zh-CN"/>
              </w:rPr>
            </w:pPr>
            <w:r>
              <w:rPr>
                <w:rFonts w:cs="Arial"/>
                <w:color w:val="000000"/>
                <w:szCs w:val="18"/>
                <w:lang w:val="en-US" w:eastAsia="zh-CN" w:bidi="ar"/>
              </w:rPr>
              <w:t>CA_n258E</w:t>
            </w:r>
          </w:p>
        </w:tc>
        <w:tc>
          <w:tcPr>
            <w:tcW w:w="2267" w:type="dxa"/>
            <w:tcBorders>
              <w:top w:val="nil"/>
              <w:left w:val="single" w:sz="4" w:space="0" w:color="auto"/>
              <w:bottom w:val="single" w:sz="4" w:space="0" w:color="auto"/>
              <w:right w:val="single" w:sz="4" w:space="0" w:color="auto"/>
            </w:tcBorders>
          </w:tcPr>
          <w:p w14:paraId="0A4EECF2"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32BABB4D"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F7E039D"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A-n258F</w:t>
            </w:r>
          </w:p>
        </w:tc>
        <w:tc>
          <w:tcPr>
            <w:tcW w:w="2434" w:type="dxa"/>
            <w:tcBorders>
              <w:top w:val="single" w:sz="4" w:space="0" w:color="auto"/>
              <w:left w:val="single" w:sz="4" w:space="0" w:color="auto"/>
              <w:bottom w:val="nil"/>
              <w:right w:val="single" w:sz="4" w:space="0" w:color="auto"/>
            </w:tcBorders>
          </w:tcPr>
          <w:p w14:paraId="105D7CBF"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6D8775A3"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0B8EEA5" w14:textId="77777777" w:rsidR="00277CE0" w:rsidRDefault="00277CE0" w:rsidP="00B7729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51A7F04E"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680A05A4"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0B04B8B"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464EF3C7"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5DEB02CA"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BD6F5FF" w14:textId="77777777" w:rsidR="00277CE0" w:rsidRDefault="00277CE0" w:rsidP="00B77298">
            <w:pPr>
              <w:pStyle w:val="TAC"/>
              <w:rPr>
                <w:lang w:val="en-US" w:eastAsia="zh-CN"/>
              </w:rPr>
            </w:pPr>
            <w:r>
              <w:rPr>
                <w:rFonts w:cs="Arial"/>
                <w:color w:val="000000"/>
                <w:szCs w:val="18"/>
                <w:lang w:val="en-US" w:eastAsia="zh-CN" w:bidi="ar"/>
              </w:rPr>
              <w:t>CA_n258F</w:t>
            </w:r>
          </w:p>
        </w:tc>
        <w:tc>
          <w:tcPr>
            <w:tcW w:w="2267" w:type="dxa"/>
            <w:tcBorders>
              <w:top w:val="nil"/>
              <w:left w:val="single" w:sz="4" w:space="0" w:color="auto"/>
              <w:bottom w:val="single" w:sz="4" w:space="0" w:color="auto"/>
              <w:right w:val="single" w:sz="4" w:space="0" w:color="auto"/>
            </w:tcBorders>
          </w:tcPr>
          <w:p w14:paraId="20A7FFB8"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2E9B2BA4"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3874F93"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A-n258G</w:t>
            </w:r>
          </w:p>
        </w:tc>
        <w:tc>
          <w:tcPr>
            <w:tcW w:w="2434" w:type="dxa"/>
            <w:tcBorders>
              <w:top w:val="single" w:sz="4" w:space="0" w:color="auto"/>
              <w:left w:val="single" w:sz="4" w:space="0" w:color="auto"/>
              <w:bottom w:val="nil"/>
              <w:right w:val="single" w:sz="4" w:space="0" w:color="auto"/>
            </w:tcBorders>
          </w:tcPr>
          <w:p w14:paraId="5904A2ED" w14:textId="77777777" w:rsidR="00277CE0" w:rsidRDefault="00277CE0" w:rsidP="00B77298">
            <w:pPr>
              <w:pStyle w:val="TAC"/>
              <w:overflowPunct w:val="0"/>
              <w:autoSpaceDE w:val="0"/>
              <w:autoSpaceDN w:val="0"/>
              <w:adjustRightInd w:val="0"/>
              <w:rPr>
                <w:szCs w:val="18"/>
              </w:rPr>
            </w:pPr>
            <w:r>
              <w:rPr>
                <w:szCs w:val="18"/>
              </w:rPr>
              <w:t>CA_</w:t>
            </w:r>
            <w:r>
              <w:rPr>
                <w:rFonts w:hint="eastAsia"/>
                <w:szCs w:val="18"/>
                <w:lang w:eastAsia="zh-CN"/>
              </w:rPr>
              <w:t>n41</w:t>
            </w:r>
            <w:r>
              <w:rPr>
                <w:szCs w:val="18"/>
              </w:rPr>
              <w:t>A-n258A/G</w:t>
            </w:r>
          </w:p>
        </w:tc>
        <w:tc>
          <w:tcPr>
            <w:tcW w:w="1291" w:type="dxa"/>
            <w:tcBorders>
              <w:top w:val="single" w:sz="4" w:space="0" w:color="auto"/>
              <w:left w:val="single" w:sz="4" w:space="0" w:color="auto"/>
              <w:bottom w:val="single" w:sz="4" w:space="0" w:color="auto"/>
              <w:right w:val="single" w:sz="4" w:space="0" w:color="auto"/>
            </w:tcBorders>
          </w:tcPr>
          <w:p w14:paraId="21EB46D9"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A09CA1F" w14:textId="77777777" w:rsidR="00277CE0" w:rsidRDefault="00277CE0" w:rsidP="00B77298">
            <w:pPr>
              <w:pStyle w:val="TAC"/>
              <w:rPr>
                <w:lang w:val="en-US"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449BF88E"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125B179F" w14:textId="77777777" w:rsidTr="00B77298">
        <w:trPr>
          <w:trHeight w:val="90"/>
          <w:jc w:val="center"/>
        </w:trPr>
        <w:tc>
          <w:tcPr>
            <w:tcW w:w="2507" w:type="dxa"/>
            <w:tcBorders>
              <w:top w:val="nil"/>
              <w:left w:val="single" w:sz="4" w:space="0" w:color="auto"/>
              <w:bottom w:val="nil"/>
              <w:right w:val="single" w:sz="4" w:space="0" w:color="auto"/>
            </w:tcBorders>
          </w:tcPr>
          <w:p w14:paraId="11E5F412"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nil"/>
              <w:right w:val="single" w:sz="4" w:space="0" w:color="auto"/>
            </w:tcBorders>
          </w:tcPr>
          <w:p w14:paraId="3DD10093"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160FDD6C"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9AE3FCA" w14:textId="77777777" w:rsidR="00277CE0" w:rsidRDefault="00277CE0" w:rsidP="00B77298">
            <w:pPr>
              <w:pStyle w:val="TAC"/>
              <w:rPr>
                <w:lang w:val="en-US" w:eastAsia="zh-CN"/>
              </w:rPr>
            </w:pPr>
            <w:r>
              <w:rPr>
                <w:rFonts w:cs="Arial"/>
                <w:color w:val="000000"/>
                <w:szCs w:val="18"/>
                <w:lang w:val="en-US" w:eastAsia="zh-CN" w:bidi="ar"/>
              </w:rPr>
              <w:t>CA_n258G</w:t>
            </w:r>
          </w:p>
        </w:tc>
        <w:tc>
          <w:tcPr>
            <w:tcW w:w="2267" w:type="dxa"/>
            <w:tcBorders>
              <w:top w:val="nil"/>
              <w:left w:val="single" w:sz="4" w:space="0" w:color="auto"/>
              <w:bottom w:val="single" w:sz="4" w:space="0" w:color="auto"/>
              <w:right w:val="single" w:sz="4" w:space="0" w:color="auto"/>
            </w:tcBorders>
          </w:tcPr>
          <w:p w14:paraId="2CD21422"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D25E404" w14:textId="77777777" w:rsidTr="00B77298">
        <w:trPr>
          <w:trHeight w:val="187"/>
          <w:jc w:val="center"/>
        </w:trPr>
        <w:tc>
          <w:tcPr>
            <w:tcW w:w="2507" w:type="dxa"/>
            <w:tcBorders>
              <w:top w:val="nil"/>
              <w:left w:val="single" w:sz="4" w:space="0" w:color="auto"/>
              <w:bottom w:val="nil"/>
              <w:right w:val="single" w:sz="4" w:space="0" w:color="auto"/>
            </w:tcBorders>
          </w:tcPr>
          <w:p w14:paraId="4BA5FC3D"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nil"/>
              <w:right w:val="single" w:sz="4" w:space="0" w:color="auto"/>
            </w:tcBorders>
          </w:tcPr>
          <w:p w14:paraId="39CA82F5"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290EBFD5"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5E20527" w14:textId="77777777" w:rsidR="00277CE0" w:rsidRDefault="00277CE0" w:rsidP="00B77298">
            <w:pPr>
              <w:pStyle w:val="TAC"/>
              <w:rPr>
                <w:rFonts w:cs="Arial"/>
                <w:color w:val="000000"/>
                <w:szCs w:val="18"/>
                <w:lang w:val="en-US" w:eastAsia="zh-CN" w:bidi="ar"/>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3AEC7A8A" w14:textId="77777777" w:rsidR="00277CE0" w:rsidRDefault="00277CE0" w:rsidP="00B77298">
            <w:pPr>
              <w:pStyle w:val="TAC"/>
              <w:overflowPunct w:val="0"/>
              <w:autoSpaceDE w:val="0"/>
              <w:autoSpaceDN w:val="0"/>
              <w:adjustRightInd w:val="0"/>
              <w:rPr>
                <w:rFonts w:cs="Arial"/>
                <w:bCs/>
                <w:szCs w:val="18"/>
                <w:lang w:val="en-US" w:eastAsia="zh-CN"/>
              </w:rPr>
            </w:pPr>
            <w:r>
              <w:rPr>
                <w:rFonts w:cs="Arial" w:hint="eastAsia"/>
                <w:bCs/>
                <w:szCs w:val="18"/>
                <w:lang w:val="en-US" w:eastAsia="zh-CN"/>
              </w:rPr>
              <w:t>1</w:t>
            </w:r>
          </w:p>
        </w:tc>
      </w:tr>
      <w:tr w:rsidR="00277CE0" w14:paraId="5CD93642" w14:textId="77777777" w:rsidTr="00B77298">
        <w:trPr>
          <w:trHeight w:val="187"/>
          <w:jc w:val="center"/>
        </w:trPr>
        <w:tc>
          <w:tcPr>
            <w:tcW w:w="2507" w:type="dxa"/>
            <w:tcBorders>
              <w:top w:val="nil"/>
              <w:left w:val="single" w:sz="4" w:space="0" w:color="auto"/>
              <w:bottom w:val="nil"/>
              <w:right w:val="single" w:sz="4" w:space="0" w:color="auto"/>
            </w:tcBorders>
          </w:tcPr>
          <w:p w14:paraId="51A925CC"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nil"/>
              <w:right w:val="single" w:sz="4" w:space="0" w:color="auto"/>
            </w:tcBorders>
          </w:tcPr>
          <w:p w14:paraId="611BF3BA"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086200A3"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2BF2D6E" w14:textId="77777777" w:rsidR="00277CE0" w:rsidRDefault="00277CE0" w:rsidP="00B77298">
            <w:pPr>
              <w:pStyle w:val="TAC"/>
              <w:rPr>
                <w:rFonts w:cs="Arial"/>
                <w:color w:val="000000"/>
                <w:szCs w:val="18"/>
                <w:lang w:val="en-US" w:eastAsia="zh-CN" w:bidi="ar"/>
              </w:rPr>
            </w:pPr>
            <w:r>
              <w:rPr>
                <w:rFonts w:cs="Arial"/>
                <w:color w:val="000000"/>
                <w:szCs w:val="18"/>
                <w:lang w:val="en-US" w:eastAsia="zh-CN" w:bidi="ar"/>
              </w:rPr>
              <w:t>CA_n258G</w:t>
            </w:r>
          </w:p>
        </w:tc>
        <w:tc>
          <w:tcPr>
            <w:tcW w:w="2267" w:type="dxa"/>
            <w:tcBorders>
              <w:top w:val="nil"/>
              <w:left w:val="single" w:sz="4" w:space="0" w:color="auto"/>
              <w:bottom w:val="single" w:sz="4" w:space="0" w:color="auto"/>
              <w:right w:val="single" w:sz="4" w:space="0" w:color="auto"/>
            </w:tcBorders>
          </w:tcPr>
          <w:p w14:paraId="6B3EA1FC"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E738847" w14:textId="77777777" w:rsidTr="00B77298">
        <w:trPr>
          <w:trHeight w:val="187"/>
          <w:jc w:val="center"/>
        </w:trPr>
        <w:tc>
          <w:tcPr>
            <w:tcW w:w="2507" w:type="dxa"/>
            <w:tcBorders>
              <w:top w:val="nil"/>
              <w:left w:val="single" w:sz="4" w:space="0" w:color="auto"/>
              <w:bottom w:val="nil"/>
              <w:right w:val="single" w:sz="4" w:space="0" w:color="auto"/>
            </w:tcBorders>
          </w:tcPr>
          <w:p w14:paraId="1403699B"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nil"/>
              <w:right w:val="single" w:sz="4" w:space="0" w:color="auto"/>
            </w:tcBorders>
          </w:tcPr>
          <w:p w14:paraId="61F71ACD"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5FCC0CDA"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215F3FE" w14:textId="77777777" w:rsidR="00277CE0" w:rsidRDefault="00277CE0" w:rsidP="00B77298">
            <w:pPr>
              <w:pStyle w:val="TAC"/>
              <w:rPr>
                <w:lang w:val="en-US" w:eastAsia="zh-CN" w:bidi="ar"/>
              </w:rPr>
            </w:pPr>
            <w:r>
              <w:t>See n41 channel bandwidths in Table 5.3.5-1</w:t>
            </w:r>
          </w:p>
        </w:tc>
        <w:tc>
          <w:tcPr>
            <w:tcW w:w="2267" w:type="dxa"/>
            <w:tcBorders>
              <w:top w:val="single" w:sz="4" w:space="0" w:color="auto"/>
              <w:left w:val="single" w:sz="4" w:space="0" w:color="auto"/>
              <w:bottom w:val="nil"/>
              <w:right w:val="single" w:sz="4" w:space="0" w:color="auto"/>
            </w:tcBorders>
            <w:vAlign w:val="center"/>
          </w:tcPr>
          <w:p w14:paraId="0F3E273A" w14:textId="77777777" w:rsidR="00277CE0" w:rsidRDefault="00277CE0" w:rsidP="00B77298">
            <w:pPr>
              <w:pStyle w:val="TAC"/>
              <w:overflowPunct w:val="0"/>
              <w:autoSpaceDE w:val="0"/>
              <w:autoSpaceDN w:val="0"/>
              <w:adjustRightInd w:val="0"/>
              <w:rPr>
                <w:szCs w:val="18"/>
                <w:lang w:val="en-US" w:eastAsia="zh-CN"/>
              </w:rPr>
            </w:pPr>
            <w:r>
              <w:rPr>
                <w:rFonts w:cs="Arial"/>
                <w:szCs w:val="18"/>
              </w:rPr>
              <w:t>4 and 5</w:t>
            </w:r>
          </w:p>
        </w:tc>
      </w:tr>
      <w:tr w:rsidR="00277CE0" w14:paraId="4A9CFDEF"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13FEC14"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5C507E66"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170E05AB"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FFC3935" w14:textId="77777777" w:rsidR="00277CE0" w:rsidRDefault="00277CE0" w:rsidP="00B77298">
            <w:pPr>
              <w:pStyle w:val="TAC"/>
              <w:rPr>
                <w:lang w:val="en-US" w:eastAsia="zh-CN" w:bidi="ar"/>
              </w:rPr>
            </w:pPr>
            <w:r>
              <w:rPr>
                <w:rFonts w:cs="Arial"/>
                <w:szCs w:val="18"/>
              </w:rPr>
              <w:t>CA_n258G</w:t>
            </w:r>
          </w:p>
        </w:tc>
        <w:tc>
          <w:tcPr>
            <w:tcW w:w="2267" w:type="dxa"/>
            <w:tcBorders>
              <w:top w:val="nil"/>
              <w:left w:val="single" w:sz="4" w:space="0" w:color="auto"/>
              <w:bottom w:val="single" w:sz="4" w:space="0" w:color="auto"/>
              <w:right w:val="single" w:sz="4" w:space="0" w:color="auto"/>
            </w:tcBorders>
            <w:vAlign w:val="center"/>
          </w:tcPr>
          <w:p w14:paraId="5A2B4FB0" w14:textId="77777777" w:rsidR="00277CE0" w:rsidRDefault="00277CE0" w:rsidP="00B77298">
            <w:pPr>
              <w:pStyle w:val="TAC"/>
              <w:overflowPunct w:val="0"/>
              <w:autoSpaceDE w:val="0"/>
              <w:autoSpaceDN w:val="0"/>
              <w:adjustRightInd w:val="0"/>
              <w:rPr>
                <w:szCs w:val="18"/>
                <w:lang w:val="en-US" w:eastAsia="zh-CN"/>
              </w:rPr>
            </w:pPr>
          </w:p>
        </w:tc>
      </w:tr>
      <w:tr w:rsidR="00277CE0" w14:paraId="14C124F2"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3C6A25A"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A-n258H</w:t>
            </w:r>
          </w:p>
        </w:tc>
        <w:tc>
          <w:tcPr>
            <w:tcW w:w="2434" w:type="dxa"/>
            <w:tcBorders>
              <w:top w:val="single" w:sz="4" w:space="0" w:color="auto"/>
              <w:left w:val="single" w:sz="4" w:space="0" w:color="auto"/>
              <w:bottom w:val="nil"/>
              <w:right w:val="single" w:sz="4" w:space="0" w:color="auto"/>
            </w:tcBorders>
          </w:tcPr>
          <w:p w14:paraId="764F1914" w14:textId="77777777" w:rsidR="00277CE0" w:rsidRDefault="00277CE0" w:rsidP="00B77298">
            <w:pPr>
              <w:pStyle w:val="TAC"/>
              <w:overflowPunct w:val="0"/>
              <w:autoSpaceDE w:val="0"/>
              <w:autoSpaceDN w:val="0"/>
              <w:adjustRightInd w:val="0"/>
              <w:rPr>
                <w:szCs w:val="18"/>
              </w:rPr>
            </w:pPr>
            <w:r>
              <w:rPr>
                <w:szCs w:val="18"/>
              </w:rPr>
              <w:t>CA_</w:t>
            </w:r>
            <w:r>
              <w:rPr>
                <w:rFonts w:hint="eastAsia"/>
                <w:szCs w:val="18"/>
                <w:lang w:eastAsia="zh-CN"/>
              </w:rPr>
              <w:t>n41</w:t>
            </w:r>
            <w:r>
              <w:rPr>
                <w:szCs w:val="18"/>
              </w:rPr>
              <w:t>A-n258A/G/H</w:t>
            </w:r>
          </w:p>
        </w:tc>
        <w:tc>
          <w:tcPr>
            <w:tcW w:w="1291" w:type="dxa"/>
            <w:tcBorders>
              <w:top w:val="single" w:sz="4" w:space="0" w:color="auto"/>
              <w:left w:val="single" w:sz="4" w:space="0" w:color="auto"/>
              <w:bottom w:val="single" w:sz="4" w:space="0" w:color="auto"/>
              <w:right w:val="single" w:sz="4" w:space="0" w:color="auto"/>
            </w:tcBorders>
          </w:tcPr>
          <w:p w14:paraId="538211EB"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FF655BD" w14:textId="77777777" w:rsidR="00277CE0" w:rsidRDefault="00277CE0" w:rsidP="00B77298">
            <w:pPr>
              <w:pStyle w:val="TAC"/>
              <w:rPr>
                <w:lang w:val="en-US"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684406AE"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791D50E6" w14:textId="77777777" w:rsidTr="00B77298">
        <w:trPr>
          <w:trHeight w:val="187"/>
          <w:jc w:val="center"/>
        </w:trPr>
        <w:tc>
          <w:tcPr>
            <w:tcW w:w="2507" w:type="dxa"/>
            <w:tcBorders>
              <w:top w:val="nil"/>
              <w:left w:val="single" w:sz="4" w:space="0" w:color="auto"/>
              <w:bottom w:val="nil"/>
              <w:right w:val="single" w:sz="4" w:space="0" w:color="auto"/>
            </w:tcBorders>
          </w:tcPr>
          <w:p w14:paraId="50B30253"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nil"/>
              <w:right w:val="single" w:sz="4" w:space="0" w:color="auto"/>
            </w:tcBorders>
          </w:tcPr>
          <w:p w14:paraId="7E6CFCA5"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3625459F"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EECAC05" w14:textId="77777777" w:rsidR="00277CE0" w:rsidRDefault="00277CE0" w:rsidP="00B77298">
            <w:pPr>
              <w:pStyle w:val="TAC"/>
              <w:rPr>
                <w:lang w:val="en-US" w:eastAsia="zh-CN"/>
              </w:rPr>
            </w:pPr>
            <w:r>
              <w:rPr>
                <w:rFonts w:cs="Arial"/>
                <w:color w:val="000000"/>
                <w:szCs w:val="18"/>
                <w:lang w:val="en-US" w:eastAsia="zh-CN" w:bidi="ar"/>
              </w:rPr>
              <w:t>CA_n258H</w:t>
            </w:r>
          </w:p>
        </w:tc>
        <w:tc>
          <w:tcPr>
            <w:tcW w:w="2267" w:type="dxa"/>
            <w:tcBorders>
              <w:top w:val="nil"/>
              <w:left w:val="single" w:sz="4" w:space="0" w:color="auto"/>
              <w:bottom w:val="single" w:sz="4" w:space="0" w:color="auto"/>
              <w:right w:val="single" w:sz="4" w:space="0" w:color="auto"/>
            </w:tcBorders>
          </w:tcPr>
          <w:p w14:paraId="68900BB0"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2DEAF83" w14:textId="77777777" w:rsidTr="00B77298">
        <w:trPr>
          <w:trHeight w:val="187"/>
          <w:jc w:val="center"/>
        </w:trPr>
        <w:tc>
          <w:tcPr>
            <w:tcW w:w="2507" w:type="dxa"/>
            <w:tcBorders>
              <w:top w:val="nil"/>
              <w:left w:val="single" w:sz="4" w:space="0" w:color="auto"/>
              <w:bottom w:val="nil"/>
              <w:right w:val="single" w:sz="4" w:space="0" w:color="auto"/>
            </w:tcBorders>
          </w:tcPr>
          <w:p w14:paraId="74B5925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4BB3CE9"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E1CB0DA"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DB97EED" w14:textId="77777777" w:rsidR="00277CE0" w:rsidRDefault="00277CE0" w:rsidP="00B77298">
            <w:pPr>
              <w:pStyle w:val="TAC"/>
              <w:rPr>
                <w:lang w:val="en-US" w:eastAsia="zh-CN" w:bidi="ar"/>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10471AE0"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1</w:t>
            </w:r>
          </w:p>
        </w:tc>
      </w:tr>
      <w:tr w:rsidR="00277CE0" w14:paraId="11747467" w14:textId="77777777" w:rsidTr="00B77298">
        <w:trPr>
          <w:trHeight w:val="187"/>
          <w:jc w:val="center"/>
        </w:trPr>
        <w:tc>
          <w:tcPr>
            <w:tcW w:w="2507" w:type="dxa"/>
            <w:tcBorders>
              <w:top w:val="nil"/>
              <w:left w:val="single" w:sz="4" w:space="0" w:color="auto"/>
              <w:bottom w:val="nil"/>
              <w:right w:val="single" w:sz="4" w:space="0" w:color="auto"/>
            </w:tcBorders>
          </w:tcPr>
          <w:p w14:paraId="03FFE78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B6286C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DD869FC"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266DA83" w14:textId="77777777" w:rsidR="00277CE0" w:rsidRDefault="00277CE0" w:rsidP="00B77298">
            <w:pPr>
              <w:pStyle w:val="TAC"/>
              <w:rPr>
                <w:lang w:val="en-US" w:eastAsia="zh-CN" w:bidi="ar"/>
              </w:rPr>
            </w:pPr>
            <w:r>
              <w:rPr>
                <w:rFonts w:cs="Arial"/>
                <w:color w:val="000000"/>
                <w:szCs w:val="18"/>
                <w:lang w:val="en-US" w:eastAsia="zh-CN" w:bidi="ar"/>
              </w:rPr>
              <w:t>CA_n258H</w:t>
            </w:r>
          </w:p>
        </w:tc>
        <w:tc>
          <w:tcPr>
            <w:tcW w:w="2267" w:type="dxa"/>
            <w:tcBorders>
              <w:top w:val="nil"/>
              <w:left w:val="single" w:sz="4" w:space="0" w:color="auto"/>
              <w:bottom w:val="single" w:sz="4" w:space="0" w:color="auto"/>
              <w:right w:val="single" w:sz="4" w:space="0" w:color="auto"/>
            </w:tcBorders>
          </w:tcPr>
          <w:p w14:paraId="4ED9B7FE" w14:textId="77777777" w:rsidR="00277CE0" w:rsidRDefault="00277CE0" w:rsidP="00B77298">
            <w:pPr>
              <w:pStyle w:val="TAC"/>
              <w:overflowPunct w:val="0"/>
              <w:autoSpaceDE w:val="0"/>
              <w:autoSpaceDN w:val="0"/>
              <w:adjustRightInd w:val="0"/>
              <w:rPr>
                <w:szCs w:val="18"/>
                <w:lang w:val="en-US" w:eastAsia="zh-CN"/>
              </w:rPr>
            </w:pPr>
          </w:p>
        </w:tc>
      </w:tr>
      <w:tr w:rsidR="00277CE0" w14:paraId="2AF57776" w14:textId="77777777" w:rsidTr="00B77298">
        <w:trPr>
          <w:trHeight w:val="187"/>
          <w:jc w:val="center"/>
        </w:trPr>
        <w:tc>
          <w:tcPr>
            <w:tcW w:w="2507" w:type="dxa"/>
            <w:tcBorders>
              <w:top w:val="nil"/>
              <w:left w:val="single" w:sz="4" w:space="0" w:color="auto"/>
              <w:bottom w:val="nil"/>
              <w:right w:val="single" w:sz="4" w:space="0" w:color="auto"/>
            </w:tcBorders>
          </w:tcPr>
          <w:p w14:paraId="3BA240D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A9DBB5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7028C687"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75525A6"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vAlign w:val="center"/>
          </w:tcPr>
          <w:p w14:paraId="48922DD7" w14:textId="77777777" w:rsidR="00277CE0" w:rsidRDefault="00277CE0" w:rsidP="00B77298">
            <w:pPr>
              <w:pStyle w:val="TAC"/>
              <w:overflowPunct w:val="0"/>
              <w:autoSpaceDE w:val="0"/>
              <w:autoSpaceDN w:val="0"/>
              <w:adjustRightInd w:val="0"/>
              <w:rPr>
                <w:szCs w:val="18"/>
                <w:lang w:val="en-US" w:eastAsia="zh-CN"/>
              </w:rPr>
            </w:pPr>
            <w:r>
              <w:rPr>
                <w:rFonts w:cs="Arial"/>
                <w:szCs w:val="18"/>
              </w:rPr>
              <w:t>4 and 5</w:t>
            </w:r>
          </w:p>
        </w:tc>
      </w:tr>
      <w:tr w:rsidR="00277CE0" w14:paraId="76F273AB"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5F4A1F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4F742A0"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CC3B431" w14:textId="77777777" w:rsidR="00277CE0" w:rsidRDefault="00277CE0" w:rsidP="00B77298">
            <w:pPr>
              <w:pStyle w:val="TAC"/>
              <w:overflowPunct w:val="0"/>
              <w:autoSpaceDE w:val="0"/>
              <w:autoSpaceDN w:val="0"/>
              <w:adjustRightInd w:val="0"/>
              <w:rPr>
                <w:szCs w:val="18"/>
                <w:lang w:eastAsia="zh-CN"/>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AE47AE4" w14:textId="77777777" w:rsidR="00277CE0" w:rsidRDefault="00277CE0" w:rsidP="00B77298">
            <w:pPr>
              <w:pStyle w:val="TAC"/>
              <w:rPr>
                <w:lang w:val="en-US" w:eastAsia="zh-CN" w:bidi="ar"/>
              </w:rPr>
            </w:pPr>
            <w:r>
              <w:rPr>
                <w:rFonts w:cs="Arial"/>
                <w:szCs w:val="18"/>
              </w:rPr>
              <w:t>CA_n258H</w:t>
            </w:r>
          </w:p>
        </w:tc>
        <w:tc>
          <w:tcPr>
            <w:tcW w:w="2267" w:type="dxa"/>
            <w:tcBorders>
              <w:top w:val="nil"/>
              <w:left w:val="single" w:sz="4" w:space="0" w:color="auto"/>
              <w:bottom w:val="single" w:sz="4" w:space="0" w:color="auto"/>
              <w:right w:val="single" w:sz="4" w:space="0" w:color="auto"/>
            </w:tcBorders>
            <w:vAlign w:val="center"/>
          </w:tcPr>
          <w:p w14:paraId="3A4B546C" w14:textId="77777777" w:rsidR="00277CE0" w:rsidRDefault="00277CE0" w:rsidP="00B77298">
            <w:pPr>
              <w:pStyle w:val="TAC"/>
              <w:overflowPunct w:val="0"/>
              <w:autoSpaceDE w:val="0"/>
              <w:autoSpaceDN w:val="0"/>
              <w:adjustRightInd w:val="0"/>
              <w:rPr>
                <w:szCs w:val="18"/>
                <w:lang w:val="en-US" w:eastAsia="zh-CN"/>
              </w:rPr>
            </w:pPr>
          </w:p>
        </w:tc>
      </w:tr>
      <w:tr w:rsidR="00277CE0" w14:paraId="552A820E"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E4C6F6A"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A-n258I</w:t>
            </w:r>
          </w:p>
        </w:tc>
        <w:tc>
          <w:tcPr>
            <w:tcW w:w="2434" w:type="dxa"/>
            <w:tcBorders>
              <w:top w:val="single" w:sz="4" w:space="0" w:color="auto"/>
              <w:left w:val="single" w:sz="4" w:space="0" w:color="auto"/>
              <w:bottom w:val="nil"/>
              <w:right w:val="single" w:sz="4" w:space="0" w:color="auto"/>
            </w:tcBorders>
          </w:tcPr>
          <w:p w14:paraId="655B1EEE"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73BE801A"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E455802" w14:textId="77777777" w:rsidR="00277CE0" w:rsidRDefault="00277CE0" w:rsidP="00B7729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754E3A96"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02A9129B"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ACC2CC6"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65DE9207"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2694F82D"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C01A3D3" w14:textId="77777777" w:rsidR="00277CE0" w:rsidRDefault="00277CE0" w:rsidP="00B77298">
            <w:pPr>
              <w:pStyle w:val="TAC"/>
              <w:rPr>
                <w:lang w:val="en-US" w:eastAsia="zh-CN"/>
              </w:rPr>
            </w:pPr>
            <w:r>
              <w:rPr>
                <w:rFonts w:cs="Arial"/>
                <w:color w:val="000000"/>
                <w:szCs w:val="18"/>
                <w:lang w:val="en-US" w:eastAsia="zh-CN" w:bidi="ar"/>
              </w:rPr>
              <w:t>CA_n258I</w:t>
            </w:r>
          </w:p>
        </w:tc>
        <w:tc>
          <w:tcPr>
            <w:tcW w:w="2267" w:type="dxa"/>
            <w:tcBorders>
              <w:top w:val="nil"/>
              <w:left w:val="single" w:sz="4" w:space="0" w:color="auto"/>
              <w:bottom w:val="single" w:sz="4" w:space="0" w:color="auto"/>
              <w:right w:val="single" w:sz="4" w:space="0" w:color="auto"/>
            </w:tcBorders>
          </w:tcPr>
          <w:p w14:paraId="25F6A873"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691A0416"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B3B7B15"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A-n258J</w:t>
            </w:r>
          </w:p>
        </w:tc>
        <w:tc>
          <w:tcPr>
            <w:tcW w:w="2434" w:type="dxa"/>
            <w:tcBorders>
              <w:top w:val="single" w:sz="4" w:space="0" w:color="auto"/>
              <w:left w:val="single" w:sz="4" w:space="0" w:color="auto"/>
              <w:bottom w:val="nil"/>
              <w:right w:val="single" w:sz="4" w:space="0" w:color="auto"/>
            </w:tcBorders>
          </w:tcPr>
          <w:p w14:paraId="23EDA601"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6F0648E1"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F26DBBE" w14:textId="77777777" w:rsidR="00277CE0" w:rsidRDefault="00277CE0" w:rsidP="00B7729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70C8F98A"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23C3E10D"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61BC1FF"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11EE0CBC"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746B4B81"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33C9171" w14:textId="77777777" w:rsidR="00277CE0" w:rsidRDefault="00277CE0" w:rsidP="00B77298">
            <w:pPr>
              <w:pStyle w:val="TAC"/>
              <w:rPr>
                <w:lang w:val="en-US" w:eastAsia="zh-CN"/>
              </w:rPr>
            </w:pPr>
            <w:r>
              <w:rPr>
                <w:rFonts w:cs="Arial"/>
                <w:color w:val="000000"/>
                <w:szCs w:val="18"/>
                <w:lang w:val="en-US" w:eastAsia="zh-CN" w:bidi="ar"/>
              </w:rPr>
              <w:t>CA_n258J</w:t>
            </w:r>
          </w:p>
        </w:tc>
        <w:tc>
          <w:tcPr>
            <w:tcW w:w="2267" w:type="dxa"/>
            <w:tcBorders>
              <w:top w:val="nil"/>
              <w:left w:val="single" w:sz="4" w:space="0" w:color="auto"/>
              <w:bottom w:val="single" w:sz="4" w:space="0" w:color="auto"/>
              <w:right w:val="single" w:sz="4" w:space="0" w:color="auto"/>
            </w:tcBorders>
          </w:tcPr>
          <w:p w14:paraId="55A4865F"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184D8FF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C9D70D6"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A-n258K</w:t>
            </w:r>
          </w:p>
        </w:tc>
        <w:tc>
          <w:tcPr>
            <w:tcW w:w="2434" w:type="dxa"/>
            <w:tcBorders>
              <w:top w:val="single" w:sz="4" w:space="0" w:color="auto"/>
              <w:left w:val="single" w:sz="4" w:space="0" w:color="auto"/>
              <w:bottom w:val="nil"/>
              <w:right w:val="single" w:sz="4" w:space="0" w:color="auto"/>
            </w:tcBorders>
          </w:tcPr>
          <w:p w14:paraId="2EFE95AA"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77C05F04"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A0A0880" w14:textId="77777777" w:rsidR="00277CE0" w:rsidRDefault="00277CE0" w:rsidP="00B7729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5DF4EDA4"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317E6C63"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297981E"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3CB39E00"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51C13D71"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D5EF0EA" w14:textId="77777777" w:rsidR="00277CE0" w:rsidRDefault="00277CE0" w:rsidP="00B77298">
            <w:pPr>
              <w:pStyle w:val="TAC"/>
              <w:rPr>
                <w:lang w:val="en-US" w:eastAsia="zh-CN"/>
              </w:rPr>
            </w:pPr>
            <w:r>
              <w:rPr>
                <w:rFonts w:cs="Arial"/>
                <w:color w:val="000000"/>
                <w:szCs w:val="18"/>
                <w:lang w:val="en-US" w:eastAsia="zh-CN" w:bidi="ar"/>
              </w:rPr>
              <w:t>CA_n258K</w:t>
            </w:r>
          </w:p>
        </w:tc>
        <w:tc>
          <w:tcPr>
            <w:tcW w:w="2267" w:type="dxa"/>
            <w:tcBorders>
              <w:top w:val="nil"/>
              <w:left w:val="single" w:sz="4" w:space="0" w:color="auto"/>
              <w:bottom w:val="single" w:sz="4" w:space="0" w:color="auto"/>
              <w:right w:val="single" w:sz="4" w:space="0" w:color="auto"/>
            </w:tcBorders>
          </w:tcPr>
          <w:p w14:paraId="3E4D2B2E"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557A599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A10E249"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A-n258L</w:t>
            </w:r>
          </w:p>
        </w:tc>
        <w:tc>
          <w:tcPr>
            <w:tcW w:w="2434" w:type="dxa"/>
            <w:tcBorders>
              <w:top w:val="single" w:sz="4" w:space="0" w:color="auto"/>
              <w:left w:val="single" w:sz="4" w:space="0" w:color="auto"/>
              <w:bottom w:val="nil"/>
              <w:right w:val="single" w:sz="4" w:space="0" w:color="auto"/>
            </w:tcBorders>
          </w:tcPr>
          <w:p w14:paraId="54C5FFEE"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4AF83F80"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0A8FCE0" w14:textId="77777777" w:rsidR="00277CE0" w:rsidRDefault="00277CE0" w:rsidP="00B7729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5DF9DC03"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2E013AD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1CC1BBF"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1E514E13"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302CE0A8"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4B357E2" w14:textId="77777777" w:rsidR="00277CE0" w:rsidRDefault="00277CE0" w:rsidP="00B77298">
            <w:pPr>
              <w:pStyle w:val="TAC"/>
              <w:rPr>
                <w:lang w:val="en-US" w:eastAsia="zh-CN"/>
              </w:rPr>
            </w:pPr>
            <w:r>
              <w:rPr>
                <w:rFonts w:cs="Arial"/>
                <w:color w:val="000000"/>
                <w:szCs w:val="18"/>
                <w:lang w:val="en-US" w:eastAsia="zh-CN" w:bidi="ar"/>
              </w:rPr>
              <w:t>CA_n258L</w:t>
            </w:r>
          </w:p>
        </w:tc>
        <w:tc>
          <w:tcPr>
            <w:tcW w:w="2267" w:type="dxa"/>
            <w:tcBorders>
              <w:top w:val="nil"/>
              <w:left w:val="single" w:sz="4" w:space="0" w:color="auto"/>
              <w:bottom w:val="single" w:sz="4" w:space="0" w:color="auto"/>
              <w:right w:val="single" w:sz="4" w:space="0" w:color="auto"/>
            </w:tcBorders>
          </w:tcPr>
          <w:p w14:paraId="2F3F648D" w14:textId="77777777" w:rsidR="00277CE0" w:rsidRDefault="00277CE0" w:rsidP="00B77298">
            <w:pPr>
              <w:pStyle w:val="TAC"/>
              <w:overflowPunct w:val="0"/>
              <w:autoSpaceDE w:val="0"/>
              <w:autoSpaceDN w:val="0"/>
              <w:adjustRightInd w:val="0"/>
              <w:rPr>
                <w:rFonts w:cs="Arial"/>
                <w:bCs/>
                <w:szCs w:val="18"/>
                <w:lang w:val="en-US" w:eastAsia="zh-CN"/>
              </w:rPr>
            </w:pPr>
          </w:p>
        </w:tc>
      </w:tr>
      <w:tr w:rsidR="00277CE0" w14:paraId="726D821C"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03ACD68"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A-n258M</w:t>
            </w:r>
          </w:p>
        </w:tc>
        <w:tc>
          <w:tcPr>
            <w:tcW w:w="2434" w:type="dxa"/>
            <w:tcBorders>
              <w:top w:val="single" w:sz="4" w:space="0" w:color="auto"/>
              <w:left w:val="single" w:sz="4" w:space="0" w:color="auto"/>
              <w:bottom w:val="nil"/>
              <w:right w:val="single" w:sz="4" w:space="0" w:color="auto"/>
            </w:tcBorders>
          </w:tcPr>
          <w:p w14:paraId="6AE6C1F4" w14:textId="77777777" w:rsidR="00277CE0" w:rsidRDefault="00277CE0" w:rsidP="00B77298">
            <w:pPr>
              <w:pStyle w:val="TAC"/>
              <w:overflowPunct w:val="0"/>
              <w:autoSpaceDE w:val="0"/>
              <w:autoSpaceDN w:val="0"/>
              <w:adjustRightInd w:val="0"/>
            </w:pPr>
            <w:r>
              <w:rPr>
                <w:szCs w:val="18"/>
              </w:rPr>
              <w:t>CA_</w:t>
            </w:r>
            <w:r>
              <w:rPr>
                <w:rFonts w:hint="eastAsia"/>
                <w:szCs w:val="18"/>
                <w:lang w:eastAsia="zh-CN"/>
              </w:rPr>
              <w:t>n41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1ABB02B" w14:textId="77777777" w:rsidR="00277CE0" w:rsidRDefault="00277CE0" w:rsidP="00B77298">
            <w:pPr>
              <w:pStyle w:val="TAC"/>
              <w:overflowPunct w:val="0"/>
              <w:autoSpaceDE w:val="0"/>
              <w:autoSpaceDN w:val="0"/>
              <w:adjustRightInd w:val="0"/>
              <w:rPr>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2923385" w14:textId="77777777" w:rsidR="00277CE0" w:rsidRDefault="00277CE0" w:rsidP="00B77298">
            <w:pPr>
              <w:pStyle w:val="TAC"/>
              <w:rPr>
                <w:lang w:val="en-US"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5DCF3D3F" w14:textId="77777777" w:rsidR="00277CE0" w:rsidRDefault="00277CE0" w:rsidP="00B77298">
            <w:pPr>
              <w:pStyle w:val="TAC"/>
              <w:overflowPunct w:val="0"/>
              <w:autoSpaceDE w:val="0"/>
              <w:autoSpaceDN w:val="0"/>
              <w:adjustRightInd w:val="0"/>
              <w:rPr>
                <w:rFonts w:cs="Arial"/>
                <w:bCs/>
                <w:szCs w:val="18"/>
                <w:lang w:val="en-US" w:eastAsia="zh-CN"/>
              </w:rPr>
            </w:pPr>
            <w:r>
              <w:rPr>
                <w:szCs w:val="18"/>
                <w:lang w:val="en-US" w:eastAsia="zh-CN"/>
              </w:rPr>
              <w:t>0</w:t>
            </w:r>
          </w:p>
        </w:tc>
      </w:tr>
      <w:tr w:rsidR="00277CE0" w14:paraId="7E4A920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E255F69" w14:textId="77777777" w:rsidR="00277CE0" w:rsidRDefault="00277CE0" w:rsidP="00B77298">
            <w:pPr>
              <w:pStyle w:val="TAC"/>
              <w:overflowPunct w:val="0"/>
              <w:autoSpaceDE w:val="0"/>
              <w:autoSpaceDN w:val="0"/>
              <w:adjustRightInd w:val="0"/>
            </w:pPr>
          </w:p>
        </w:tc>
        <w:tc>
          <w:tcPr>
            <w:tcW w:w="2434" w:type="dxa"/>
            <w:tcBorders>
              <w:top w:val="nil"/>
              <w:left w:val="single" w:sz="4" w:space="0" w:color="auto"/>
              <w:bottom w:val="single" w:sz="4" w:space="0" w:color="auto"/>
              <w:right w:val="single" w:sz="4" w:space="0" w:color="auto"/>
            </w:tcBorders>
          </w:tcPr>
          <w:p w14:paraId="2ACA2712" w14:textId="77777777" w:rsidR="00277CE0" w:rsidRDefault="00277CE0" w:rsidP="00B77298">
            <w:pPr>
              <w:pStyle w:val="TAC"/>
              <w:overflowPunct w:val="0"/>
              <w:autoSpaceDE w:val="0"/>
              <w:autoSpaceDN w:val="0"/>
              <w:adjustRightInd w:val="0"/>
            </w:pPr>
          </w:p>
        </w:tc>
        <w:tc>
          <w:tcPr>
            <w:tcW w:w="1291" w:type="dxa"/>
            <w:tcBorders>
              <w:top w:val="single" w:sz="4" w:space="0" w:color="auto"/>
              <w:left w:val="single" w:sz="4" w:space="0" w:color="auto"/>
              <w:bottom w:val="single" w:sz="4" w:space="0" w:color="auto"/>
              <w:right w:val="single" w:sz="4" w:space="0" w:color="auto"/>
            </w:tcBorders>
          </w:tcPr>
          <w:p w14:paraId="2849B4FB" w14:textId="77777777" w:rsidR="00277CE0" w:rsidRDefault="00277CE0" w:rsidP="00B77298">
            <w:pPr>
              <w:pStyle w:val="TAC"/>
              <w:overflowPunct w:val="0"/>
              <w:autoSpaceDE w:val="0"/>
              <w:autoSpaceDN w:val="0"/>
              <w:adjustRightInd w:val="0"/>
              <w:rPr>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EB0DA0D" w14:textId="77777777" w:rsidR="00277CE0" w:rsidRDefault="00277CE0" w:rsidP="00B77298">
            <w:pPr>
              <w:pStyle w:val="TAC"/>
              <w:rPr>
                <w:lang w:val="en-US" w:eastAsia="zh-CN"/>
              </w:rPr>
            </w:pPr>
            <w:r>
              <w:rPr>
                <w:rFonts w:cs="Arial"/>
                <w:color w:val="000000"/>
                <w:szCs w:val="18"/>
                <w:lang w:val="en-US" w:eastAsia="zh-CN" w:bidi="ar"/>
              </w:rPr>
              <w:t>CA_n258M</w:t>
            </w:r>
          </w:p>
        </w:tc>
        <w:tc>
          <w:tcPr>
            <w:tcW w:w="2267" w:type="dxa"/>
            <w:tcBorders>
              <w:top w:val="nil"/>
              <w:left w:val="single" w:sz="4" w:space="0" w:color="auto"/>
              <w:bottom w:val="single" w:sz="4" w:space="0" w:color="auto"/>
              <w:right w:val="single" w:sz="4" w:space="0" w:color="auto"/>
            </w:tcBorders>
          </w:tcPr>
          <w:p w14:paraId="51A9E888" w14:textId="77777777" w:rsidR="00277CE0" w:rsidRDefault="00277CE0" w:rsidP="00B77298">
            <w:pPr>
              <w:pStyle w:val="TAC"/>
              <w:overflowPunct w:val="0"/>
              <w:autoSpaceDE w:val="0"/>
              <w:autoSpaceDN w:val="0"/>
              <w:adjustRightInd w:val="0"/>
              <w:rPr>
                <w:rFonts w:cs="Arial"/>
                <w:bCs/>
                <w:szCs w:val="18"/>
                <w:lang w:val="en-US" w:eastAsia="zh-CN"/>
              </w:rPr>
            </w:pPr>
          </w:p>
        </w:tc>
      </w:tr>
      <w:tr w:rsidR="001252F1" w14:paraId="6C9EFE1C"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65"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566" w:author="Jonah Eisen" w:date="2023-11-15T12:02:00Z">
            <w:trPr>
              <w:jc w:val="center"/>
            </w:trPr>
          </w:trPrChange>
        </w:trPr>
        <w:tc>
          <w:tcPr>
            <w:tcW w:w="2507" w:type="dxa"/>
            <w:tcBorders>
              <w:bottom w:val="nil"/>
            </w:tcBorders>
            <w:cellIns w:id="4567" w:author="" w:date="2023-10-03T15:08:00Z"/>
            <w:tcPrChange w:id="4568" w:author="Jonah Eisen" w:date="2023-11-15T12:02:00Z">
              <w:tcPr>
                <w:tcW w:w="2507" w:type="dxa"/>
                <w:tcBorders>
                  <w:bottom w:val="nil"/>
                </w:tcBorders>
                <w:cellIns w:id="4569" w:author="" w:date="2023-10-03T15:08:00Z"/>
              </w:tcPr>
            </w:tcPrChange>
          </w:tcPr>
          <w:p w14:paraId="6AB18CAF" w14:textId="77777777" w:rsidR="001252F1" w:rsidRDefault="007436E0" w:rsidP="002E44DC">
            <w:pPr>
              <w:spacing w:after="0"/>
              <w:jc w:val="center"/>
              <w:pPrChange w:id="4570" w:author="Jonah Eisen" w:date="2023-11-15T12:02:00Z">
                <w:pPr>
                  <w:jc w:val="center"/>
                </w:pPr>
              </w:pPrChange>
            </w:pPr>
            <w:ins w:id="4571" w:author="" w:date="2023-10-03T15:08:00Z">
              <w:r>
                <w:rPr>
                  <w:rFonts w:ascii="Arial" w:eastAsia="Arial" w:hAnsi="Arial" w:cs="Arial"/>
                  <w:sz w:val="18"/>
                </w:rPr>
                <w:t>CA_n41A-n258O</w:t>
              </w:r>
            </w:ins>
          </w:p>
        </w:tc>
        <w:tc>
          <w:tcPr>
            <w:tcW w:w="2434" w:type="dxa"/>
            <w:tcBorders>
              <w:bottom w:val="nil"/>
            </w:tcBorders>
            <w:cellIns w:id="4572" w:author="" w:date="2023-10-03T15:08:00Z"/>
            <w:tcPrChange w:id="4573" w:author="Jonah Eisen" w:date="2023-11-15T12:02:00Z">
              <w:tcPr>
                <w:tcW w:w="2434" w:type="dxa"/>
                <w:tcBorders>
                  <w:bottom w:val="nil"/>
                </w:tcBorders>
                <w:cellIns w:id="4574" w:author="" w:date="2023-10-03T15:08:00Z"/>
              </w:tcPr>
            </w:tcPrChange>
          </w:tcPr>
          <w:p w14:paraId="386F0C69" w14:textId="77777777" w:rsidR="001252F1" w:rsidRDefault="007436E0" w:rsidP="002E44DC">
            <w:pPr>
              <w:spacing w:after="0"/>
              <w:jc w:val="center"/>
              <w:pPrChange w:id="4575" w:author="Jonah Eisen" w:date="2023-11-15T12:02:00Z">
                <w:pPr>
                  <w:jc w:val="center"/>
                </w:pPr>
              </w:pPrChange>
            </w:pPr>
            <w:ins w:id="4576" w:author="" w:date="2023-10-03T15:08:00Z">
              <w:r>
                <w:rPr>
                  <w:rFonts w:ascii="Arial" w:eastAsia="Arial" w:hAnsi="Arial" w:cs="Arial"/>
                  <w:sz w:val="18"/>
                </w:rPr>
                <w:t>CA_n41A-n258A/O</w:t>
              </w:r>
            </w:ins>
          </w:p>
        </w:tc>
        <w:tc>
          <w:tcPr>
            <w:tcW w:w="1291" w:type="dxa"/>
            <w:cellIns w:id="4577" w:author="" w:date="2023-10-03T15:08:00Z"/>
            <w:tcPrChange w:id="4578" w:author="Jonah Eisen" w:date="2023-11-15T12:02:00Z">
              <w:tcPr>
                <w:tcW w:w="1291" w:type="dxa"/>
                <w:cellIns w:id="4579" w:author="" w:date="2023-10-03T15:08:00Z"/>
              </w:tcPr>
            </w:tcPrChange>
          </w:tcPr>
          <w:p w14:paraId="173BF522" w14:textId="77777777" w:rsidR="001252F1" w:rsidRDefault="007436E0" w:rsidP="002E44DC">
            <w:pPr>
              <w:spacing w:after="0"/>
              <w:jc w:val="center"/>
              <w:pPrChange w:id="4580" w:author="Jonah Eisen" w:date="2023-11-15T12:02:00Z">
                <w:pPr>
                  <w:jc w:val="center"/>
                </w:pPr>
              </w:pPrChange>
            </w:pPr>
            <w:ins w:id="4581" w:author="" w:date="2023-10-03T15:08:00Z">
              <w:r>
                <w:rPr>
                  <w:rFonts w:ascii="Arial" w:eastAsia="Arial" w:hAnsi="Arial" w:cs="Arial"/>
                  <w:sz w:val="18"/>
                </w:rPr>
                <w:t>n41</w:t>
              </w:r>
            </w:ins>
          </w:p>
        </w:tc>
        <w:tc>
          <w:tcPr>
            <w:tcW w:w="5562" w:type="dxa"/>
            <w:cellIns w:id="4582" w:author="" w:date="2023-10-03T15:08:00Z"/>
            <w:tcPrChange w:id="4583" w:author="Jonah Eisen" w:date="2023-11-15T12:02:00Z">
              <w:tcPr>
                <w:tcW w:w="5562" w:type="dxa"/>
                <w:cellIns w:id="4584" w:author="" w:date="2023-10-03T15:08:00Z"/>
              </w:tcPr>
            </w:tcPrChange>
          </w:tcPr>
          <w:p w14:paraId="7237DCC9" w14:textId="77777777" w:rsidR="001252F1" w:rsidRDefault="007436E0" w:rsidP="002E44DC">
            <w:pPr>
              <w:spacing w:after="0"/>
              <w:jc w:val="center"/>
              <w:pPrChange w:id="4585" w:author="Jonah Eisen" w:date="2023-11-15T12:02:00Z">
                <w:pPr>
                  <w:jc w:val="center"/>
                </w:pPr>
              </w:pPrChange>
            </w:pPr>
            <w:ins w:id="4586" w:author="" w:date="2023-10-03T15:08:00Z">
              <w:r>
                <w:rPr>
                  <w:rFonts w:ascii="Arial" w:eastAsia="Arial" w:hAnsi="Arial" w:cs="Arial"/>
                  <w:sz w:val="18"/>
                </w:rPr>
                <w:t>5, 10, 15, 20, 25, 30, 35, 40, 45, 50</w:t>
              </w:r>
            </w:ins>
          </w:p>
        </w:tc>
        <w:tc>
          <w:tcPr>
            <w:tcW w:w="2267" w:type="dxa"/>
            <w:tcBorders>
              <w:bottom w:val="nil"/>
            </w:tcBorders>
            <w:cellIns w:id="4587" w:author="" w:date="2023-10-03T15:08:00Z"/>
            <w:tcPrChange w:id="4588" w:author="Jonah Eisen" w:date="2023-11-15T12:02:00Z">
              <w:tcPr>
                <w:tcW w:w="2267" w:type="dxa"/>
                <w:tcBorders>
                  <w:bottom w:val="nil"/>
                </w:tcBorders>
                <w:cellIns w:id="4589" w:author="" w:date="2023-10-03T15:08:00Z"/>
              </w:tcPr>
            </w:tcPrChange>
          </w:tcPr>
          <w:p w14:paraId="641DF724" w14:textId="77777777" w:rsidR="001252F1" w:rsidRDefault="007436E0" w:rsidP="002E44DC">
            <w:pPr>
              <w:spacing w:after="0"/>
              <w:jc w:val="center"/>
              <w:pPrChange w:id="4590" w:author="Jonah Eisen" w:date="2023-11-15T12:02:00Z">
                <w:pPr>
                  <w:jc w:val="center"/>
                </w:pPr>
              </w:pPrChange>
            </w:pPr>
            <w:ins w:id="4591" w:author="" w:date="2023-10-03T15:08:00Z">
              <w:r>
                <w:rPr>
                  <w:rFonts w:ascii="Arial" w:eastAsia="Arial" w:hAnsi="Arial" w:cs="Arial"/>
                  <w:sz w:val="18"/>
                </w:rPr>
                <w:t>0</w:t>
              </w:r>
            </w:ins>
          </w:p>
        </w:tc>
      </w:tr>
      <w:tr w:rsidR="001252F1" w14:paraId="074B1796"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92"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593" w:author="Jonah Eisen" w:date="2023-11-15T12:02:00Z">
            <w:trPr>
              <w:jc w:val="center"/>
            </w:trPr>
          </w:trPrChange>
        </w:trPr>
        <w:tc>
          <w:tcPr>
            <w:tcW w:w="2507" w:type="dxa"/>
            <w:tcBorders>
              <w:top w:val="nil"/>
            </w:tcBorders>
            <w:cellIns w:id="4594" w:author="" w:date="2023-10-03T15:08:00Z"/>
            <w:tcPrChange w:id="4595" w:author="Jonah Eisen" w:date="2023-11-15T12:02:00Z">
              <w:tcPr>
                <w:tcW w:w="2507" w:type="dxa"/>
                <w:tcBorders>
                  <w:top w:val="nil"/>
                </w:tcBorders>
                <w:cellIns w:id="4596" w:author="" w:date="2023-10-03T15:08:00Z"/>
              </w:tcPr>
            </w:tcPrChange>
          </w:tcPr>
          <w:p w14:paraId="2A8776CD" w14:textId="77777777" w:rsidR="001252F1" w:rsidRDefault="001252F1" w:rsidP="002E44DC">
            <w:pPr>
              <w:spacing w:after="0"/>
              <w:jc w:val="center"/>
              <w:pPrChange w:id="4597" w:author="Jonah Eisen" w:date="2023-11-15T12:02:00Z">
                <w:pPr>
                  <w:jc w:val="center"/>
                </w:pPr>
              </w:pPrChange>
            </w:pPr>
          </w:p>
        </w:tc>
        <w:tc>
          <w:tcPr>
            <w:tcW w:w="2434" w:type="dxa"/>
            <w:tcBorders>
              <w:top w:val="nil"/>
            </w:tcBorders>
            <w:cellIns w:id="4598" w:author="" w:date="2023-10-03T15:08:00Z"/>
            <w:tcPrChange w:id="4599" w:author="Jonah Eisen" w:date="2023-11-15T12:02:00Z">
              <w:tcPr>
                <w:tcW w:w="2434" w:type="dxa"/>
                <w:tcBorders>
                  <w:top w:val="nil"/>
                </w:tcBorders>
                <w:cellIns w:id="4600" w:author="" w:date="2023-10-03T15:08:00Z"/>
              </w:tcPr>
            </w:tcPrChange>
          </w:tcPr>
          <w:p w14:paraId="29E56F6A" w14:textId="77777777" w:rsidR="001252F1" w:rsidRDefault="001252F1" w:rsidP="002E44DC">
            <w:pPr>
              <w:spacing w:after="0"/>
              <w:jc w:val="center"/>
              <w:pPrChange w:id="4601" w:author="Jonah Eisen" w:date="2023-11-15T12:02:00Z">
                <w:pPr>
                  <w:jc w:val="center"/>
                </w:pPr>
              </w:pPrChange>
            </w:pPr>
          </w:p>
        </w:tc>
        <w:tc>
          <w:tcPr>
            <w:tcW w:w="1291" w:type="dxa"/>
            <w:cellIns w:id="4602" w:author="" w:date="2023-10-03T15:08:00Z"/>
            <w:tcPrChange w:id="4603" w:author="Jonah Eisen" w:date="2023-11-15T12:02:00Z">
              <w:tcPr>
                <w:tcW w:w="1291" w:type="dxa"/>
                <w:cellIns w:id="4604" w:author="" w:date="2023-10-03T15:08:00Z"/>
              </w:tcPr>
            </w:tcPrChange>
          </w:tcPr>
          <w:p w14:paraId="61F00049" w14:textId="77777777" w:rsidR="001252F1" w:rsidRDefault="007436E0" w:rsidP="002E44DC">
            <w:pPr>
              <w:spacing w:after="0"/>
              <w:jc w:val="center"/>
              <w:pPrChange w:id="4605" w:author="Jonah Eisen" w:date="2023-11-15T12:02:00Z">
                <w:pPr>
                  <w:jc w:val="center"/>
                </w:pPr>
              </w:pPrChange>
            </w:pPr>
            <w:ins w:id="4606" w:author="" w:date="2023-10-03T15:08:00Z">
              <w:r>
                <w:rPr>
                  <w:rFonts w:ascii="Arial" w:eastAsia="Arial" w:hAnsi="Arial" w:cs="Arial"/>
                  <w:sz w:val="18"/>
                </w:rPr>
                <w:t>n258</w:t>
              </w:r>
            </w:ins>
          </w:p>
        </w:tc>
        <w:tc>
          <w:tcPr>
            <w:tcW w:w="5562" w:type="dxa"/>
            <w:cellIns w:id="4607" w:author="" w:date="2023-10-03T15:08:00Z"/>
            <w:tcPrChange w:id="4608" w:author="Jonah Eisen" w:date="2023-11-15T12:02:00Z">
              <w:tcPr>
                <w:tcW w:w="5562" w:type="dxa"/>
                <w:cellIns w:id="4609" w:author="" w:date="2023-10-03T15:08:00Z"/>
              </w:tcPr>
            </w:tcPrChange>
          </w:tcPr>
          <w:p w14:paraId="4F47D4FF" w14:textId="77777777" w:rsidR="001252F1" w:rsidRDefault="007436E0" w:rsidP="002E44DC">
            <w:pPr>
              <w:spacing w:after="0"/>
              <w:jc w:val="center"/>
              <w:pPrChange w:id="4610" w:author="Jonah Eisen" w:date="2023-11-15T12:02:00Z">
                <w:pPr>
                  <w:jc w:val="center"/>
                </w:pPr>
              </w:pPrChange>
            </w:pPr>
            <w:ins w:id="4611" w:author="" w:date="2023-10-03T15:08:00Z">
              <w:r>
                <w:rPr>
                  <w:rFonts w:ascii="Arial" w:eastAsia="Arial" w:hAnsi="Arial" w:cs="Arial"/>
                  <w:sz w:val="18"/>
                </w:rPr>
                <w:t>CA_n258O</w:t>
              </w:r>
            </w:ins>
          </w:p>
        </w:tc>
        <w:tc>
          <w:tcPr>
            <w:tcW w:w="2267" w:type="dxa"/>
            <w:tcBorders>
              <w:top w:val="nil"/>
              <w:bottom w:val="nil"/>
            </w:tcBorders>
            <w:cellIns w:id="4612" w:author="" w:date="2023-10-03T15:08:00Z"/>
            <w:tcPrChange w:id="4613" w:author="Jonah Eisen" w:date="2023-11-15T12:02:00Z">
              <w:tcPr>
                <w:tcW w:w="2267" w:type="dxa"/>
                <w:tcBorders>
                  <w:top w:val="nil"/>
                  <w:bottom w:val="nil"/>
                </w:tcBorders>
                <w:cellIns w:id="4614" w:author="" w:date="2023-10-03T15:08:00Z"/>
              </w:tcPr>
            </w:tcPrChange>
          </w:tcPr>
          <w:p w14:paraId="11C32ABC" w14:textId="77777777" w:rsidR="001252F1" w:rsidRDefault="001252F1" w:rsidP="002E44DC">
            <w:pPr>
              <w:spacing w:after="0"/>
              <w:jc w:val="center"/>
              <w:pPrChange w:id="4615" w:author="Jonah Eisen" w:date="2023-11-15T12:02:00Z">
                <w:pPr>
                  <w:jc w:val="center"/>
                </w:pPr>
              </w:pPrChange>
            </w:pPr>
          </w:p>
        </w:tc>
      </w:tr>
      <w:tr w:rsidR="001252F1" w14:paraId="61E43BEF"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16"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617" w:author="Jonah Eisen" w:date="2023-11-15T12:02:00Z">
            <w:trPr>
              <w:jc w:val="center"/>
            </w:trPr>
          </w:trPrChange>
        </w:trPr>
        <w:tc>
          <w:tcPr>
            <w:tcW w:w="2507" w:type="dxa"/>
            <w:tcBorders>
              <w:bottom w:val="nil"/>
            </w:tcBorders>
            <w:cellIns w:id="4618" w:author="" w:date="2023-10-03T15:08:00Z"/>
            <w:tcPrChange w:id="4619" w:author="Jonah Eisen" w:date="2023-11-15T12:02:00Z">
              <w:tcPr>
                <w:tcW w:w="2507" w:type="dxa"/>
                <w:tcBorders>
                  <w:bottom w:val="nil"/>
                </w:tcBorders>
                <w:cellIns w:id="4620" w:author="" w:date="2023-10-03T15:08:00Z"/>
              </w:tcPr>
            </w:tcPrChange>
          </w:tcPr>
          <w:p w14:paraId="66D48C30" w14:textId="77777777" w:rsidR="001252F1" w:rsidRDefault="007436E0" w:rsidP="002E44DC">
            <w:pPr>
              <w:spacing w:after="0"/>
              <w:jc w:val="center"/>
              <w:pPrChange w:id="4621" w:author="Jonah Eisen" w:date="2023-11-15T12:02:00Z">
                <w:pPr>
                  <w:jc w:val="center"/>
                </w:pPr>
              </w:pPrChange>
            </w:pPr>
            <w:ins w:id="4622" w:author="" w:date="2023-10-03T15:08:00Z">
              <w:r>
                <w:rPr>
                  <w:rFonts w:ascii="Arial" w:eastAsia="Arial" w:hAnsi="Arial" w:cs="Arial"/>
                  <w:sz w:val="18"/>
                </w:rPr>
                <w:t>CA_n41A-n258P</w:t>
              </w:r>
            </w:ins>
          </w:p>
        </w:tc>
        <w:tc>
          <w:tcPr>
            <w:tcW w:w="2434" w:type="dxa"/>
            <w:tcBorders>
              <w:bottom w:val="nil"/>
            </w:tcBorders>
            <w:cellIns w:id="4623" w:author="" w:date="2023-10-03T15:08:00Z"/>
            <w:tcPrChange w:id="4624" w:author="Jonah Eisen" w:date="2023-11-15T12:02:00Z">
              <w:tcPr>
                <w:tcW w:w="2434" w:type="dxa"/>
                <w:tcBorders>
                  <w:bottom w:val="nil"/>
                </w:tcBorders>
                <w:cellIns w:id="4625" w:author="" w:date="2023-10-03T15:08:00Z"/>
              </w:tcPr>
            </w:tcPrChange>
          </w:tcPr>
          <w:p w14:paraId="0312FE35" w14:textId="77777777" w:rsidR="001252F1" w:rsidRDefault="007436E0" w:rsidP="002E44DC">
            <w:pPr>
              <w:spacing w:after="0"/>
              <w:jc w:val="center"/>
              <w:pPrChange w:id="4626" w:author="Jonah Eisen" w:date="2023-11-15T12:02:00Z">
                <w:pPr>
                  <w:jc w:val="center"/>
                </w:pPr>
              </w:pPrChange>
            </w:pPr>
            <w:ins w:id="4627" w:author="" w:date="2023-10-03T15:08:00Z">
              <w:r>
                <w:rPr>
                  <w:rFonts w:ascii="Arial" w:eastAsia="Arial" w:hAnsi="Arial" w:cs="Arial"/>
                  <w:sz w:val="18"/>
                </w:rPr>
                <w:t>CA_n41A-n258A/O/P</w:t>
              </w:r>
            </w:ins>
          </w:p>
        </w:tc>
        <w:tc>
          <w:tcPr>
            <w:tcW w:w="1291" w:type="dxa"/>
            <w:cellIns w:id="4628" w:author="" w:date="2023-10-03T15:08:00Z"/>
            <w:tcPrChange w:id="4629" w:author="Jonah Eisen" w:date="2023-11-15T12:02:00Z">
              <w:tcPr>
                <w:tcW w:w="1291" w:type="dxa"/>
                <w:cellIns w:id="4630" w:author="" w:date="2023-10-03T15:08:00Z"/>
              </w:tcPr>
            </w:tcPrChange>
          </w:tcPr>
          <w:p w14:paraId="0AAEF8E5" w14:textId="77777777" w:rsidR="001252F1" w:rsidRDefault="007436E0" w:rsidP="002E44DC">
            <w:pPr>
              <w:spacing w:after="0"/>
              <w:jc w:val="center"/>
              <w:pPrChange w:id="4631" w:author="Jonah Eisen" w:date="2023-11-15T12:02:00Z">
                <w:pPr>
                  <w:jc w:val="center"/>
                </w:pPr>
              </w:pPrChange>
            </w:pPr>
            <w:ins w:id="4632" w:author="" w:date="2023-10-03T15:08:00Z">
              <w:r>
                <w:rPr>
                  <w:rFonts w:ascii="Arial" w:eastAsia="Arial" w:hAnsi="Arial" w:cs="Arial"/>
                  <w:sz w:val="18"/>
                </w:rPr>
                <w:t>n41</w:t>
              </w:r>
            </w:ins>
          </w:p>
        </w:tc>
        <w:tc>
          <w:tcPr>
            <w:tcW w:w="5562" w:type="dxa"/>
            <w:cellIns w:id="4633" w:author="" w:date="2023-10-03T15:08:00Z"/>
            <w:tcPrChange w:id="4634" w:author="Jonah Eisen" w:date="2023-11-15T12:02:00Z">
              <w:tcPr>
                <w:tcW w:w="5562" w:type="dxa"/>
                <w:cellIns w:id="4635" w:author="" w:date="2023-10-03T15:08:00Z"/>
              </w:tcPr>
            </w:tcPrChange>
          </w:tcPr>
          <w:p w14:paraId="758F212A" w14:textId="77777777" w:rsidR="001252F1" w:rsidRDefault="007436E0" w:rsidP="002E44DC">
            <w:pPr>
              <w:spacing w:after="0"/>
              <w:jc w:val="center"/>
              <w:pPrChange w:id="4636" w:author="Jonah Eisen" w:date="2023-11-15T12:02:00Z">
                <w:pPr>
                  <w:jc w:val="center"/>
                </w:pPr>
              </w:pPrChange>
            </w:pPr>
            <w:ins w:id="4637" w:author="" w:date="2023-10-03T15:08:00Z">
              <w:r>
                <w:rPr>
                  <w:rFonts w:ascii="Arial" w:eastAsia="Arial" w:hAnsi="Arial" w:cs="Arial"/>
                  <w:sz w:val="18"/>
                </w:rPr>
                <w:t>5, 10, 15, 20, 25, 30, 35, 40, 45, 50</w:t>
              </w:r>
            </w:ins>
          </w:p>
        </w:tc>
        <w:tc>
          <w:tcPr>
            <w:tcW w:w="2267" w:type="dxa"/>
            <w:tcBorders>
              <w:bottom w:val="nil"/>
            </w:tcBorders>
            <w:cellIns w:id="4638" w:author="" w:date="2023-10-03T15:08:00Z"/>
            <w:tcPrChange w:id="4639" w:author="Jonah Eisen" w:date="2023-11-15T12:02:00Z">
              <w:tcPr>
                <w:tcW w:w="2267" w:type="dxa"/>
                <w:tcBorders>
                  <w:bottom w:val="nil"/>
                </w:tcBorders>
                <w:cellIns w:id="4640" w:author="" w:date="2023-10-03T15:08:00Z"/>
              </w:tcPr>
            </w:tcPrChange>
          </w:tcPr>
          <w:p w14:paraId="0EF82D08" w14:textId="77777777" w:rsidR="001252F1" w:rsidRDefault="007436E0" w:rsidP="002E44DC">
            <w:pPr>
              <w:spacing w:after="0"/>
              <w:jc w:val="center"/>
              <w:pPrChange w:id="4641" w:author="Jonah Eisen" w:date="2023-11-15T12:02:00Z">
                <w:pPr>
                  <w:jc w:val="center"/>
                </w:pPr>
              </w:pPrChange>
            </w:pPr>
            <w:ins w:id="4642" w:author="" w:date="2023-10-03T15:08:00Z">
              <w:r>
                <w:rPr>
                  <w:rFonts w:ascii="Arial" w:eastAsia="Arial" w:hAnsi="Arial" w:cs="Arial"/>
                  <w:sz w:val="18"/>
                </w:rPr>
                <w:t>0</w:t>
              </w:r>
            </w:ins>
          </w:p>
        </w:tc>
      </w:tr>
      <w:tr w:rsidR="001252F1" w14:paraId="16CC51B7"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43"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644" w:author="Jonah Eisen" w:date="2023-11-15T12:02:00Z">
            <w:trPr>
              <w:jc w:val="center"/>
            </w:trPr>
          </w:trPrChange>
        </w:trPr>
        <w:tc>
          <w:tcPr>
            <w:tcW w:w="2507" w:type="dxa"/>
            <w:tcBorders>
              <w:top w:val="nil"/>
            </w:tcBorders>
            <w:cellIns w:id="4645" w:author="" w:date="2023-10-03T15:08:00Z"/>
            <w:tcPrChange w:id="4646" w:author="Jonah Eisen" w:date="2023-11-15T12:02:00Z">
              <w:tcPr>
                <w:tcW w:w="2507" w:type="dxa"/>
                <w:tcBorders>
                  <w:top w:val="nil"/>
                </w:tcBorders>
                <w:cellIns w:id="4647" w:author="" w:date="2023-10-03T15:08:00Z"/>
              </w:tcPr>
            </w:tcPrChange>
          </w:tcPr>
          <w:p w14:paraId="0BDC2A3A" w14:textId="77777777" w:rsidR="001252F1" w:rsidRDefault="001252F1" w:rsidP="002E44DC">
            <w:pPr>
              <w:spacing w:after="0"/>
              <w:jc w:val="center"/>
              <w:pPrChange w:id="4648" w:author="Jonah Eisen" w:date="2023-11-15T12:02:00Z">
                <w:pPr>
                  <w:jc w:val="center"/>
                </w:pPr>
              </w:pPrChange>
            </w:pPr>
          </w:p>
        </w:tc>
        <w:tc>
          <w:tcPr>
            <w:tcW w:w="2434" w:type="dxa"/>
            <w:tcBorders>
              <w:top w:val="nil"/>
            </w:tcBorders>
            <w:cellIns w:id="4649" w:author="" w:date="2023-10-03T15:08:00Z"/>
            <w:tcPrChange w:id="4650" w:author="Jonah Eisen" w:date="2023-11-15T12:02:00Z">
              <w:tcPr>
                <w:tcW w:w="2434" w:type="dxa"/>
                <w:tcBorders>
                  <w:top w:val="nil"/>
                </w:tcBorders>
                <w:cellIns w:id="4651" w:author="" w:date="2023-10-03T15:08:00Z"/>
              </w:tcPr>
            </w:tcPrChange>
          </w:tcPr>
          <w:p w14:paraId="184CA3DA" w14:textId="77777777" w:rsidR="001252F1" w:rsidRDefault="001252F1" w:rsidP="002E44DC">
            <w:pPr>
              <w:spacing w:after="0"/>
              <w:jc w:val="center"/>
              <w:pPrChange w:id="4652" w:author="Jonah Eisen" w:date="2023-11-15T12:02:00Z">
                <w:pPr>
                  <w:jc w:val="center"/>
                </w:pPr>
              </w:pPrChange>
            </w:pPr>
          </w:p>
        </w:tc>
        <w:tc>
          <w:tcPr>
            <w:tcW w:w="1291" w:type="dxa"/>
            <w:cellIns w:id="4653" w:author="" w:date="2023-10-03T15:08:00Z"/>
            <w:tcPrChange w:id="4654" w:author="Jonah Eisen" w:date="2023-11-15T12:02:00Z">
              <w:tcPr>
                <w:tcW w:w="1291" w:type="dxa"/>
                <w:cellIns w:id="4655" w:author="" w:date="2023-10-03T15:08:00Z"/>
              </w:tcPr>
            </w:tcPrChange>
          </w:tcPr>
          <w:p w14:paraId="4F369F30" w14:textId="77777777" w:rsidR="001252F1" w:rsidRDefault="007436E0" w:rsidP="002E44DC">
            <w:pPr>
              <w:spacing w:after="0"/>
              <w:jc w:val="center"/>
              <w:pPrChange w:id="4656" w:author="Jonah Eisen" w:date="2023-11-15T12:02:00Z">
                <w:pPr>
                  <w:jc w:val="center"/>
                </w:pPr>
              </w:pPrChange>
            </w:pPr>
            <w:ins w:id="4657" w:author="" w:date="2023-10-03T15:08:00Z">
              <w:r>
                <w:rPr>
                  <w:rFonts w:ascii="Arial" w:eastAsia="Arial" w:hAnsi="Arial" w:cs="Arial"/>
                  <w:sz w:val="18"/>
                </w:rPr>
                <w:t>n258</w:t>
              </w:r>
            </w:ins>
          </w:p>
        </w:tc>
        <w:tc>
          <w:tcPr>
            <w:tcW w:w="5562" w:type="dxa"/>
            <w:cellIns w:id="4658" w:author="" w:date="2023-10-03T15:08:00Z"/>
            <w:tcPrChange w:id="4659" w:author="Jonah Eisen" w:date="2023-11-15T12:02:00Z">
              <w:tcPr>
                <w:tcW w:w="5562" w:type="dxa"/>
                <w:cellIns w:id="4660" w:author="" w:date="2023-10-03T15:08:00Z"/>
              </w:tcPr>
            </w:tcPrChange>
          </w:tcPr>
          <w:p w14:paraId="7D85C8BA" w14:textId="77777777" w:rsidR="001252F1" w:rsidRDefault="007436E0" w:rsidP="002E44DC">
            <w:pPr>
              <w:spacing w:after="0"/>
              <w:jc w:val="center"/>
              <w:pPrChange w:id="4661" w:author="Jonah Eisen" w:date="2023-11-15T12:02:00Z">
                <w:pPr>
                  <w:jc w:val="center"/>
                </w:pPr>
              </w:pPrChange>
            </w:pPr>
            <w:ins w:id="4662" w:author="" w:date="2023-10-03T15:08:00Z">
              <w:r>
                <w:rPr>
                  <w:rFonts w:ascii="Arial" w:eastAsia="Arial" w:hAnsi="Arial" w:cs="Arial"/>
                  <w:sz w:val="18"/>
                </w:rPr>
                <w:t>CA_n258P</w:t>
              </w:r>
            </w:ins>
          </w:p>
        </w:tc>
        <w:tc>
          <w:tcPr>
            <w:tcW w:w="2267" w:type="dxa"/>
            <w:tcBorders>
              <w:top w:val="nil"/>
              <w:bottom w:val="nil"/>
            </w:tcBorders>
            <w:cellIns w:id="4663" w:author="" w:date="2023-10-03T15:08:00Z"/>
            <w:tcPrChange w:id="4664" w:author="Jonah Eisen" w:date="2023-11-15T12:02:00Z">
              <w:tcPr>
                <w:tcW w:w="2267" w:type="dxa"/>
                <w:tcBorders>
                  <w:top w:val="nil"/>
                  <w:bottom w:val="nil"/>
                </w:tcBorders>
                <w:cellIns w:id="4665" w:author="" w:date="2023-10-03T15:08:00Z"/>
              </w:tcPr>
            </w:tcPrChange>
          </w:tcPr>
          <w:p w14:paraId="1072950A" w14:textId="77777777" w:rsidR="001252F1" w:rsidRDefault="001252F1" w:rsidP="002E44DC">
            <w:pPr>
              <w:spacing w:after="0"/>
              <w:jc w:val="center"/>
              <w:pPrChange w:id="4666" w:author="Jonah Eisen" w:date="2023-11-15T12:02:00Z">
                <w:pPr>
                  <w:jc w:val="center"/>
                </w:pPr>
              </w:pPrChange>
            </w:pPr>
          </w:p>
        </w:tc>
      </w:tr>
      <w:tr w:rsidR="001252F1" w14:paraId="0A11FA0A"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67"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668" w:author="Jonah Eisen" w:date="2023-11-15T12:02:00Z">
            <w:trPr>
              <w:jc w:val="center"/>
            </w:trPr>
          </w:trPrChange>
        </w:trPr>
        <w:tc>
          <w:tcPr>
            <w:tcW w:w="2507" w:type="dxa"/>
            <w:tcBorders>
              <w:bottom w:val="nil"/>
            </w:tcBorders>
            <w:cellIns w:id="4669" w:author="" w:date="2023-10-03T15:08:00Z"/>
            <w:tcPrChange w:id="4670" w:author="Jonah Eisen" w:date="2023-11-15T12:02:00Z">
              <w:tcPr>
                <w:tcW w:w="2507" w:type="dxa"/>
                <w:tcBorders>
                  <w:bottom w:val="nil"/>
                </w:tcBorders>
                <w:cellIns w:id="4671" w:author="" w:date="2023-10-03T15:08:00Z"/>
              </w:tcPr>
            </w:tcPrChange>
          </w:tcPr>
          <w:p w14:paraId="37678BFC" w14:textId="77777777" w:rsidR="001252F1" w:rsidRDefault="007436E0" w:rsidP="002E44DC">
            <w:pPr>
              <w:spacing w:after="0"/>
              <w:jc w:val="center"/>
              <w:pPrChange w:id="4672" w:author="Jonah Eisen" w:date="2023-11-15T12:02:00Z">
                <w:pPr>
                  <w:jc w:val="center"/>
                </w:pPr>
              </w:pPrChange>
            </w:pPr>
            <w:ins w:id="4673" w:author="" w:date="2023-10-03T15:08:00Z">
              <w:r>
                <w:rPr>
                  <w:rFonts w:ascii="Arial" w:eastAsia="Arial" w:hAnsi="Arial" w:cs="Arial"/>
                  <w:sz w:val="18"/>
                </w:rPr>
                <w:lastRenderedPageBreak/>
                <w:t>CA_n41A-n258Q</w:t>
              </w:r>
            </w:ins>
          </w:p>
        </w:tc>
        <w:tc>
          <w:tcPr>
            <w:tcW w:w="2434" w:type="dxa"/>
            <w:tcBorders>
              <w:bottom w:val="nil"/>
            </w:tcBorders>
            <w:cellIns w:id="4674" w:author="" w:date="2023-10-03T15:08:00Z"/>
            <w:tcPrChange w:id="4675" w:author="Jonah Eisen" w:date="2023-11-15T12:02:00Z">
              <w:tcPr>
                <w:tcW w:w="2434" w:type="dxa"/>
                <w:tcBorders>
                  <w:bottom w:val="nil"/>
                </w:tcBorders>
                <w:cellIns w:id="4676" w:author="" w:date="2023-10-03T15:08:00Z"/>
              </w:tcPr>
            </w:tcPrChange>
          </w:tcPr>
          <w:p w14:paraId="1A72065C" w14:textId="77777777" w:rsidR="001252F1" w:rsidRDefault="007436E0" w:rsidP="002E44DC">
            <w:pPr>
              <w:spacing w:after="0"/>
              <w:jc w:val="center"/>
              <w:pPrChange w:id="4677" w:author="Jonah Eisen" w:date="2023-11-15T12:02:00Z">
                <w:pPr>
                  <w:jc w:val="center"/>
                </w:pPr>
              </w:pPrChange>
            </w:pPr>
            <w:ins w:id="4678" w:author="" w:date="2023-10-03T15:08:00Z">
              <w:r>
                <w:rPr>
                  <w:rFonts w:ascii="Arial" w:eastAsia="Arial" w:hAnsi="Arial" w:cs="Arial"/>
                  <w:sz w:val="18"/>
                </w:rPr>
                <w:t>CA_n41A-n258A/O/P/Q</w:t>
              </w:r>
            </w:ins>
          </w:p>
        </w:tc>
        <w:tc>
          <w:tcPr>
            <w:tcW w:w="1291" w:type="dxa"/>
            <w:cellIns w:id="4679" w:author="" w:date="2023-10-03T15:08:00Z"/>
            <w:tcPrChange w:id="4680" w:author="Jonah Eisen" w:date="2023-11-15T12:02:00Z">
              <w:tcPr>
                <w:tcW w:w="1291" w:type="dxa"/>
                <w:cellIns w:id="4681" w:author="" w:date="2023-10-03T15:08:00Z"/>
              </w:tcPr>
            </w:tcPrChange>
          </w:tcPr>
          <w:p w14:paraId="236AB9A9" w14:textId="77777777" w:rsidR="001252F1" w:rsidRDefault="007436E0" w:rsidP="002E44DC">
            <w:pPr>
              <w:spacing w:after="0"/>
              <w:jc w:val="center"/>
              <w:pPrChange w:id="4682" w:author="Jonah Eisen" w:date="2023-11-15T12:02:00Z">
                <w:pPr>
                  <w:jc w:val="center"/>
                </w:pPr>
              </w:pPrChange>
            </w:pPr>
            <w:ins w:id="4683" w:author="" w:date="2023-10-03T15:08:00Z">
              <w:r>
                <w:rPr>
                  <w:rFonts w:ascii="Arial" w:eastAsia="Arial" w:hAnsi="Arial" w:cs="Arial"/>
                  <w:sz w:val="18"/>
                </w:rPr>
                <w:t>n41</w:t>
              </w:r>
            </w:ins>
          </w:p>
        </w:tc>
        <w:tc>
          <w:tcPr>
            <w:tcW w:w="5562" w:type="dxa"/>
            <w:cellIns w:id="4684" w:author="" w:date="2023-10-03T15:08:00Z"/>
            <w:tcPrChange w:id="4685" w:author="Jonah Eisen" w:date="2023-11-15T12:02:00Z">
              <w:tcPr>
                <w:tcW w:w="5562" w:type="dxa"/>
                <w:cellIns w:id="4686" w:author="" w:date="2023-10-03T15:08:00Z"/>
              </w:tcPr>
            </w:tcPrChange>
          </w:tcPr>
          <w:p w14:paraId="506151C0" w14:textId="77777777" w:rsidR="001252F1" w:rsidRDefault="007436E0" w:rsidP="002E44DC">
            <w:pPr>
              <w:spacing w:after="0"/>
              <w:jc w:val="center"/>
              <w:pPrChange w:id="4687" w:author="Jonah Eisen" w:date="2023-11-15T12:02:00Z">
                <w:pPr>
                  <w:jc w:val="center"/>
                </w:pPr>
              </w:pPrChange>
            </w:pPr>
            <w:ins w:id="4688" w:author="" w:date="2023-10-03T15:08:00Z">
              <w:r>
                <w:rPr>
                  <w:rFonts w:ascii="Arial" w:eastAsia="Arial" w:hAnsi="Arial" w:cs="Arial"/>
                  <w:sz w:val="18"/>
                </w:rPr>
                <w:t>5, 10, 15, 20, 25, 30, 35, 40, 45, 50</w:t>
              </w:r>
            </w:ins>
          </w:p>
        </w:tc>
        <w:tc>
          <w:tcPr>
            <w:tcW w:w="2267" w:type="dxa"/>
            <w:tcBorders>
              <w:bottom w:val="nil"/>
            </w:tcBorders>
            <w:cellIns w:id="4689" w:author="" w:date="2023-10-03T15:08:00Z"/>
            <w:tcPrChange w:id="4690" w:author="Jonah Eisen" w:date="2023-11-15T12:02:00Z">
              <w:tcPr>
                <w:tcW w:w="2267" w:type="dxa"/>
                <w:tcBorders>
                  <w:bottom w:val="nil"/>
                </w:tcBorders>
                <w:cellIns w:id="4691" w:author="" w:date="2023-10-03T15:08:00Z"/>
              </w:tcPr>
            </w:tcPrChange>
          </w:tcPr>
          <w:p w14:paraId="408A05EC" w14:textId="77777777" w:rsidR="001252F1" w:rsidRDefault="007436E0" w:rsidP="002E44DC">
            <w:pPr>
              <w:spacing w:after="0"/>
              <w:jc w:val="center"/>
              <w:pPrChange w:id="4692" w:author="Jonah Eisen" w:date="2023-11-15T12:02:00Z">
                <w:pPr>
                  <w:jc w:val="center"/>
                </w:pPr>
              </w:pPrChange>
            </w:pPr>
            <w:ins w:id="4693" w:author="" w:date="2023-10-03T15:08:00Z">
              <w:r>
                <w:rPr>
                  <w:rFonts w:ascii="Arial" w:eastAsia="Arial" w:hAnsi="Arial" w:cs="Arial"/>
                  <w:sz w:val="18"/>
                </w:rPr>
                <w:t>0</w:t>
              </w:r>
            </w:ins>
          </w:p>
        </w:tc>
      </w:tr>
      <w:tr w:rsidR="001252F1" w14:paraId="247F00D7" w14:textId="77777777" w:rsidTr="002E44D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94"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695" w:author="Jonah Eisen" w:date="2023-11-15T12:02:00Z">
            <w:trPr>
              <w:jc w:val="center"/>
            </w:trPr>
          </w:trPrChange>
        </w:trPr>
        <w:tc>
          <w:tcPr>
            <w:tcW w:w="2507" w:type="dxa"/>
            <w:tcBorders>
              <w:top w:val="nil"/>
            </w:tcBorders>
            <w:cellIns w:id="4696" w:author="" w:date="2023-10-03T15:08:00Z"/>
            <w:tcPrChange w:id="4697" w:author="Jonah Eisen" w:date="2023-11-15T12:02:00Z">
              <w:tcPr>
                <w:tcW w:w="2507" w:type="dxa"/>
                <w:tcBorders>
                  <w:top w:val="nil"/>
                </w:tcBorders>
                <w:cellIns w:id="4698" w:author="" w:date="2023-10-03T15:08:00Z"/>
              </w:tcPr>
            </w:tcPrChange>
          </w:tcPr>
          <w:p w14:paraId="6EB21A29" w14:textId="77777777" w:rsidR="001252F1" w:rsidRDefault="001252F1" w:rsidP="002E44DC">
            <w:pPr>
              <w:spacing w:after="0"/>
              <w:jc w:val="center"/>
              <w:pPrChange w:id="4699" w:author="Jonah Eisen" w:date="2023-11-15T12:02:00Z">
                <w:pPr>
                  <w:jc w:val="center"/>
                </w:pPr>
              </w:pPrChange>
            </w:pPr>
          </w:p>
        </w:tc>
        <w:tc>
          <w:tcPr>
            <w:tcW w:w="2434" w:type="dxa"/>
            <w:tcBorders>
              <w:top w:val="nil"/>
            </w:tcBorders>
            <w:cellIns w:id="4700" w:author="" w:date="2023-10-03T15:08:00Z"/>
            <w:tcPrChange w:id="4701" w:author="Jonah Eisen" w:date="2023-11-15T12:02:00Z">
              <w:tcPr>
                <w:tcW w:w="2434" w:type="dxa"/>
                <w:tcBorders>
                  <w:top w:val="nil"/>
                </w:tcBorders>
                <w:cellIns w:id="4702" w:author="" w:date="2023-10-03T15:08:00Z"/>
              </w:tcPr>
            </w:tcPrChange>
          </w:tcPr>
          <w:p w14:paraId="41A29081" w14:textId="77777777" w:rsidR="001252F1" w:rsidRDefault="001252F1" w:rsidP="002E44DC">
            <w:pPr>
              <w:spacing w:after="0"/>
              <w:jc w:val="center"/>
              <w:pPrChange w:id="4703" w:author="Jonah Eisen" w:date="2023-11-15T12:02:00Z">
                <w:pPr>
                  <w:jc w:val="center"/>
                </w:pPr>
              </w:pPrChange>
            </w:pPr>
          </w:p>
        </w:tc>
        <w:tc>
          <w:tcPr>
            <w:tcW w:w="1291" w:type="dxa"/>
            <w:cellIns w:id="4704" w:author="" w:date="2023-10-03T15:08:00Z"/>
            <w:tcPrChange w:id="4705" w:author="Jonah Eisen" w:date="2023-11-15T12:02:00Z">
              <w:tcPr>
                <w:tcW w:w="1291" w:type="dxa"/>
                <w:cellIns w:id="4706" w:author="" w:date="2023-10-03T15:08:00Z"/>
              </w:tcPr>
            </w:tcPrChange>
          </w:tcPr>
          <w:p w14:paraId="148E7736" w14:textId="77777777" w:rsidR="001252F1" w:rsidRDefault="007436E0" w:rsidP="002E44DC">
            <w:pPr>
              <w:spacing w:after="0"/>
              <w:jc w:val="center"/>
              <w:pPrChange w:id="4707" w:author="Jonah Eisen" w:date="2023-11-15T12:02:00Z">
                <w:pPr>
                  <w:jc w:val="center"/>
                </w:pPr>
              </w:pPrChange>
            </w:pPr>
            <w:ins w:id="4708" w:author="" w:date="2023-10-03T15:08:00Z">
              <w:r>
                <w:rPr>
                  <w:rFonts w:ascii="Arial" w:eastAsia="Arial" w:hAnsi="Arial" w:cs="Arial"/>
                  <w:sz w:val="18"/>
                </w:rPr>
                <w:t>n258</w:t>
              </w:r>
            </w:ins>
          </w:p>
        </w:tc>
        <w:tc>
          <w:tcPr>
            <w:tcW w:w="5562" w:type="dxa"/>
            <w:cellIns w:id="4709" w:author="" w:date="2023-10-03T15:08:00Z"/>
            <w:tcPrChange w:id="4710" w:author="Jonah Eisen" w:date="2023-11-15T12:02:00Z">
              <w:tcPr>
                <w:tcW w:w="5562" w:type="dxa"/>
                <w:cellIns w:id="4711" w:author="" w:date="2023-10-03T15:08:00Z"/>
              </w:tcPr>
            </w:tcPrChange>
          </w:tcPr>
          <w:p w14:paraId="38801DFF" w14:textId="77777777" w:rsidR="001252F1" w:rsidRDefault="007436E0" w:rsidP="002E44DC">
            <w:pPr>
              <w:spacing w:after="0"/>
              <w:jc w:val="center"/>
              <w:pPrChange w:id="4712" w:author="Jonah Eisen" w:date="2023-11-15T12:02:00Z">
                <w:pPr>
                  <w:jc w:val="center"/>
                </w:pPr>
              </w:pPrChange>
            </w:pPr>
            <w:ins w:id="4713" w:author="" w:date="2023-10-03T15:08:00Z">
              <w:r>
                <w:rPr>
                  <w:rFonts w:ascii="Arial" w:eastAsia="Arial" w:hAnsi="Arial" w:cs="Arial"/>
                  <w:sz w:val="18"/>
                </w:rPr>
                <w:t>CA_n258Q</w:t>
              </w:r>
            </w:ins>
          </w:p>
        </w:tc>
        <w:tc>
          <w:tcPr>
            <w:tcW w:w="2267" w:type="dxa"/>
            <w:tcBorders>
              <w:top w:val="nil"/>
              <w:bottom w:val="nil"/>
            </w:tcBorders>
            <w:cellIns w:id="4714" w:author="" w:date="2023-10-03T15:08:00Z"/>
            <w:tcPrChange w:id="4715" w:author="Jonah Eisen" w:date="2023-11-15T12:02:00Z">
              <w:tcPr>
                <w:tcW w:w="2267" w:type="dxa"/>
                <w:tcBorders>
                  <w:top w:val="nil"/>
                  <w:bottom w:val="nil"/>
                </w:tcBorders>
                <w:cellIns w:id="4716" w:author="" w:date="2023-10-03T15:08:00Z"/>
              </w:tcPr>
            </w:tcPrChange>
          </w:tcPr>
          <w:p w14:paraId="260B8F23" w14:textId="77777777" w:rsidR="001252F1" w:rsidRDefault="001252F1" w:rsidP="002E44DC">
            <w:pPr>
              <w:spacing w:after="0"/>
              <w:jc w:val="center"/>
              <w:pPrChange w:id="4717" w:author="Jonah Eisen" w:date="2023-11-15T12:02:00Z">
                <w:pPr>
                  <w:jc w:val="center"/>
                </w:pPr>
              </w:pPrChange>
            </w:pPr>
          </w:p>
        </w:tc>
      </w:tr>
      <w:tr w:rsidR="00277CE0" w14:paraId="2D10BF32"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DD02016" w14:textId="77777777" w:rsidR="00277CE0" w:rsidRDefault="00277CE0" w:rsidP="00B77298">
            <w:pPr>
              <w:pStyle w:val="TAC"/>
              <w:overflowPunct w:val="0"/>
              <w:autoSpaceDE w:val="0"/>
              <w:autoSpaceDN w:val="0"/>
              <w:adjustRightInd w:val="0"/>
              <w:rPr>
                <w:szCs w:val="18"/>
              </w:rPr>
            </w:pPr>
            <w:r>
              <w:rPr>
                <w:szCs w:val="18"/>
              </w:rPr>
              <w:lastRenderedPageBreak/>
              <w:t>CA_n</w:t>
            </w:r>
            <w:r>
              <w:rPr>
                <w:szCs w:val="18"/>
                <w:lang w:eastAsia="zh-CN"/>
              </w:rPr>
              <w:t>41</w:t>
            </w:r>
            <w:r>
              <w:rPr>
                <w:szCs w:val="18"/>
              </w:rPr>
              <w:t>A-n258</w:t>
            </w:r>
            <w:r>
              <w:rPr>
                <w:szCs w:val="18"/>
                <w:lang w:eastAsia="zh-CN"/>
              </w:rPr>
              <w:t>(2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046B98E1"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2ED49BA6"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D63F3B7"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6E898719"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1BEFCD5" w14:textId="77777777" w:rsidTr="00B77298">
        <w:trPr>
          <w:trHeight w:val="187"/>
          <w:jc w:val="center"/>
        </w:trPr>
        <w:tc>
          <w:tcPr>
            <w:tcW w:w="2507" w:type="dxa"/>
            <w:tcBorders>
              <w:top w:val="nil"/>
              <w:left w:val="single" w:sz="4" w:space="0" w:color="auto"/>
              <w:bottom w:val="nil"/>
              <w:right w:val="single" w:sz="4" w:space="0" w:color="auto"/>
            </w:tcBorders>
          </w:tcPr>
          <w:p w14:paraId="7683B76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61FED3E"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1DD4310"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06260A1" w14:textId="77777777" w:rsidR="00277CE0" w:rsidRDefault="00277CE0" w:rsidP="00B77298">
            <w:pPr>
              <w:pStyle w:val="TAC"/>
            </w:pPr>
            <w:r>
              <w:rPr>
                <w:lang w:val="en-US" w:eastAsia="zh-CN" w:bidi="ar"/>
              </w:rPr>
              <w:t>CA_n258(2A)</w:t>
            </w:r>
          </w:p>
        </w:tc>
        <w:tc>
          <w:tcPr>
            <w:tcW w:w="2267" w:type="dxa"/>
            <w:tcBorders>
              <w:top w:val="nil"/>
              <w:left w:val="single" w:sz="4" w:space="0" w:color="auto"/>
              <w:bottom w:val="single" w:sz="4" w:space="0" w:color="auto"/>
              <w:right w:val="single" w:sz="4" w:space="0" w:color="auto"/>
            </w:tcBorders>
          </w:tcPr>
          <w:p w14:paraId="7921D395" w14:textId="77777777" w:rsidR="00277CE0" w:rsidRDefault="00277CE0" w:rsidP="00B77298">
            <w:pPr>
              <w:pStyle w:val="TAC"/>
              <w:overflowPunct w:val="0"/>
              <w:autoSpaceDE w:val="0"/>
              <w:autoSpaceDN w:val="0"/>
              <w:adjustRightInd w:val="0"/>
              <w:rPr>
                <w:szCs w:val="18"/>
                <w:lang w:eastAsia="zh-CN"/>
              </w:rPr>
            </w:pPr>
          </w:p>
        </w:tc>
      </w:tr>
      <w:tr w:rsidR="00277CE0" w14:paraId="58DCE98A" w14:textId="77777777" w:rsidTr="00B77298">
        <w:trPr>
          <w:trHeight w:val="187"/>
          <w:jc w:val="center"/>
        </w:trPr>
        <w:tc>
          <w:tcPr>
            <w:tcW w:w="2507" w:type="dxa"/>
            <w:tcBorders>
              <w:top w:val="nil"/>
              <w:left w:val="single" w:sz="4" w:space="0" w:color="auto"/>
              <w:bottom w:val="nil"/>
              <w:right w:val="single" w:sz="4" w:space="0" w:color="auto"/>
            </w:tcBorders>
          </w:tcPr>
          <w:p w14:paraId="36F63B0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F43C94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68E3A36"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95BD5AD" w14:textId="77777777" w:rsidR="00277CE0" w:rsidRDefault="00277CE0" w:rsidP="00B77298">
            <w:pPr>
              <w:pStyle w:val="TAC"/>
              <w:rPr>
                <w:lang w:eastAsia="zh-CN"/>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73212031" w14:textId="77777777" w:rsidR="00277CE0" w:rsidRDefault="00277CE0" w:rsidP="00B77298">
            <w:pPr>
              <w:pStyle w:val="TAC"/>
              <w:overflowPunct w:val="0"/>
              <w:autoSpaceDE w:val="0"/>
              <w:autoSpaceDN w:val="0"/>
              <w:adjustRightInd w:val="0"/>
              <w:rPr>
                <w:szCs w:val="18"/>
                <w:lang w:val="en-US" w:eastAsia="zh-CN"/>
              </w:rPr>
            </w:pPr>
            <w:r>
              <w:rPr>
                <w:szCs w:val="18"/>
                <w:lang w:eastAsia="zh-CN"/>
              </w:rPr>
              <w:t>4 and 5</w:t>
            </w:r>
          </w:p>
        </w:tc>
      </w:tr>
      <w:tr w:rsidR="00277CE0" w14:paraId="4D94B85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DF8492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91AED8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9163845"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47970B4" w14:textId="77777777" w:rsidR="00277CE0" w:rsidRDefault="00277CE0" w:rsidP="00B77298">
            <w:pPr>
              <w:pStyle w:val="TAC"/>
            </w:pPr>
            <w:r>
              <w:rPr>
                <w:lang w:val="en-US" w:eastAsia="zh-CN" w:bidi="ar"/>
              </w:rPr>
              <w:t>CA_n258(2A)</w:t>
            </w:r>
          </w:p>
        </w:tc>
        <w:tc>
          <w:tcPr>
            <w:tcW w:w="2267" w:type="dxa"/>
            <w:tcBorders>
              <w:top w:val="nil"/>
              <w:left w:val="single" w:sz="4" w:space="0" w:color="auto"/>
              <w:bottom w:val="single" w:sz="4" w:space="0" w:color="auto"/>
              <w:right w:val="single" w:sz="4" w:space="0" w:color="auto"/>
            </w:tcBorders>
          </w:tcPr>
          <w:p w14:paraId="31E587BA" w14:textId="77777777" w:rsidR="00277CE0" w:rsidRDefault="00277CE0" w:rsidP="00B77298">
            <w:pPr>
              <w:pStyle w:val="TAC"/>
              <w:overflowPunct w:val="0"/>
              <w:autoSpaceDE w:val="0"/>
              <w:autoSpaceDN w:val="0"/>
              <w:adjustRightInd w:val="0"/>
              <w:rPr>
                <w:szCs w:val="18"/>
                <w:lang w:val="en-US" w:eastAsia="zh-CN"/>
              </w:rPr>
            </w:pPr>
          </w:p>
        </w:tc>
      </w:tr>
      <w:tr w:rsidR="00277CE0" w14:paraId="6D6FADA1"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D70F6A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(3</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51B2AFEB"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4F13A901"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0477503"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1060D24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03122CE"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064F06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B675D15"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76ADB59"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96DD4C0" w14:textId="77777777" w:rsidR="00277CE0" w:rsidRDefault="00277CE0" w:rsidP="00B77298">
            <w:pPr>
              <w:pStyle w:val="TAC"/>
            </w:pPr>
            <w:r>
              <w:rPr>
                <w:lang w:val="en-US" w:eastAsia="zh-CN" w:bidi="ar"/>
              </w:rPr>
              <w:t>CA_n258(3A)</w:t>
            </w:r>
          </w:p>
        </w:tc>
        <w:tc>
          <w:tcPr>
            <w:tcW w:w="2267" w:type="dxa"/>
            <w:tcBorders>
              <w:top w:val="nil"/>
              <w:left w:val="single" w:sz="4" w:space="0" w:color="auto"/>
              <w:bottom w:val="single" w:sz="4" w:space="0" w:color="auto"/>
              <w:right w:val="single" w:sz="4" w:space="0" w:color="auto"/>
            </w:tcBorders>
          </w:tcPr>
          <w:p w14:paraId="6587A77C" w14:textId="77777777" w:rsidR="00277CE0" w:rsidRDefault="00277CE0" w:rsidP="00B77298">
            <w:pPr>
              <w:pStyle w:val="TAC"/>
              <w:overflowPunct w:val="0"/>
              <w:autoSpaceDE w:val="0"/>
              <w:autoSpaceDN w:val="0"/>
              <w:adjustRightInd w:val="0"/>
              <w:rPr>
                <w:szCs w:val="18"/>
                <w:lang w:eastAsia="zh-CN"/>
              </w:rPr>
            </w:pPr>
          </w:p>
        </w:tc>
      </w:tr>
      <w:tr w:rsidR="00277CE0" w14:paraId="433B51CB"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810FBC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-n258</w:t>
            </w:r>
            <w:r>
              <w:rPr>
                <w:szCs w:val="18"/>
                <w:lang w:eastAsia="zh-CN"/>
              </w:rPr>
              <w:t>(4</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5E96B017"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55EE5D2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478E2EF"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1CA6BA0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4E3442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5BDBBE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ADD6620"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AA3CD17"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8FFC1C0" w14:textId="77777777" w:rsidR="00277CE0" w:rsidRDefault="00277CE0" w:rsidP="00B77298">
            <w:pPr>
              <w:pStyle w:val="TAC"/>
            </w:pPr>
            <w:r>
              <w:rPr>
                <w:lang w:val="en-US" w:eastAsia="zh-CN" w:bidi="ar"/>
              </w:rPr>
              <w:t>CA_n258(4A)</w:t>
            </w:r>
          </w:p>
        </w:tc>
        <w:tc>
          <w:tcPr>
            <w:tcW w:w="2267" w:type="dxa"/>
            <w:tcBorders>
              <w:top w:val="nil"/>
              <w:left w:val="single" w:sz="4" w:space="0" w:color="auto"/>
              <w:bottom w:val="single" w:sz="4" w:space="0" w:color="auto"/>
              <w:right w:val="single" w:sz="4" w:space="0" w:color="auto"/>
            </w:tcBorders>
          </w:tcPr>
          <w:p w14:paraId="56B8A6C9" w14:textId="77777777" w:rsidR="00277CE0" w:rsidRDefault="00277CE0" w:rsidP="00B77298">
            <w:pPr>
              <w:pStyle w:val="TAC"/>
              <w:overflowPunct w:val="0"/>
              <w:autoSpaceDE w:val="0"/>
              <w:autoSpaceDN w:val="0"/>
              <w:adjustRightInd w:val="0"/>
              <w:rPr>
                <w:szCs w:val="18"/>
                <w:lang w:eastAsia="zh-CN"/>
              </w:rPr>
            </w:pPr>
          </w:p>
        </w:tc>
      </w:tr>
      <w:tr w:rsidR="00277CE0" w14:paraId="20F8AE2C"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DBABC4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-n258(5</w:t>
            </w:r>
            <w:r>
              <w:rPr>
                <w:szCs w:val="18"/>
                <w:lang w:eastAsia="zh-CN"/>
              </w:rPr>
              <w:t>A)</w:t>
            </w:r>
          </w:p>
        </w:tc>
        <w:tc>
          <w:tcPr>
            <w:tcW w:w="2434" w:type="dxa"/>
            <w:tcBorders>
              <w:top w:val="single" w:sz="4" w:space="0" w:color="auto"/>
              <w:left w:val="single" w:sz="4" w:space="0" w:color="auto"/>
              <w:bottom w:val="nil"/>
              <w:right w:val="single" w:sz="4" w:space="0" w:color="auto"/>
            </w:tcBorders>
          </w:tcPr>
          <w:p w14:paraId="1FD4B78C"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E92369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A456307"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22F4B60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F7E441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F3E903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E2FA410"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4B5CD0F"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D888AB8" w14:textId="77777777" w:rsidR="00277CE0" w:rsidRDefault="00277CE0" w:rsidP="00B77298">
            <w:pPr>
              <w:pStyle w:val="TAC"/>
            </w:pPr>
            <w:r>
              <w:rPr>
                <w:lang w:val="en-US" w:eastAsia="zh-CN" w:bidi="ar"/>
              </w:rPr>
              <w:t>CA_n258(5A)</w:t>
            </w:r>
          </w:p>
        </w:tc>
        <w:tc>
          <w:tcPr>
            <w:tcW w:w="2267" w:type="dxa"/>
            <w:tcBorders>
              <w:top w:val="nil"/>
              <w:left w:val="single" w:sz="4" w:space="0" w:color="auto"/>
              <w:bottom w:val="single" w:sz="4" w:space="0" w:color="auto"/>
              <w:right w:val="single" w:sz="4" w:space="0" w:color="auto"/>
            </w:tcBorders>
          </w:tcPr>
          <w:p w14:paraId="2A3E9F9E" w14:textId="77777777" w:rsidR="00277CE0" w:rsidRDefault="00277CE0" w:rsidP="00B77298">
            <w:pPr>
              <w:pStyle w:val="TAC"/>
              <w:overflowPunct w:val="0"/>
              <w:autoSpaceDE w:val="0"/>
              <w:autoSpaceDN w:val="0"/>
              <w:adjustRightInd w:val="0"/>
              <w:rPr>
                <w:szCs w:val="18"/>
                <w:lang w:eastAsia="zh-CN"/>
              </w:rPr>
            </w:pPr>
          </w:p>
        </w:tc>
      </w:tr>
      <w:tr w:rsidR="00277CE0" w14:paraId="3C854B8A"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A07226F" w14:textId="77777777" w:rsidR="00277CE0" w:rsidRDefault="00277CE0" w:rsidP="00B77298">
            <w:pPr>
              <w:pStyle w:val="TAC"/>
              <w:overflowPunct w:val="0"/>
              <w:autoSpaceDE w:val="0"/>
              <w:autoSpaceDN w:val="0"/>
              <w:adjustRightInd w:val="0"/>
              <w:rPr>
                <w:szCs w:val="18"/>
              </w:rPr>
            </w:pPr>
            <w:r>
              <w:t>CA_n41A-n258(2G)</w:t>
            </w:r>
          </w:p>
        </w:tc>
        <w:tc>
          <w:tcPr>
            <w:tcW w:w="2434" w:type="dxa"/>
            <w:tcBorders>
              <w:top w:val="single" w:sz="4" w:space="0" w:color="auto"/>
              <w:left w:val="single" w:sz="4" w:space="0" w:color="auto"/>
              <w:bottom w:val="nil"/>
              <w:right w:val="single" w:sz="4" w:space="0" w:color="auto"/>
            </w:tcBorders>
          </w:tcPr>
          <w:p w14:paraId="2EC0F4BC" w14:textId="77777777" w:rsidR="00277CE0" w:rsidRDefault="00277CE0" w:rsidP="00B77298">
            <w:pPr>
              <w:pStyle w:val="TAC"/>
              <w:overflowPunct w:val="0"/>
              <w:autoSpaceDE w:val="0"/>
              <w:autoSpaceDN w:val="0"/>
              <w:adjustRightInd w:val="0"/>
              <w:rPr>
                <w:szCs w:val="18"/>
                <w:lang w:eastAsia="zh-CN"/>
              </w:rPr>
            </w:pPr>
            <w:r>
              <w:t>CA_n41A-n258A/G</w:t>
            </w:r>
          </w:p>
        </w:tc>
        <w:tc>
          <w:tcPr>
            <w:tcW w:w="1291" w:type="dxa"/>
            <w:tcBorders>
              <w:top w:val="single" w:sz="4" w:space="0" w:color="auto"/>
              <w:left w:val="single" w:sz="4" w:space="0" w:color="auto"/>
              <w:bottom w:val="single" w:sz="4" w:space="0" w:color="auto"/>
              <w:right w:val="single" w:sz="4" w:space="0" w:color="auto"/>
            </w:tcBorders>
          </w:tcPr>
          <w:p w14:paraId="3B79A62A"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4E8793E" w14:textId="77777777" w:rsidR="00277CE0" w:rsidRDefault="00277CE0" w:rsidP="00B77298">
            <w:pPr>
              <w:pStyle w:val="TAC"/>
              <w:rPr>
                <w:lang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25800D27"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3DCADA92" w14:textId="77777777" w:rsidTr="00B77298">
        <w:trPr>
          <w:trHeight w:val="187"/>
          <w:jc w:val="center"/>
        </w:trPr>
        <w:tc>
          <w:tcPr>
            <w:tcW w:w="2507" w:type="dxa"/>
            <w:tcBorders>
              <w:top w:val="nil"/>
              <w:left w:val="single" w:sz="4" w:space="0" w:color="auto"/>
              <w:bottom w:val="nil"/>
              <w:right w:val="single" w:sz="4" w:space="0" w:color="auto"/>
            </w:tcBorders>
          </w:tcPr>
          <w:p w14:paraId="60AFB3B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F8E515D"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1D44D7B"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8AD225A" w14:textId="77777777" w:rsidR="00277CE0" w:rsidRDefault="00277CE0" w:rsidP="00B77298">
            <w:pPr>
              <w:pStyle w:val="TAC"/>
            </w:pPr>
            <w:r>
              <w:rPr>
                <w:lang w:val="en-US" w:eastAsia="zh-CN" w:bidi="ar"/>
              </w:rPr>
              <w:t>CA_n258(2G)</w:t>
            </w:r>
          </w:p>
        </w:tc>
        <w:tc>
          <w:tcPr>
            <w:tcW w:w="2267" w:type="dxa"/>
            <w:tcBorders>
              <w:top w:val="nil"/>
              <w:left w:val="single" w:sz="4" w:space="0" w:color="auto"/>
              <w:bottom w:val="single" w:sz="4" w:space="0" w:color="auto"/>
              <w:right w:val="single" w:sz="4" w:space="0" w:color="auto"/>
            </w:tcBorders>
          </w:tcPr>
          <w:p w14:paraId="550BB926" w14:textId="77777777" w:rsidR="00277CE0" w:rsidRDefault="00277CE0" w:rsidP="00B77298">
            <w:pPr>
              <w:pStyle w:val="TAC"/>
              <w:overflowPunct w:val="0"/>
              <w:autoSpaceDE w:val="0"/>
              <w:autoSpaceDN w:val="0"/>
              <w:adjustRightInd w:val="0"/>
              <w:rPr>
                <w:szCs w:val="18"/>
                <w:lang w:eastAsia="zh-CN"/>
              </w:rPr>
            </w:pPr>
          </w:p>
        </w:tc>
      </w:tr>
      <w:tr w:rsidR="00277CE0" w14:paraId="5CED7DBF" w14:textId="77777777" w:rsidTr="00B77298">
        <w:trPr>
          <w:trHeight w:val="187"/>
          <w:jc w:val="center"/>
        </w:trPr>
        <w:tc>
          <w:tcPr>
            <w:tcW w:w="2507" w:type="dxa"/>
            <w:tcBorders>
              <w:top w:val="nil"/>
              <w:left w:val="single" w:sz="4" w:space="0" w:color="auto"/>
              <w:bottom w:val="nil"/>
              <w:right w:val="single" w:sz="4" w:space="0" w:color="auto"/>
            </w:tcBorders>
          </w:tcPr>
          <w:p w14:paraId="2A2FDED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985BD99"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AC74CFA" w14:textId="77777777" w:rsidR="00277CE0" w:rsidRDefault="00277CE0" w:rsidP="00B77298">
            <w:pPr>
              <w:pStyle w:val="TAC"/>
              <w:overflowPunct w:val="0"/>
              <w:autoSpaceDE w:val="0"/>
              <w:autoSpaceDN w:val="0"/>
              <w:adjustRightInd w:val="0"/>
              <w:rPr>
                <w:szCs w:val="18"/>
              </w:rPr>
            </w:pPr>
            <w:r>
              <w:rPr>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AE10E13" w14:textId="77777777" w:rsidR="00277CE0" w:rsidRDefault="00277CE0" w:rsidP="00B77298">
            <w:pPr>
              <w:pStyle w:val="TAC"/>
              <w:rPr>
                <w:lang w:val="en-US" w:eastAsia="zh-CN" w:bidi="ar"/>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26E5E777"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72EBF99E"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DFDE71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097745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3D56E14E"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90E53EA" w14:textId="77777777" w:rsidR="00277CE0" w:rsidRDefault="00277CE0" w:rsidP="00B77298">
            <w:pPr>
              <w:pStyle w:val="TAC"/>
              <w:rPr>
                <w:lang w:val="en-US" w:eastAsia="zh-CN" w:bidi="ar"/>
              </w:rPr>
            </w:pPr>
            <w:r>
              <w:rPr>
                <w:lang w:val="en-US" w:eastAsia="zh-CN" w:bidi="ar"/>
              </w:rPr>
              <w:t>CA_n258(2G)</w:t>
            </w:r>
          </w:p>
        </w:tc>
        <w:tc>
          <w:tcPr>
            <w:tcW w:w="2267" w:type="dxa"/>
            <w:tcBorders>
              <w:top w:val="nil"/>
              <w:left w:val="single" w:sz="4" w:space="0" w:color="auto"/>
              <w:bottom w:val="single" w:sz="4" w:space="0" w:color="auto"/>
              <w:right w:val="single" w:sz="4" w:space="0" w:color="auto"/>
            </w:tcBorders>
          </w:tcPr>
          <w:p w14:paraId="45B60509" w14:textId="77777777" w:rsidR="00277CE0" w:rsidRDefault="00277CE0" w:rsidP="00B77298">
            <w:pPr>
              <w:pStyle w:val="TAC"/>
              <w:overflowPunct w:val="0"/>
              <w:autoSpaceDE w:val="0"/>
              <w:autoSpaceDN w:val="0"/>
              <w:adjustRightInd w:val="0"/>
              <w:rPr>
                <w:szCs w:val="18"/>
                <w:lang w:eastAsia="zh-CN"/>
              </w:rPr>
            </w:pPr>
          </w:p>
        </w:tc>
      </w:tr>
      <w:tr w:rsidR="00277CE0" w14:paraId="58AAC818"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1D409F3" w14:textId="77777777" w:rsidR="00277CE0" w:rsidRDefault="00277CE0" w:rsidP="00B77298">
            <w:pPr>
              <w:pStyle w:val="TAC"/>
              <w:overflowPunct w:val="0"/>
              <w:autoSpaceDE w:val="0"/>
              <w:autoSpaceDN w:val="0"/>
              <w:adjustRightInd w:val="0"/>
              <w:rPr>
                <w:szCs w:val="18"/>
              </w:rPr>
            </w:pPr>
            <w:r>
              <w:t>CA_n41A-n258(A-G)</w:t>
            </w:r>
          </w:p>
        </w:tc>
        <w:tc>
          <w:tcPr>
            <w:tcW w:w="2434" w:type="dxa"/>
            <w:tcBorders>
              <w:top w:val="single" w:sz="4" w:space="0" w:color="auto"/>
              <w:left w:val="single" w:sz="4" w:space="0" w:color="auto"/>
              <w:bottom w:val="nil"/>
              <w:right w:val="single" w:sz="4" w:space="0" w:color="auto"/>
            </w:tcBorders>
          </w:tcPr>
          <w:p w14:paraId="1E8E8A51" w14:textId="77777777" w:rsidR="00277CE0" w:rsidRDefault="00277CE0" w:rsidP="00B77298">
            <w:pPr>
              <w:pStyle w:val="TAC"/>
              <w:overflowPunct w:val="0"/>
              <w:autoSpaceDE w:val="0"/>
              <w:autoSpaceDN w:val="0"/>
              <w:adjustRightInd w:val="0"/>
              <w:rPr>
                <w:szCs w:val="18"/>
                <w:lang w:eastAsia="zh-CN"/>
              </w:rPr>
            </w:pPr>
            <w:r>
              <w:t>CA_n41A-n258A/G</w:t>
            </w:r>
          </w:p>
        </w:tc>
        <w:tc>
          <w:tcPr>
            <w:tcW w:w="1291" w:type="dxa"/>
            <w:tcBorders>
              <w:top w:val="single" w:sz="4" w:space="0" w:color="auto"/>
              <w:left w:val="single" w:sz="4" w:space="0" w:color="auto"/>
              <w:bottom w:val="single" w:sz="4" w:space="0" w:color="auto"/>
              <w:right w:val="single" w:sz="4" w:space="0" w:color="auto"/>
            </w:tcBorders>
          </w:tcPr>
          <w:p w14:paraId="5D5D1380"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6C1F9AE" w14:textId="77777777" w:rsidR="00277CE0" w:rsidRDefault="00277CE0" w:rsidP="00B77298">
            <w:pPr>
              <w:pStyle w:val="TAC"/>
              <w:rPr>
                <w:lang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6A945C6E"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0046923E" w14:textId="77777777" w:rsidTr="00B77298">
        <w:trPr>
          <w:trHeight w:val="187"/>
          <w:jc w:val="center"/>
        </w:trPr>
        <w:tc>
          <w:tcPr>
            <w:tcW w:w="2507" w:type="dxa"/>
            <w:tcBorders>
              <w:top w:val="nil"/>
              <w:left w:val="single" w:sz="4" w:space="0" w:color="auto"/>
              <w:bottom w:val="nil"/>
              <w:right w:val="single" w:sz="4" w:space="0" w:color="auto"/>
            </w:tcBorders>
          </w:tcPr>
          <w:p w14:paraId="2ACB1C4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D08CEA5"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5EC7DA2"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C9CAD0F" w14:textId="77777777" w:rsidR="00277CE0" w:rsidRDefault="00277CE0" w:rsidP="00B77298">
            <w:pPr>
              <w:pStyle w:val="TAC"/>
            </w:pPr>
            <w:r>
              <w:rPr>
                <w:lang w:val="en-US" w:eastAsia="zh-CN" w:bidi="ar"/>
              </w:rPr>
              <w:t>CA_n258(A-G)</w:t>
            </w:r>
          </w:p>
        </w:tc>
        <w:tc>
          <w:tcPr>
            <w:tcW w:w="2267" w:type="dxa"/>
            <w:tcBorders>
              <w:top w:val="nil"/>
              <w:left w:val="single" w:sz="4" w:space="0" w:color="auto"/>
              <w:bottom w:val="single" w:sz="4" w:space="0" w:color="auto"/>
              <w:right w:val="single" w:sz="4" w:space="0" w:color="auto"/>
            </w:tcBorders>
          </w:tcPr>
          <w:p w14:paraId="61A7DFEE" w14:textId="77777777" w:rsidR="00277CE0" w:rsidRDefault="00277CE0" w:rsidP="00B77298">
            <w:pPr>
              <w:pStyle w:val="TAC"/>
              <w:overflowPunct w:val="0"/>
              <w:autoSpaceDE w:val="0"/>
              <w:autoSpaceDN w:val="0"/>
              <w:adjustRightInd w:val="0"/>
              <w:rPr>
                <w:szCs w:val="18"/>
                <w:lang w:eastAsia="zh-CN"/>
              </w:rPr>
            </w:pPr>
          </w:p>
        </w:tc>
      </w:tr>
      <w:tr w:rsidR="00277CE0" w14:paraId="2F473FE6" w14:textId="77777777" w:rsidTr="00B77298">
        <w:trPr>
          <w:trHeight w:val="187"/>
          <w:jc w:val="center"/>
        </w:trPr>
        <w:tc>
          <w:tcPr>
            <w:tcW w:w="2507" w:type="dxa"/>
            <w:tcBorders>
              <w:top w:val="nil"/>
              <w:left w:val="single" w:sz="4" w:space="0" w:color="auto"/>
              <w:bottom w:val="nil"/>
              <w:right w:val="single" w:sz="4" w:space="0" w:color="auto"/>
            </w:tcBorders>
          </w:tcPr>
          <w:p w14:paraId="2E6513C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6B4055E"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33ED417"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C5B7AC1"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vAlign w:val="center"/>
          </w:tcPr>
          <w:p w14:paraId="6C811674"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587E73C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B6B39C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B94CF0D"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6D8094D"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8E9B82C" w14:textId="77777777" w:rsidR="00277CE0" w:rsidRDefault="00277CE0" w:rsidP="00B77298">
            <w:pPr>
              <w:pStyle w:val="TAC"/>
              <w:rPr>
                <w:lang w:val="en-US" w:eastAsia="zh-CN" w:bidi="ar"/>
              </w:rPr>
            </w:pPr>
            <w:r>
              <w:rPr>
                <w:rFonts w:cs="Arial"/>
                <w:szCs w:val="18"/>
              </w:rPr>
              <w:t>CA_n258(A-G)</w:t>
            </w:r>
          </w:p>
        </w:tc>
        <w:tc>
          <w:tcPr>
            <w:tcW w:w="2267" w:type="dxa"/>
            <w:tcBorders>
              <w:top w:val="nil"/>
              <w:left w:val="single" w:sz="4" w:space="0" w:color="auto"/>
              <w:bottom w:val="single" w:sz="4" w:space="0" w:color="auto"/>
              <w:right w:val="single" w:sz="4" w:space="0" w:color="auto"/>
            </w:tcBorders>
            <w:vAlign w:val="center"/>
          </w:tcPr>
          <w:p w14:paraId="794B4AB8" w14:textId="77777777" w:rsidR="00277CE0" w:rsidRDefault="00277CE0" w:rsidP="00B77298">
            <w:pPr>
              <w:pStyle w:val="TAC"/>
              <w:overflowPunct w:val="0"/>
              <w:autoSpaceDE w:val="0"/>
              <w:autoSpaceDN w:val="0"/>
              <w:adjustRightInd w:val="0"/>
              <w:rPr>
                <w:szCs w:val="18"/>
                <w:lang w:eastAsia="zh-CN"/>
              </w:rPr>
            </w:pPr>
          </w:p>
        </w:tc>
      </w:tr>
      <w:tr w:rsidR="00277CE0" w14:paraId="4134637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62C4162" w14:textId="77777777" w:rsidR="00277CE0" w:rsidRDefault="00277CE0" w:rsidP="00B77298">
            <w:pPr>
              <w:pStyle w:val="TAC"/>
              <w:overflowPunct w:val="0"/>
              <w:autoSpaceDE w:val="0"/>
              <w:autoSpaceDN w:val="0"/>
              <w:adjustRightInd w:val="0"/>
              <w:rPr>
                <w:szCs w:val="18"/>
              </w:rPr>
            </w:pPr>
            <w:r>
              <w:t>CA_n41A-n258(A-H)</w:t>
            </w:r>
          </w:p>
        </w:tc>
        <w:tc>
          <w:tcPr>
            <w:tcW w:w="2434" w:type="dxa"/>
            <w:tcBorders>
              <w:top w:val="single" w:sz="4" w:space="0" w:color="auto"/>
              <w:left w:val="single" w:sz="4" w:space="0" w:color="auto"/>
              <w:bottom w:val="nil"/>
              <w:right w:val="single" w:sz="4" w:space="0" w:color="auto"/>
            </w:tcBorders>
          </w:tcPr>
          <w:p w14:paraId="6AD506E5" w14:textId="77777777" w:rsidR="00277CE0" w:rsidRDefault="00277CE0" w:rsidP="00B77298">
            <w:pPr>
              <w:pStyle w:val="TAC"/>
              <w:overflowPunct w:val="0"/>
              <w:autoSpaceDE w:val="0"/>
              <w:autoSpaceDN w:val="0"/>
              <w:adjustRightInd w:val="0"/>
              <w:rPr>
                <w:szCs w:val="18"/>
                <w:lang w:eastAsia="zh-CN"/>
              </w:rPr>
            </w:pPr>
            <w:r>
              <w:t>CA_n41A-n258A/G/H</w:t>
            </w:r>
          </w:p>
        </w:tc>
        <w:tc>
          <w:tcPr>
            <w:tcW w:w="1291" w:type="dxa"/>
            <w:tcBorders>
              <w:top w:val="single" w:sz="4" w:space="0" w:color="auto"/>
              <w:left w:val="single" w:sz="4" w:space="0" w:color="auto"/>
              <w:bottom w:val="single" w:sz="4" w:space="0" w:color="auto"/>
              <w:right w:val="single" w:sz="4" w:space="0" w:color="auto"/>
            </w:tcBorders>
          </w:tcPr>
          <w:p w14:paraId="0976652C"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E1404B4" w14:textId="77777777" w:rsidR="00277CE0" w:rsidRDefault="00277CE0" w:rsidP="00B77298">
            <w:pPr>
              <w:pStyle w:val="TAC"/>
              <w:rPr>
                <w:lang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01053E51"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0F7F9BF" w14:textId="77777777" w:rsidTr="00B77298">
        <w:trPr>
          <w:trHeight w:val="187"/>
          <w:jc w:val="center"/>
        </w:trPr>
        <w:tc>
          <w:tcPr>
            <w:tcW w:w="2507" w:type="dxa"/>
            <w:tcBorders>
              <w:top w:val="nil"/>
              <w:left w:val="single" w:sz="4" w:space="0" w:color="auto"/>
              <w:bottom w:val="nil"/>
              <w:right w:val="single" w:sz="4" w:space="0" w:color="auto"/>
            </w:tcBorders>
          </w:tcPr>
          <w:p w14:paraId="11D9D03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C157B1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F1FE22C"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5346A1B" w14:textId="77777777" w:rsidR="00277CE0" w:rsidRDefault="00277CE0" w:rsidP="00B77298">
            <w:pPr>
              <w:pStyle w:val="TAC"/>
            </w:pPr>
            <w:r>
              <w:rPr>
                <w:lang w:val="en-US" w:eastAsia="zh-CN" w:bidi="ar"/>
              </w:rPr>
              <w:t>CA_n258(A-H)</w:t>
            </w:r>
          </w:p>
        </w:tc>
        <w:tc>
          <w:tcPr>
            <w:tcW w:w="2267" w:type="dxa"/>
            <w:tcBorders>
              <w:top w:val="nil"/>
              <w:left w:val="single" w:sz="4" w:space="0" w:color="auto"/>
              <w:bottom w:val="single" w:sz="4" w:space="0" w:color="auto"/>
              <w:right w:val="single" w:sz="4" w:space="0" w:color="auto"/>
            </w:tcBorders>
          </w:tcPr>
          <w:p w14:paraId="56D76985" w14:textId="77777777" w:rsidR="00277CE0" w:rsidRDefault="00277CE0" w:rsidP="00B77298">
            <w:pPr>
              <w:pStyle w:val="TAC"/>
              <w:overflowPunct w:val="0"/>
              <w:autoSpaceDE w:val="0"/>
              <w:autoSpaceDN w:val="0"/>
              <w:adjustRightInd w:val="0"/>
              <w:rPr>
                <w:szCs w:val="18"/>
                <w:lang w:eastAsia="zh-CN"/>
              </w:rPr>
            </w:pPr>
          </w:p>
        </w:tc>
      </w:tr>
      <w:tr w:rsidR="00277CE0" w14:paraId="301FCB1A" w14:textId="77777777" w:rsidTr="00B77298">
        <w:trPr>
          <w:trHeight w:val="187"/>
          <w:jc w:val="center"/>
        </w:trPr>
        <w:tc>
          <w:tcPr>
            <w:tcW w:w="2507" w:type="dxa"/>
            <w:tcBorders>
              <w:top w:val="nil"/>
              <w:left w:val="single" w:sz="4" w:space="0" w:color="auto"/>
              <w:bottom w:val="nil"/>
              <w:right w:val="single" w:sz="4" w:space="0" w:color="auto"/>
            </w:tcBorders>
          </w:tcPr>
          <w:p w14:paraId="6434D37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9A1C6E9"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E58BF73"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DB55A59"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vAlign w:val="center"/>
          </w:tcPr>
          <w:p w14:paraId="5157CB51"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5947295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EBF74C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1EF789E"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AF31113"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9E2F146" w14:textId="77777777" w:rsidR="00277CE0" w:rsidRDefault="00277CE0" w:rsidP="00B77298">
            <w:pPr>
              <w:pStyle w:val="TAC"/>
              <w:rPr>
                <w:lang w:val="en-US" w:eastAsia="zh-CN" w:bidi="ar"/>
              </w:rPr>
            </w:pPr>
            <w:r>
              <w:rPr>
                <w:rFonts w:cs="Arial"/>
                <w:szCs w:val="18"/>
              </w:rPr>
              <w:t>CA_n258(A-H)</w:t>
            </w:r>
          </w:p>
        </w:tc>
        <w:tc>
          <w:tcPr>
            <w:tcW w:w="2267" w:type="dxa"/>
            <w:tcBorders>
              <w:top w:val="nil"/>
              <w:left w:val="single" w:sz="4" w:space="0" w:color="auto"/>
              <w:bottom w:val="single" w:sz="4" w:space="0" w:color="auto"/>
              <w:right w:val="single" w:sz="4" w:space="0" w:color="auto"/>
            </w:tcBorders>
            <w:vAlign w:val="center"/>
          </w:tcPr>
          <w:p w14:paraId="724EEF81" w14:textId="77777777" w:rsidR="00277CE0" w:rsidRDefault="00277CE0" w:rsidP="00B77298">
            <w:pPr>
              <w:pStyle w:val="TAC"/>
              <w:overflowPunct w:val="0"/>
              <w:autoSpaceDE w:val="0"/>
              <w:autoSpaceDN w:val="0"/>
              <w:adjustRightInd w:val="0"/>
              <w:rPr>
                <w:szCs w:val="18"/>
                <w:lang w:eastAsia="zh-CN"/>
              </w:rPr>
            </w:pPr>
          </w:p>
        </w:tc>
      </w:tr>
      <w:tr w:rsidR="00277CE0" w14:paraId="3D898488"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A09C3A7" w14:textId="77777777" w:rsidR="00277CE0" w:rsidRDefault="00277CE0" w:rsidP="00B77298">
            <w:pPr>
              <w:pStyle w:val="TAC"/>
              <w:overflowPunct w:val="0"/>
              <w:autoSpaceDE w:val="0"/>
              <w:autoSpaceDN w:val="0"/>
              <w:adjustRightInd w:val="0"/>
              <w:rPr>
                <w:szCs w:val="18"/>
              </w:rPr>
            </w:pPr>
            <w:r>
              <w:t>CA_n41A-n258(G-H)</w:t>
            </w:r>
          </w:p>
        </w:tc>
        <w:tc>
          <w:tcPr>
            <w:tcW w:w="2434" w:type="dxa"/>
            <w:tcBorders>
              <w:top w:val="single" w:sz="4" w:space="0" w:color="auto"/>
              <w:left w:val="single" w:sz="4" w:space="0" w:color="auto"/>
              <w:bottom w:val="nil"/>
              <w:right w:val="single" w:sz="4" w:space="0" w:color="auto"/>
            </w:tcBorders>
          </w:tcPr>
          <w:p w14:paraId="03A3975E" w14:textId="77777777" w:rsidR="00277CE0" w:rsidRDefault="00277CE0" w:rsidP="00B77298">
            <w:pPr>
              <w:pStyle w:val="TAC"/>
              <w:overflowPunct w:val="0"/>
              <w:autoSpaceDE w:val="0"/>
              <w:autoSpaceDN w:val="0"/>
              <w:adjustRightInd w:val="0"/>
              <w:rPr>
                <w:szCs w:val="18"/>
                <w:lang w:eastAsia="zh-CN"/>
              </w:rPr>
            </w:pPr>
            <w:r>
              <w:t>CA_n41A-n258A/G/H</w:t>
            </w:r>
          </w:p>
        </w:tc>
        <w:tc>
          <w:tcPr>
            <w:tcW w:w="1291" w:type="dxa"/>
            <w:tcBorders>
              <w:top w:val="single" w:sz="4" w:space="0" w:color="auto"/>
              <w:left w:val="single" w:sz="4" w:space="0" w:color="auto"/>
              <w:bottom w:val="single" w:sz="4" w:space="0" w:color="auto"/>
              <w:right w:val="single" w:sz="4" w:space="0" w:color="auto"/>
            </w:tcBorders>
          </w:tcPr>
          <w:p w14:paraId="35F29F61"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7D928DA" w14:textId="77777777" w:rsidR="00277CE0" w:rsidRDefault="00277CE0" w:rsidP="00B77298">
            <w:pPr>
              <w:pStyle w:val="TAC"/>
              <w:rPr>
                <w:lang w:eastAsia="zh-CN"/>
              </w:rPr>
            </w:pPr>
            <w:r>
              <w:rPr>
                <w:lang w:val="en-US" w:eastAsia="zh-CN" w:bidi="ar"/>
              </w:rPr>
              <w:t>10, 15, 20, 30, 40, 50, 60, 70, 80, 90, 100</w:t>
            </w:r>
          </w:p>
        </w:tc>
        <w:tc>
          <w:tcPr>
            <w:tcW w:w="2267" w:type="dxa"/>
            <w:tcBorders>
              <w:top w:val="single" w:sz="4" w:space="0" w:color="auto"/>
              <w:left w:val="single" w:sz="4" w:space="0" w:color="auto"/>
              <w:bottom w:val="nil"/>
              <w:right w:val="single" w:sz="4" w:space="0" w:color="auto"/>
            </w:tcBorders>
          </w:tcPr>
          <w:p w14:paraId="2100FA28"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74238D43" w14:textId="77777777" w:rsidTr="00B77298">
        <w:trPr>
          <w:trHeight w:val="187"/>
          <w:jc w:val="center"/>
        </w:trPr>
        <w:tc>
          <w:tcPr>
            <w:tcW w:w="2507" w:type="dxa"/>
            <w:tcBorders>
              <w:top w:val="nil"/>
              <w:left w:val="single" w:sz="4" w:space="0" w:color="auto"/>
              <w:bottom w:val="nil"/>
              <w:right w:val="single" w:sz="4" w:space="0" w:color="auto"/>
            </w:tcBorders>
          </w:tcPr>
          <w:p w14:paraId="5FAE317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8AD91AE"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5BA910E"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15BC5EB" w14:textId="77777777" w:rsidR="00277CE0" w:rsidRDefault="00277CE0" w:rsidP="00B77298">
            <w:pPr>
              <w:pStyle w:val="TAC"/>
            </w:pPr>
            <w:r>
              <w:rPr>
                <w:lang w:val="en-US" w:eastAsia="zh-CN" w:bidi="ar"/>
              </w:rPr>
              <w:t>CA_n258(G-H)</w:t>
            </w:r>
          </w:p>
        </w:tc>
        <w:tc>
          <w:tcPr>
            <w:tcW w:w="2267" w:type="dxa"/>
            <w:tcBorders>
              <w:top w:val="nil"/>
              <w:left w:val="single" w:sz="4" w:space="0" w:color="auto"/>
              <w:bottom w:val="single" w:sz="4" w:space="0" w:color="auto"/>
              <w:right w:val="single" w:sz="4" w:space="0" w:color="auto"/>
            </w:tcBorders>
          </w:tcPr>
          <w:p w14:paraId="08C4775B" w14:textId="77777777" w:rsidR="00277CE0" w:rsidRDefault="00277CE0" w:rsidP="00B77298">
            <w:pPr>
              <w:pStyle w:val="TAC"/>
              <w:overflowPunct w:val="0"/>
              <w:autoSpaceDE w:val="0"/>
              <w:autoSpaceDN w:val="0"/>
              <w:adjustRightInd w:val="0"/>
              <w:rPr>
                <w:szCs w:val="18"/>
                <w:lang w:eastAsia="zh-CN"/>
              </w:rPr>
            </w:pPr>
          </w:p>
        </w:tc>
      </w:tr>
      <w:tr w:rsidR="00277CE0" w14:paraId="50BA9D31" w14:textId="77777777" w:rsidTr="00B77298">
        <w:trPr>
          <w:trHeight w:val="187"/>
          <w:jc w:val="center"/>
        </w:trPr>
        <w:tc>
          <w:tcPr>
            <w:tcW w:w="2507" w:type="dxa"/>
            <w:tcBorders>
              <w:top w:val="nil"/>
              <w:left w:val="single" w:sz="4" w:space="0" w:color="auto"/>
              <w:bottom w:val="nil"/>
              <w:right w:val="single" w:sz="4" w:space="0" w:color="auto"/>
            </w:tcBorders>
          </w:tcPr>
          <w:p w14:paraId="12EF2DD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CBD62BE"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8821F98" w14:textId="77777777" w:rsidR="00277CE0" w:rsidRDefault="00277CE0" w:rsidP="00B77298">
            <w:pPr>
              <w:pStyle w:val="TAC"/>
              <w:overflowPunct w:val="0"/>
              <w:autoSpaceDE w:val="0"/>
              <w:autoSpaceDN w:val="0"/>
              <w:adjustRightInd w:val="0"/>
              <w:rPr>
                <w:szCs w:val="18"/>
              </w:rPr>
            </w:pPr>
            <w:r>
              <w:rPr>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302B468" w14:textId="77777777" w:rsidR="00277CE0" w:rsidRDefault="00277CE0" w:rsidP="00B77298">
            <w:pPr>
              <w:pStyle w:val="TAC"/>
              <w:rPr>
                <w:lang w:val="en-US" w:eastAsia="zh-CN" w:bidi="ar"/>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19CFB760"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29572ECB"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22D3DF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CADF18F"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818DED3"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D2949B9" w14:textId="77777777" w:rsidR="00277CE0" w:rsidRDefault="00277CE0" w:rsidP="00B77298">
            <w:pPr>
              <w:pStyle w:val="TAC"/>
              <w:rPr>
                <w:lang w:val="en-US" w:eastAsia="zh-CN" w:bidi="ar"/>
              </w:rPr>
            </w:pPr>
            <w:r>
              <w:rPr>
                <w:lang w:val="en-US" w:eastAsia="zh-CN" w:bidi="ar"/>
              </w:rPr>
              <w:t>CA_n258(G-H)</w:t>
            </w:r>
          </w:p>
        </w:tc>
        <w:tc>
          <w:tcPr>
            <w:tcW w:w="2267" w:type="dxa"/>
            <w:tcBorders>
              <w:top w:val="nil"/>
              <w:left w:val="single" w:sz="4" w:space="0" w:color="auto"/>
              <w:bottom w:val="single" w:sz="4" w:space="0" w:color="auto"/>
              <w:right w:val="single" w:sz="4" w:space="0" w:color="auto"/>
            </w:tcBorders>
          </w:tcPr>
          <w:p w14:paraId="63FE2ED3" w14:textId="77777777" w:rsidR="00277CE0" w:rsidRDefault="00277CE0" w:rsidP="00B77298">
            <w:pPr>
              <w:pStyle w:val="TAC"/>
              <w:overflowPunct w:val="0"/>
              <w:autoSpaceDE w:val="0"/>
              <w:autoSpaceDN w:val="0"/>
              <w:adjustRightInd w:val="0"/>
              <w:rPr>
                <w:szCs w:val="18"/>
                <w:lang w:eastAsia="zh-CN"/>
              </w:rPr>
            </w:pPr>
          </w:p>
        </w:tc>
      </w:tr>
      <w:tr w:rsidR="00277CE0" w14:paraId="06E5F352"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0AAE8E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C-n258A</w:t>
            </w:r>
          </w:p>
        </w:tc>
        <w:tc>
          <w:tcPr>
            <w:tcW w:w="2434" w:type="dxa"/>
            <w:tcBorders>
              <w:top w:val="single" w:sz="4" w:space="0" w:color="auto"/>
              <w:left w:val="single" w:sz="4" w:space="0" w:color="auto"/>
              <w:bottom w:val="nil"/>
              <w:right w:val="single" w:sz="4" w:space="0" w:color="auto"/>
            </w:tcBorders>
          </w:tcPr>
          <w:p w14:paraId="07B6BB5F"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083ED4E0"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D79530A"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6273934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E171A57" w14:textId="77777777" w:rsidTr="00B77298">
        <w:trPr>
          <w:trHeight w:val="187"/>
          <w:jc w:val="center"/>
        </w:trPr>
        <w:tc>
          <w:tcPr>
            <w:tcW w:w="2507" w:type="dxa"/>
            <w:tcBorders>
              <w:top w:val="nil"/>
              <w:left w:val="single" w:sz="4" w:space="0" w:color="auto"/>
              <w:bottom w:val="nil"/>
              <w:right w:val="single" w:sz="4" w:space="0" w:color="auto"/>
            </w:tcBorders>
          </w:tcPr>
          <w:p w14:paraId="3EB4532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6E7BCA4"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33CAA82"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9660947" w14:textId="77777777" w:rsidR="00277CE0" w:rsidRDefault="00277CE0" w:rsidP="00B77298">
            <w:pPr>
              <w:pStyle w:val="TAC"/>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0A7ED0A6" w14:textId="77777777" w:rsidR="00277CE0" w:rsidRDefault="00277CE0" w:rsidP="00B77298">
            <w:pPr>
              <w:pStyle w:val="TAC"/>
              <w:overflowPunct w:val="0"/>
              <w:autoSpaceDE w:val="0"/>
              <w:autoSpaceDN w:val="0"/>
              <w:adjustRightInd w:val="0"/>
              <w:rPr>
                <w:szCs w:val="18"/>
                <w:lang w:eastAsia="zh-CN"/>
              </w:rPr>
            </w:pPr>
          </w:p>
        </w:tc>
      </w:tr>
      <w:tr w:rsidR="00277CE0" w14:paraId="4866473F" w14:textId="77777777" w:rsidTr="00B77298">
        <w:trPr>
          <w:trHeight w:val="187"/>
          <w:jc w:val="center"/>
        </w:trPr>
        <w:tc>
          <w:tcPr>
            <w:tcW w:w="2507" w:type="dxa"/>
            <w:tcBorders>
              <w:top w:val="nil"/>
              <w:left w:val="single" w:sz="4" w:space="0" w:color="auto"/>
              <w:bottom w:val="nil"/>
              <w:right w:val="single" w:sz="4" w:space="0" w:color="auto"/>
            </w:tcBorders>
          </w:tcPr>
          <w:p w14:paraId="175A51A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EFA2EAE"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EDDB4F5" w14:textId="77777777" w:rsidR="00277CE0" w:rsidRDefault="00277CE0" w:rsidP="00B77298">
            <w:pPr>
              <w:pStyle w:val="TAC"/>
              <w:overflowPunct w:val="0"/>
              <w:autoSpaceDE w:val="0"/>
              <w:autoSpaceDN w:val="0"/>
              <w:adjustRightInd w:val="0"/>
              <w:rPr>
                <w:szCs w:val="18"/>
              </w:rPr>
            </w:pPr>
            <w:r>
              <w:rPr>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A73FCA2" w14:textId="77777777" w:rsidR="00277CE0" w:rsidRDefault="00277CE0" w:rsidP="00B77298">
            <w:pPr>
              <w:pStyle w:val="TAC"/>
              <w:rPr>
                <w:lang w:val="en-US" w:eastAsia="zh-CN" w:bidi="ar"/>
              </w:rPr>
            </w:pPr>
            <w:r>
              <w:rPr>
                <w:lang w:val="en-US" w:eastAsia="zh-CN" w:bidi="ar"/>
              </w:rPr>
              <w:t>CA_n41C_BCS4 and 5</w:t>
            </w:r>
          </w:p>
        </w:tc>
        <w:tc>
          <w:tcPr>
            <w:tcW w:w="2267" w:type="dxa"/>
            <w:tcBorders>
              <w:top w:val="single" w:sz="4" w:space="0" w:color="auto"/>
              <w:left w:val="single" w:sz="4" w:space="0" w:color="auto"/>
              <w:bottom w:val="nil"/>
              <w:right w:val="single" w:sz="4" w:space="0" w:color="auto"/>
            </w:tcBorders>
          </w:tcPr>
          <w:p w14:paraId="4EAFC6B1" w14:textId="77777777" w:rsidR="00277CE0" w:rsidRDefault="00277CE0" w:rsidP="00B77298">
            <w:pPr>
              <w:pStyle w:val="TAC"/>
              <w:overflowPunct w:val="0"/>
              <w:autoSpaceDE w:val="0"/>
              <w:autoSpaceDN w:val="0"/>
              <w:adjustRightInd w:val="0"/>
              <w:rPr>
                <w:szCs w:val="18"/>
                <w:lang w:eastAsia="zh-CN"/>
              </w:rPr>
            </w:pPr>
            <w:r>
              <w:rPr>
                <w:szCs w:val="18"/>
                <w:lang w:eastAsia="zh-CN"/>
              </w:rPr>
              <w:t>4 and 5</w:t>
            </w:r>
          </w:p>
        </w:tc>
      </w:tr>
      <w:tr w:rsidR="00277CE0" w14:paraId="6A8CDB8D"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6C818A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5666D34"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5780FA7"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9FD3024" w14:textId="77777777" w:rsidR="00277CE0" w:rsidRDefault="00277CE0" w:rsidP="00B77298">
            <w:pPr>
              <w:pStyle w:val="TAC"/>
              <w:rPr>
                <w:lang w:val="en-US" w:eastAsia="zh-CN" w:bidi="ar"/>
              </w:rPr>
            </w:pPr>
            <w:r>
              <w:rPr>
                <w:lang w:val="en-US" w:eastAsia="zh-CN" w:bidi="ar"/>
              </w:rPr>
              <w:t>See n258 channel bandwidths in Table 5.3.5-1</w:t>
            </w:r>
          </w:p>
        </w:tc>
        <w:tc>
          <w:tcPr>
            <w:tcW w:w="2267" w:type="dxa"/>
            <w:tcBorders>
              <w:top w:val="nil"/>
              <w:left w:val="single" w:sz="4" w:space="0" w:color="auto"/>
              <w:bottom w:val="single" w:sz="4" w:space="0" w:color="auto"/>
              <w:right w:val="single" w:sz="4" w:space="0" w:color="auto"/>
            </w:tcBorders>
          </w:tcPr>
          <w:p w14:paraId="412CB0F1" w14:textId="77777777" w:rsidR="00277CE0" w:rsidRDefault="00277CE0" w:rsidP="00B77298">
            <w:pPr>
              <w:pStyle w:val="TAC"/>
              <w:overflowPunct w:val="0"/>
              <w:autoSpaceDE w:val="0"/>
              <w:autoSpaceDN w:val="0"/>
              <w:adjustRightInd w:val="0"/>
              <w:rPr>
                <w:szCs w:val="18"/>
                <w:lang w:eastAsia="zh-CN"/>
              </w:rPr>
            </w:pPr>
          </w:p>
        </w:tc>
      </w:tr>
      <w:tr w:rsidR="00277CE0" w14:paraId="7FBC489A"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8CF8D6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C-n258(2A)</w:t>
            </w:r>
          </w:p>
        </w:tc>
        <w:tc>
          <w:tcPr>
            <w:tcW w:w="2434" w:type="dxa"/>
            <w:tcBorders>
              <w:top w:val="single" w:sz="4" w:space="0" w:color="auto"/>
              <w:left w:val="single" w:sz="4" w:space="0" w:color="auto"/>
              <w:bottom w:val="nil"/>
              <w:right w:val="single" w:sz="4" w:space="0" w:color="auto"/>
            </w:tcBorders>
          </w:tcPr>
          <w:p w14:paraId="0D71B3AB"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5E066084"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5B1870A"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7696515D"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883AD3D" w14:textId="77777777" w:rsidTr="00B77298">
        <w:trPr>
          <w:trHeight w:val="187"/>
          <w:jc w:val="center"/>
        </w:trPr>
        <w:tc>
          <w:tcPr>
            <w:tcW w:w="2507" w:type="dxa"/>
            <w:tcBorders>
              <w:top w:val="nil"/>
              <w:left w:val="single" w:sz="4" w:space="0" w:color="auto"/>
              <w:bottom w:val="nil"/>
              <w:right w:val="single" w:sz="4" w:space="0" w:color="auto"/>
            </w:tcBorders>
          </w:tcPr>
          <w:p w14:paraId="753A4AD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855B634"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B3BC739"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F56C9D8" w14:textId="77777777" w:rsidR="00277CE0" w:rsidRDefault="00277CE0" w:rsidP="00B77298">
            <w:pPr>
              <w:pStyle w:val="TAC"/>
            </w:pPr>
            <w:r>
              <w:rPr>
                <w:lang w:val="en-US" w:eastAsia="zh-CN" w:bidi="ar"/>
              </w:rPr>
              <w:t>CA_n258(2A)</w:t>
            </w:r>
          </w:p>
        </w:tc>
        <w:tc>
          <w:tcPr>
            <w:tcW w:w="2267" w:type="dxa"/>
            <w:tcBorders>
              <w:top w:val="nil"/>
              <w:left w:val="single" w:sz="4" w:space="0" w:color="auto"/>
              <w:bottom w:val="single" w:sz="4" w:space="0" w:color="auto"/>
              <w:right w:val="single" w:sz="4" w:space="0" w:color="auto"/>
            </w:tcBorders>
          </w:tcPr>
          <w:p w14:paraId="6F8A5249" w14:textId="77777777" w:rsidR="00277CE0" w:rsidRDefault="00277CE0" w:rsidP="00B77298">
            <w:pPr>
              <w:pStyle w:val="TAC"/>
              <w:overflowPunct w:val="0"/>
              <w:autoSpaceDE w:val="0"/>
              <w:autoSpaceDN w:val="0"/>
              <w:adjustRightInd w:val="0"/>
              <w:rPr>
                <w:szCs w:val="18"/>
                <w:lang w:eastAsia="zh-CN"/>
              </w:rPr>
            </w:pPr>
          </w:p>
        </w:tc>
      </w:tr>
      <w:tr w:rsidR="00277CE0" w14:paraId="5452BB6A" w14:textId="77777777" w:rsidTr="00B77298">
        <w:trPr>
          <w:trHeight w:val="187"/>
          <w:jc w:val="center"/>
        </w:trPr>
        <w:tc>
          <w:tcPr>
            <w:tcW w:w="2507" w:type="dxa"/>
            <w:tcBorders>
              <w:top w:val="nil"/>
              <w:left w:val="single" w:sz="4" w:space="0" w:color="auto"/>
              <w:bottom w:val="nil"/>
              <w:right w:val="single" w:sz="4" w:space="0" w:color="auto"/>
            </w:tcBorders>
          </w:tcPr>
          <w:p w14:paraId="5E99B43B" w14:textId="77777777" w:rsidR="00277CE0" w:rsidRDefault="00277CE0" w:rsidP="00B77298">
            <w:pPr>
              <w:pStyle w:val="TAC"/>
              <w:overflowPunct w:val="0"/>
              <w:autoSpaceDE w:val="0"/>
              <w:autoSpaceDN w:val="0"/>
              <w:adjustRightInd w:val="0"/>
              <w:rPr>
                <w:szCs w:val="18"/>
              </w:rPr>
            </w:pPr>
          </w:p>
        </w:tc>
        <w:tc>
          <w:tcPr>
            <w:tcW w:w="2434" w:type="dxa"/>
            <w:vMerge w:val="restart"/>
            <w:tcBorders>
              <w:top w:val="nil"/>
              <w:left w:val="single" w:sz="4" w:space="0" w:color="auto"/>
              <w:bottom w:val="nil"/>
              <w:right w:val="single" w:sz="4" w:space="0" w:color="auto"/>
            </w:tcBorders>
          </w:tcPr>
          <w:p w14:paraId="49A428AE"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9B96E9B"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9D51085" w14:textId="77777777" w:rsidR="00277CE0" w:rsidRDefault="00277CE0" w:rsidP="00B7729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1DE77A7C"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25A48324"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4ECBF95" w14:textId="77777777" w:rsidR="00277CE0" w:rsidRDefault="00277CE0" w:rsidP="00B77298">
            <w:pPr>
              <w:pStyle w:val="TAC"/>
              <w:overflowPunct w:val="0"/>
              <w:autoSpaceDE w:val="0"/>
              <w:autoSpaceDN w:val="0"/>
              <w:adjustRightInd w:val="0"/>
              <w:rPr>
                <w:szCs w:val="18"/>
              </w:rPr>
            </w:pPr>
          </w:p>
        </w:tc>
        <w:tc>
          <w:tcPr>
            <w:tcW w:w="2434" w:type="dxa"/>
            <w:vMerge/>
            <w:tcBorders>
              <w:top w:val="nil"/>
              <w:left w:val="single" w:sz="4" w:space="0" w:color="auto"/>
              <w:bottom w:val="single" w:sz="4" w:space="0" w:color="auto"/>
              <w:right w:val="single" w:sz="4" w:space="0" w:color="auto"/>
            </w:tcBorders>
          </w:tcPr>
          <w:p w14:paraId="097E6417"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0D2793B"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581B316" w14:textId="77777777" w:rsidR="00277CE0" w:rsidRDefault="00277CE0" w:rsidP="00B77298">
            <w:pPr>
              <w:pStyle w:val="TAC"/>
              <w:rPr>
                <w:lang w:val="en-US" w:eastAsia="zh-CN" w:bidi="ar"/>
              </w:rPr>
            </w:pPr>
            <w:r>
              <w:rPr>
                <w:rFonts w:cs="Arial"/>
                <w:szCs w:val="18"/>
              </w:rPr>
              <w:t>CA_n258(2A)</w:t>
            </w:r>
          </w:p>
        </w:tc>
        <w:tc>
          <w:tcPr>
            <w:tcW w:w="2267" w:type="dxa"/>
            <w:tcBorders>
              <w:top w:val="nil"/>
              <w:left w:val="single" w:sz="4" w:space="0" w:color="auto"/>
              <w:bottom w:val="single" w:sz="4" w:space="0" w:color="auto"/>
              <w:right w:val="single" w:sz="4" w:space="0" w:color="auto"/>
            </w:tcBorders>
            <w:vAlign w:val="center"/>
          </w:tcPr>
          <w:p w14:paraId="4BC026FD" w14:textId="77777777" w:rsidR="00277CE0" w:rsidRDefault="00277CE0" w:rsidP="00B77298">
            <w:pPr>
              <w:pStyle w:val="TAC"/>
              <w:overflowPunct w:val="0"/>
              <w:autoSpaceDE w:val="0"/>
              <w:autoSpaceDN w:val="0"/>
              <w:adjustRightInd w:val="0"/>
              <w:rPr>
                <w:szCs w:val="18"/>
                <w:lang w:eastAsia="zh-CN"/>
              </w:rPr>
            </w:pPr>
          </w:p>
        </w:tc>
      </w:tr>
      <w:tr w:rsidR="00277CE0" w14:paraId="0742E5E1"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347BDA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C-n258(3A)</w:t>
            </w:r>
          </w:p>
        </w:tc>
        <w:tc>
          <w:tcPr>
            <w:tcW w:w="2434" w:type="dxa"/>
            <w:tcBorders>
              <w:top w:val="single" w:sz="4" w:space="0" w:color="auto"/>
              <w:left w:val="single" w:sz="4" w:space="0" w:color="auto"/>
              <w:bottom w:val="nil"/>
              <w:right w:val="single" w:sz="4" w:space="0" w:color="auto"/>
            </w:tcBorders>
          </w:tcPr>
          <w:p w14:paraId="624313F1"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4260FCD0"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DCF7F7F"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3C5AED0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758949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C79AA2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2816399"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8D6BEB8"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15F8663" w14:textId="77777777" w:rsidR="00277CE0" w:rsidRDefault="00277CE0" w:rsidP="00B77298">
            <w:pPr>
              <w:pStyle w:val="TAC"/>
            </w:pPr>
            <w:r>
              <w:rPr>
                <w:lang w:val="en-US" w:eastAsia="zh-CN" w:bidi="ar"/>
              </w:rPr>
              <w:t>CA_n258(3A)</w:t>
            </w:r>
          </w:p>
        </w:tc>
        <w:tc>
          <w:tcPr>
            <w:tcW w:w="2267" w:type="dxa"/>
            <w:tcBorders>
              <w:top w:val="nil"/>
              <w:left w:val="single" w:sz="4" w:space="0" w:color="auto"/>
              <w:bottom w:val="single" w:sz="4" w:space="0" w:color="auto"/>
              <w:right w:val="single" w:sz="4" w:space="0" w:color="auto"/>
            </w:tcBorders>
          </w:tcPr>
          <w:p w14:paraId="78B3733B" w14:textId="77777777" w:rsidR="00277CE0" w:rsidRDefault="00277CE0" w:rsidP="00B77298">
            <w:pPr>
              <w:pStyle w:val="TAC"/>
              <w:overflowPunct w:val="0"/>
              <w:autoSpaceDE w:val="0"/>
              <w:autoSpaceDN w:val="0"/>
              <w:adjustRightInd w:val="0"/>
              <w:rPr>
                <w:szCs w:val="18"/>
                <w:lang w:eastAsia="zh-CN"/>
              </w:rPr>
            </w:pPr>
          </w:p>
        </w:tc>
      </w:tr>
      <w:tr w:rsidR="00277CE0" w14:paraId="1E97A46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C49764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C-n258(4A)</w:t>
            </w:r>
          </w:p>
        </w:tc>
        <w:tc>
          <w:tcPr>
            <w:tcW w:w="2434" w:type="dxa"/>
            <w:tcBorders>
              <w:top w:val="single" w:sz="4" w:space="0" w:color="auto"/>
              <w:left w:val="single" w:sz="4" w:space="0" w:color="auto"/>
              <w:bottom w:val="nil"/>
              <w:right w:val="single" w:sz="4" w:space="0" w:color="auto"/>
            </w:tcBorders>
          </w:tcPr>
          <w:p w14:paraId="694BE460"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1F851B82"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07CFB87"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65CA57D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FC42A7E"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A89BA3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0BA74F3"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C25705C"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3544A58" w14:textId="77777777" w:rsidR="00277CE0" w:rsidRDefault="00277CE0" w:rsidP="00B77298">
            <w:pPr>
              <w:pStyle w:val="TAC"/>
            </w:pPr>
            <w:r>
              <w:rPr>
                <w:lang w:val="en-US" w:eastAsia="zh-CN" w:bidi="ar"/>
              </w:rPr>
              <w:t>CA_n258(4A)</w:t>
            </w:r>
          </w:p>
        </w:tc>
        <w:tc>
          <w:tcPr>
            <w:tcW w:w="2267" w:type="dxa"/>
            <w:tcBorders>
              <w:top w:val="nil"/>
              <w:left w:val="single" w:sz="4" w:space="0" w:color="auto"/>
              <w:bottom w:val="single" w:sz="4" w:space="0" w:color="auto"/>
              <w:right w:val="single" w:sz="4" w:space="0" w:color="auto"/>
            </w:tcBorders>
          </w:tcPr>
          <w:p w14:paraId="33B4F267" w14:textId="77777777" w:rsidR="00277CE0" w:rsidRDefault="00277CE0" w:rsidP="00B77298">
            <w:pPr>
              <w:pStyle w:val="TAC"/>
              <w:overflowPunct w:val="0"/>
              <w:autoSpaceDE w:val="0"/>
              <w:autoSpaceDN w:val="0"/>
              <w:adjustRightInd w:val="0"/>
              <w:rPr>
                <w:szCs w:val="18"/>
                <w:lang w:eastAsia="zh-CN"/>
              </w:rPr>
            </w:pPr>
          </w:p>
        </w:tc>
      </w:tr>
      <w:tr w:rsidR="00277CE0" w14:paraId="486FD79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39EEBC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C-n258(5A)</w:t>
            </w:r>
          </w:p>
        </w:tc>
        <w:tc>
          <w:tcPr>
            <w:tcW w:w="2434" w:type="dxa"/>
            <w:tcBorders>
              <w:top w:val="single" w:sz="4" w:space="0" w:color="auto"/>
              <w:left w:val="single" w:sz="4" w:space="0" w:color="auto"/>
              <w:bottom w:val="nil"/>
              <w:right w:val="single" w:sz="4" w:space="0" w:color="auto"/>
            </w:tcBorders>
          </w:tcPr>
          <w:p w14:paraId="62C8207C"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293242B"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1DF4768"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7DC34D0D"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19B389B"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5AFB7D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12BAA9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33C1848" w14:textId="77777777" w:rsidR="00277CE0" w:rsidRDefault="00277CE0" w:rsidP="00B77298">
            <w:pPr>
              <w:pStyle w:val="TAC"/>
              <w:overflowPunct w:val="0"/>
              <w:autoSpaceDE w:val="0"/>
              <w:autoSpaceDN w:val="0"/>
              <w:adjustRightInd w:val="0"/>
              <w:rPr>
                <w:szCs w:val="18"/>
                <w:lang w:eastAsia="zh-CN"/>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37C492F" w14:textId="77777777" w:rsidR="00277CE0" w:rsidRDefault="00277CE0" w:rsidP="00B77298">
            <w:pPr>
              <w:pStyle w:val="TAC"/>
            </w:pPr>
            <w:r>
              <w:rPr>
                <w:lang w:val="en-US" w:eastAsia="zh-CN" w:bidi="ar"/>
              </w:rPr>
              <w:t>CA_n258(5A)</w:t>
            </w:r>
          </w:p>
        </w:tc>
        <w:tc>
          <w:tcPr>
            <w:tcW w:w="2267" w:type="dxa"/>
            <w:tcBorders>
              <w:top w:val="nil"/>
              <w:left w:val="single" w:sz="4" w:space="0" w:color="auto"/>
              <w:bottom w:val="single" w:sz="4" w:space="0" w:color="auto"/>
              <w:right w:val="single" w:sz="4" w:space="0" w:color="auto"/>
            </w:tcBorders>
          </w:tcPr>
          <w:p w14:paraId="021097C6" w14:textId="77777777" w:rsidR="00277CE0" w:rsidRDefault="00277CE0" w:rsidP="00B77298">
            <w:pPr>
              <w:pStyle w:val="TAC"/>
              <w:overflowPunct w:val="0"/>
              <w:autoSpaceDE w:val="0"/>
              <w:autoSpaceDN w:val="0"/>
              <w:adjustRightInd w:val="0"/>
              <w:rPr>
                <w:szCs w:val="18"/>
                <w:lang w:eastAsia="zh-CN"/>
              </w:rPr>
            </w:pPr>
          </w:p>
        </w:tc>
      </w:tr>
      <w:tr w:rsidR="00277CE0" w14:paraId="646E3EB7"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AD77C8F" w14:textId="77777777" w:rsidR="00277CE0" w:rsidRDefault="00277CE0" w:rsidP="00B77298">
            <w:pPr>
              <w:pStyle w:val="TAC"/>
              <w:overflowPunct w:val="0"/>
              <w:autoSpaceDE w:val="0"/>
              <w:autoSpaceDN w:val="0"/>
              <w:adjustRightInd w:val="0"/>
              <w:rPr>
                <w:szCs w:val="18"/>
              </w:rPr>
            </w:pPr>
            <w:r>
              <w:t>CA_n41C-n258G</w:t>
            </w:r>
          </w:p>
        </w:tc>
        <w:tc>
          <w:tcPr>
            <w:tcW w:w="2434" w:type="dxa"/>
            <w:tcBorders>
              <w:top w:val="single" w:sz="4" w:space="0" w:color="auto"/>
              <w:left w:val="single" w:sz="4" w:space="0" w:color="auto"/>
              <w:bottom w:val="nil"/>
              <w:right w:val="single" w:sz="4" w:space="0" w:color="auto"/>
            </w:tcBorders>
          </w:tcPr>
          <w:p w14:paraId="47D25A28" w14:textId="77777777" w:rsidR="00277CE0" w:rsidRDefault="00277CE0" w:rsidP="00B77298">
            <w:pPr>
              <w:pStyle w:val="TAC"/>
              <w:overflowPunct w:val="0"/>
              <w:autoSpaceDE w:val="0"/>
              <w:autoSpaceDN w:val="0"/>
              <w:adjustRightInd w:val="0"/>
              <w:rPr>
                <w:szCs w:val="18"/>
                <w:lang w:eastAsia="zh-CN"/>
              </w:rPr>
            </w:pPr>
            <w:r>
              <w:t>CA_n41A-n258A/G</w:t>
            </w:r>
          </w:p>
        </w:tc>
        <w:tc>
          <w:tcPr>
            <w:tcW w:w="1291" w:type="dxa"/>
            <w:tcBorders>
              <w:top w:val="single" w:sz="4" w:space="0" w:color="auto"/>
              <w:left w:val="single" w:sz="4" w:space="0" w:color="auto"/>
              <w:bottom w:val="single" w:sz="4" w:space="0" w:color="auto"/>
              <w:right w:val="single" w:sz="4" w:space="0" w:color="auto"/>
            </w:tcBorders>
          </w:tcPr>
          <w:p w14:paraId="6BD9930F"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4EBA12F" w14:textId="77777777" w:rsidR="00277CE0" w:rsidRDefault="00277CE0" w:rsidP="00B7729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2E934FEF"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5D2B7F3" w14:textId="77777777" w:rsidTr="00B77298">
        <w:trPr>
          <w:trHeight w:val="187"/>
          <w:jc w:val="center"/>
        </w:trPr>
        <w:tc>
          <w:tcPr>
            <w:tcW w:w="2507" w:type="dxa"/>
            <w:tcBorders>
              <w:top w:val="nil"/>
              <w:left w:val="single" w:sz="4" w:space="0" w:color="auto"/>
              <w:bottom w:val="nil"/>
              <w:right w:val="single" w:sz="4" w:space="0" w:color="auto"/>
            </w:tcBorders>
          </w:tcPr>
          <w:p w14:paraId="7468E9D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7DFC481"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E827C2D"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EE2B92A" w14:textId="77777777" w:rsidR="00277CE0" w:rsidRDefault="00277CE0" w:rsidP="00B77298">
            <w:pPr>
              <w:pStyle w:val="TAC"/>
            </w:pPr>
            <w:r>
              <w:rPr>
                <w:lang w:val="en-US" w:eastAsia="zh-CN" w:bidi="ar"/>
              </w:rPr>
              <w:t>CA_n258G</w:t>
            </w:r>
          </w:p>
        </w:tc>
        <w:tc>
          <w:tcPr>
            <w:tcW w:w="2267" w:type="dxa"/>
            <w:tcBorders>
              <w:top w:val="nil"/>
              <w:left w:val="single" w:sz="4" w:space="0" w:color="auto"/>
              <w:bottom w:val="single" w:sz="4" w:space="0" w:color="auto"/>
              <w:right w:val="single" w:sz="4" w:space="0" w:color="auto"/>
            </w:tcBorders>
          </w:tcPr>
          <w:p w14:paraId="6AE672E5" w14:textId="77777777" w:rsidR="00277CE0" w:rsidRDefault="00277CE0" w:rsidP="00B77298">
            <w:pPr>
              <w:pStyle w:val="TAC"/>
              <w:overflowPunct w:val="0"/>
              <w:autoSpaceDE w:val="0"/>
              <w:autoSpaceDN w:val="0"/>
              <w:adjustRightInd w:val="0"/>
              <w:rPr>
                <w:szCs w:val="18"/>
                <w:lang w:eastAsia="zh-CN"/>
              </w:rPr>
            </w:pPr>
          </w:p>
        </w:tc>
      </w:tr>
      <w:tr w:rsidR="00277CE0" w14:paraId="17CE20EA" w14:textId="77777777" w:rsidTr="00B77298">
        <w:trPr>
          <w:trHeight w:val="187"/>
          <w:jc w:val="center"/>
        </w:trPr>
        <w:tc>
          <w:tcPr>
            <w:tcW w:w="2507" w:type="dxa"/>
            <w:tcBorders>
              <w:top w:val="nil"/>
              <w:left w:val="single" w:sz="4" w:space="0" w:color="auto"/>
              <w:bottom w:val="nil"/>
              <w:right w:val="single" w:sz="4" w:space="0" w:color="auto"/>
            </w:tcBorders>
          </w:tcPr>
          <w:p w14:paraId="1FE7A96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55A1914"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C80CD23"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44A8C63" w14:textId="77777777" w:rsidR="00277CE0" w:rsidRDefault="00277CE0" w:rsidP="00B7729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2AF86F2F"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771445AE"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9D1656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12B392B"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23CF4ED"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78CD474" w14:textId="77777777" w:rsidR="00277CE0" w:rsidRDefault="00277CE0" w:rsidP="00B77298">
            <w:pPr>
              <w:pStyle w:val="TAC"/>
              <w:rPr>
                <w:lang w:val="en-US" w:eastAsia="zh-CN" w:bidi="ar"/>
              </w:rPr>
            </w:pPr>
            <w:r>
              <w:rPr>
                <w:rFonts w:cs="Arial"/>
                <w:szCs w:val="18"/>
              </w:rPr>
              <w:t>CA_n258G</w:t>
            </w:r>
          </w:p>
        </w:tc>
        <w:tc>
          <w:tcPr>
            <w:tcW w:w="2267" w:type="dxa"/>
            <w:tcBorders>
              <w:top w:val="nil"/>
              <w:left w:val="single" w:sz="4" w:space="0" w:color="auto"/>
              <w:bottom w:val="single" w:sz="4" w:space="0" w:color="auto"/>
              <w:right w:val="single" w:sz="4" w:space="0" w:color="auto"/>
            </w:tcBorders>
            <w:vAlign w:val="center"/>
          </w:tcPr>
          <w:p w14:paraId="70BF545C" w14:textId="77777777" w:rsidR="00277CE0" w:rsidRDefault="00277CE0" w:rsidP="00B77298">
            <w:pPr>
              <w:pStyle w:val="TAC"/>
              <w:overflowPunct w:val="0"/>
              <w:autoSpaceDE w:val="0"/>
              <w:autoSpaceDN w:val="0"/>
              <w:adjustRightInd w:val="0"/>
              <w:rPr>
                <w:szCs w:val="18"/>
                <w:lang w:eastAsia="zh-CN"/>
              </w:rPr>
            </w:pPr>
          </w:p>
        </w:tc>
      </w:tr>
      <w:tr w:rsidR="00277CE0" w14:paraId="787026C5"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FC21294" w14:textId="77777777" w:rsidR="00277CE0" w:rsidRDefault="00277CE0" w:rsidP="00B77298">
            <w:pPr>
              <w:pStyle w:val="TAC"/>
              <w:overflowPunct w:val="0"/>
              <w:autoSpaceDE w:val="0"/>
              <w:autoSpaceDN w:val="0"/>
              <w:adjustRightInd w:val="0"/>
              <w:rPr>
                <w:szCs w:val="18"/>
              </w:rPr>
            </w:pPr>
            <w:r>
              <w:t>CA_n41C-n258(2G)</w:t>
            </w:r>
          </w:p>
        </w:tc>
        <w:tc>
          <w:tcPr>
            <w:tcW w:w="2434" w:type="dxa"/>
            <w:tcBorders>
              <w:top w:val="single" w:sz="4" w:space="0" w:color="auto"/>
              <w:left w:val="single" w:sz="4" w:space="0" w:color="auto"/>
              <w:bottom w:val="nil"/>
              <w:right w:val="single" w:sz="4" w:space="0" w:color="auto"/>
            </w:tcBorders>
          </w:tcPr>
          <w:p w14:paraId="334FA709" w14:textId="77777777" w:rsidR="00277CE0" w:rsidRDefault="00277CE0" w:rsidP="00B77298">
            <w:pPr>
              <w:pStyle w:val="TAC"/>
              <w:overflowPunct w:val="0"/>
              <w:autoSpaceDE w:val="0"/>
              <w:autoSpaceDN w:val="0"/>
              <w:adjustRightInd w:val="0"/>
              <w:rPr>
                <w:szCs w:val="18"/>
                <w:lang w:eastAsia="zh-CN"/>
              </w:rPr>
            </w:pPr>
            <w:r>
              <w:t>CA_n41A-n258A/G</w:t>
            </w:r>
          </w:p>
        </w:tc>
        <w:tc>
          <w:tcPr>
            <w:tcW w:w="1291" w:type="dxa"/>
            <w:tcBorders>
              <w:top w:val="single" w:sz="4" w:space="0" w:color="auto"/>
              <w:left w:val="single" w:sz="4" w:space="0" w:color="auto"/>
              <w:bottom w:val="single" w:sz="4" w:space="0" w:color="auto"/>
              <w:right w:val="single" w:sz="4" w:space="0" w:color="auto"/>
            </w:tcBorders>
          </w:tcPr>
          <w:p w14:paraId="11C7D3FF"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A1C9B4E" w14:textId="77777777" w:rsidR="00277CE0" w:rsidRDefault="00277CE0" w:rsidP="00B7729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767EC59E"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144619B" w14:textId="77777777" w:rsidTr="00B77298">
        <w:trPr>
          <w:trHeight w:val="187"/>
          <w:jc w:val="center"/>
        </w:trPr>
        <w:tc>
          <w:tcPr>
            <w:tcW w:w="2507" w:type="dxa"/>
            <w:tcBorders>
              <w:top w:val="nil"/>
              <w:left w:val="single" w:sz="4" w:space="0" w:color="auto"/>
              <w:bottom w:val="nil"/>
              <w:right w:val="single" w:sz="4" w:space="0" w:color="auto"/>
            </w:tcBorders>
          </w:tcPr>
          <w:p w14:paraId="018C54D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F9EBC80"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7B26DE5"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32E9EB7" w14:textId="77777777" w:rsidR="00277CE0" w:rsidRDefault="00277CE0" w:rsidP="00B77298">
            <w:pPr>
              <w:pStyle w:val="TAC"/>
            </w:pPr>
            <w:r>
              <w:rPr>
                <w:lang w:val="en-US" w:eastAsia="zh-CN" w:bidi="ar"/>
              </w:rPr>
              <w:t>CA_n258(2G)</w:t>
            </w:r>
          </w:p>
        </w:tc>
        <w:tc>
          <w:tcPr>
            <w:tcW w:w="2267" w:type="dxa"/>
            <w:tcBorders>
              <w:top w:val="nil"/>
              <w:left w:val="single" w:sz="4" w:space="0" w:color="auto"/>
              <w:bottom w:val="single" w:sz="4" w:space="0" w:color="auto"/>
              <w:right w:val="single" w:sz="4" w:space="0" w:color="auto"/>
            </w:tcBorders>
          </w:tcPr>
          <w:p w14:paraId="0E8BB8FC" w14:textId="77777777" w:rsidR="00277CE0" w:rsidRDefault="00277CE0" w:rsidP="00B77298">
            <w:pPr>
              <w:pStyle w:val="TAC"/>
              <w:overflowPunct w:val="0"/>
              <w:autoSpaceDE w:val="0"/>
              <w:autoSpaceDN w:val="0"/>
              <w:adjustRightInd w:val="0"/>
              <w:rPr>
                <w:szCs w:val="18"/>
                <w:lang w:eastAsia="zh-CN"/>
              </w:rPr>
            </w:pPr>
          </w:p>
        </w:tc>
      </w:tr>
      <w:tr w:rsidR="00277CE0" w14:paraId="7DEEA601" w14:textId="77777777" w:rsidTr="00B77298">
        <w:trPr>
          <w:trHeight w:val="187"/>
          <w:jc w:val="center"/>
        </w:trPr>
        <w:tc>
          <w:tcPr>
            <w:tcW w:w="2507" w:type="dxa"/>
            <w:tcBorders>
              <w:top w:val="nil"/>
              <w:left w:val="single" w:sz="4" w:space="0" w:color="auto"/>
              <w:bottom w:val="nil"/>
              <w:right w:val="single" w:sz="4" w:space="0" w:color="auto"/>
            </w:tcBorders>
          </w:tcPr>
          <w:p w14:paraId="57614AC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A7E9B78"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61F2900"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474E01C" w14:textId="77777777" w:rsidR="00277CE0" w:rsidRDefault="00277CE0" w:rsidP="00B7729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32C6566F"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510A442B"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76371B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D0E755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EB847BF"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EA54C9E" w14:textId="77777777" w:rsidR="00277CE0" w:rsidRDefault="00277CE0" w:rsidP="00B77298">
            <w:pPr>
              <w:pStyle w:val="TAC"/>
              <w:rPr>
                <w:lang w:val="en-US" w:eastAsia="zh-CN" w:bidi="ar"/>
              </w:rPr>
            </w:pPr>
            <w:r>
              <w:rPr>
                <w:rFonts w:cs="Arial"/>
                <w:szCs w:val="18"/>
              </w:rPr>
              <w:t>CA_n258(2G)</w:t>
            </w:r>
          </w:p>
        </w:tc>
        <w:tc>
          <w:tcPr>
            <w:tcW w:w="2267" w:type="dxa"/>
            <w:tcBorders>
              <w:top w:val="nil"/>
              <w:left w:val="single" w:sz="4" w:space="0" w:color="auto"/>
              <w:bottom w:val="single" w:sz="4" w:space="0" w:color="auto"/>
              <w:right w:val="single" w:sz="4" w:space="0" w:color="auto"/>
            </w:tcBorders>
            <w:vAlign w:val="center"/>
          </w:tcPr>
          <w:p w14:paraId="66792841" w14:textId="77777777" w:rsidR="00277CE0" w:rsidRDefault="00277CE0" w:rsidP="00B77298">
            <w:pPr>
              <w:pStyle w:val="TAC"/>
              <w:overflowPunct w:val="0"/>
              <w:autoSpaceDE w:val="0"/>
              <w:autoSpaceDN w:val="0"/>
              <w:adjustRightInd w:val="0"/>
              <w:rPr>
                <w:szCs w:val="18"/>
                <w:lang w:eastAsia="zh-CN"/>
              </w:rPr>
            </w:pPr>
          </w:p>
        </w:tc>
      </w:tr>
      <w:tr w:rsidR="00277CE0" w14:paraId="2C5A31C3"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1E5F772" w14:textId="77777777" w:rsidR="00277CE0" w:rsidRDefault="00277CE0" w:rsidP="00B77298">
            <w:pPr>
              <w:pStyle w:val="TAC"/>
              <w:overflowPunct w:val="0"/>
              <w:autoSpaceDE w:val="0"/>
              <w:autoSpaceDN w:val="0"/>
              <w:adjustRightInd w:val="0"/>
              <w:rPr>
                <w:szCs w:val="18"/>
              </w:rPr>
            </w:pPr>
            <w:r>
              <w:t>CA_n41C-n258H</w:t>
            </w:r>
          </w:p>
        </w:tc>
        <w:tc>
          <w:tcPr>
            <w:tcW w:w="2434" w:type="dxa"/>
            <w:tcBorders>
              <w:top w:val="single" w:sz="4" w:space="0" w:color="auto"/>
              <w:left w:val="single" w:sz="4" w:space="0" w:color="auto"/>
              <w:bottom w:val="nil"/>
              <w:right w:val="single" w:sz="4" w:space="0" w:color="auto"/>
            </w:tcBorders>
          </w:tcPr>
          <w:p w14:paraId="3E529161" w14:textId="77777777" w:rsidR="00277CE0" w:rsidRDefault="00277CE0" w:rsidP="00B77298">
            <w:pPr>
              <w:pStyle w:val="TAC"/>
              <w:overflowPunct w:val="0"/>
              <w:autoSpaceDE w:val="0"/>
              <w:autoSpaceDN w:val="0"/>
              <w:adjustRightInd w:val="0"/>
              <w:rPr>
                <w:szCs w:val="18"/>
                <w:lang w:eastAsia="zh-CN"/>
              </w:rPr>
            </w:pPr>
            <w:r>
              <w:t>CA_n41A-n258A/G/H</w:t>
            </w:r>
          </w:p>
        </w:tc>
        <w:tc>
          <w:tcPr>
            <w:tcW w:w="1291" w:type="dxa"/>
            <w:tcBorders>
              <w:top w:val="single" w:sz="4" w:space="0" w:color="auto"/>
              <w:left w:val="single" w:sz="4" w:space="0" w:color="auto"/>
              <w:bottom w:val="single" w:sz="4" w:space="0" w:color="auto"/>
              <w:right w:val="single" w:sz="4" w:space="0" w:color="auto"/>
            </w:tcBorders>
          </w:tcPr>
          <w:p w14:paraId="009FFC3A"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49BE336" w14:textId="77777777" w:rsidR="00277CE0" w:rsidRDefault="00277CE0" w:rsidP="00B7729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3B68538E"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0C4BBDA0" w14:textId="77777777" w:rsidTr="00B77298">
        <w:trPr>
          <w:trHeight w:val="187"/>
          <w:jc w:val="center"/>
        </w:trPr>
        <w:tc>
          <w:tcPr>
            <w:tcW w:w="2507" w:type="dxa"/>
            <w:tcBorders>
              <w:top w:val="nil"/>
              <w:left w:val="single" w:sz="4" w:space="0" w:color="auto"/>
              <w:bottom w:val="nil"/>
              <w:right w:val="single" w:sz="4" w:space="0" w:color="auto"/>
            </w:tcBorders>
          </w:tcPr>
          <w:p w14:paraId="1B33C66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C503378"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BD33D57"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1E4F5AB" w14:textId="77777777" w:rsidR="00277CE0" w:rsidRDefault="00277CE0" w:rsidP="00B77298">
            <w:pPr>
              <w:pStyle w:val="TAC"/>
            </w:pPr>
            <w:r>
              <w:rPr>
                <w:lang w:val="en-US" w:eastAsia="zh-CN" w:bidi="ar"/>
              </w:rPr>
              <w:t>CA_n258H</w:t>
            </w:r>
          </w:p>
        </w:tc>
        <w:tc>
          <w:tcPr>
            <w:tcW w:w="2267" w:type="dxa"/>
            <w:tcBorders>
              <w:top w:val="nil"/>
              <w:left w:val="single" w:sz="4" w:space="0" w:color="auto"/>
              <w:bottom w:val="single" w:sz="4" w:space="0" w:color="auto"/>
              <w:right w:val="single" w:sz="4" w:space="0" w:color="auto"/>
            </w:tcBorders>
          </w:tcPr>
          <w:p w14:paraId="17B16A67" w14:textId="77777777" w:rsidR="00277CE0" w:rsidRDefault="00277CE0" w:rsidP="00B77298">
            <w:pPr>
              <w:pStyle w:val="TAC"/>
              <w:overflowPunct w:val="0"/>
              <w:autoSpaceDE w:val="0"/>
              <w:autoSpaceDN w:val="0"/>
              <w:adjustRightInd w:val="0"/>
              <w:rPr>
                <w:szCs w:val="18"/>
                <w:lang w:eastAsia="zh-CN"/>
              </w:rPr>
            </w:pPr>
          </w:p>
        </w:tc>
      </w:tr>
      <w:tr w:rsidR="00277CE0" w14:paraId="0175B95D" w14:textId="77777777" w:rsidTr="00B77298">
        <w:trPr>
          <w:trHeight w:val="187"/>
          <w:jc w:val="center"/>
        </w:trPr>
        <w:tc>
          <w:tcPr>
            <w:tcW w:w="2507" w:type="dxa"/>
            <w:tcBorders>
              <w:top w:val="nil"/>
              <w:left w:val="single" w:sz="4" w:space="0" w:color="auto"/>
              <w:bottom w:val="nil"/>
              <w:right w:val="single" w:sz="4" w:space="0" w:color="auto"/>
            </w:tcBorders>
          </w:tcPr>
          <w:p w14:paraId="50B64C2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C959597"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1198BEFD"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BE3B093" w14:textId="77777777" w:rsidR="00277CE0" w:rsidRDefault="00277CE0" w:rsidP="00B7729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58F9C7E0"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60C3085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C54E83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05D9878"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1AEF6B2"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03AC43F" w14:textId="77777777" w:rsidR="00277CE0" w:rsidRDefault="00277CE0" w:rsidP="00B77298">
            <w:pPr>
              <w:pStyle w:val="TAC"/>
              <w:rPr>
                <w:lang w:val="en-US" w:eastAsia="zh-CN" w:bidi="ar"/>
              </w:rPr>
            </w:pPr>
            <w:r>
              <w:rPr>
                <w:rFonts w:cs="Arial"/>
                <w:szCs w:val="18"/>
              </w:rPr>
              <w:t>CA_n258H</w:t>
            </w:r>
          </w:p>
        </w:tc>
        <w:tc>
          <w:tcPr>
            <w:tcW w:w="2267" w:type="dxa"/>
            <w:tcBorders>
              <w:top w:val="nil"/>
              <w:left w:val="single" w:sz="4" w:space="0" w:color="auto"/>
              <w:bottom w:val="single" w:sz="4" w:space="0" w:color="auto"/>
              <w:right w:val="single" w:sz="4" w:space="0" w:color="auto"/>
            </w:tcBorders>
            <w:vAlign w:val="center"/>
          </w:tcPr>
          <w:p w14:paraId="79879098" w14:textId="77777777" w:rsidR="00277CE0" w:rsidRDefault="00277CE0" w:rsidP="00B77298">
            <w:pPr>
              <w:pStyle w:val="TAC"/>
              <w:overflowPunct w:val="0"/>
              <w:autoSpaceDE w:val="0"/>
              <w:autoSpaceDN w:val="0"/>
              <w:adjustRightInd w:val="0"/>
              <w:rPr>
                <w:szCs w:val="18"/>
                <w:lang w:eastAsia="zh-CN"/>
              </w:rPr>
            </w:pPr>
          </w:p>
        </w:tc>
      </w:tr>
      <w:tr w:rsidR="00277CE0" w14:paraId="4A85B88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524960D" w14:textId="77777777" w:rsidR="00277CE0" w:rsidRDefault="00277CE0" w:rsidP="00B77298">
            <w:pPr>
              <w:pStyle w:val="TAC"/>
              <w:overflowPunct w:val="0"/>
              <w:autoSpaceDE w:val="0"/>
              <w:autoSpaceDN w:val="0"/>
              <w:adjustRightInd w:val="0"/>
              <w:rPr>
                <w:szCs w:val="18"/>
              </w:rPr>
            </w:pPr>
            <w:r>
              <w:t>CA_n41C-n258(A-G)</w:t>
            </w:r>
          </w:p>
        </w:tc>
        <w:tc>
          <w:tcPr>
            <w:tcW w:w="2434" w:type="dxa"/>
            <w:tcBorders>
              <w:top w:val="single" w:sz="4" w:space="0" w:color="auto"/>
              <w:left w:val="single" w:sz="4" w:space="0" w:color="auto"/>
              <w:bottom w:val="nil"/>
              <w:right w:val="single" w:sz="4" w:space="0" w:color="auto"/>
            </w:tcBorders>
          </w:tcPr>
          <w:p w14:paraId="579D4863" w14:textId="77777777" w:rsidR="00277CE0" w:rsidRDefault="00277CE0" w:rsidP="00B77298">
            <w:pPr>
              <w:pStyle w:val="TAC"/>
              <w:overflowPunct w:val="0"/>
              <w:autoSpaceDE w:val="0"/>
              <w:autoSpaceDN w:val="0"/>
              <w:adjustRightInd w:val="0"/>
              <w:rPr>
                <w:szCs w:val="18"/>
                <w:lang w:eastAsia="zh-CN"/>
              </w:rPr>
            </w:pPr>
            <w:r>
              <w:t>CA_n41A-n258A/G</w:t>
            </w:r>
          </w:p>
        </w:tc>
        <w:tc>
          <w:tcPr>
            <w:tcW w:w="1291" w:type="dxa"/>
            <w:tcBorders>
              <w:top w:val="single" w:sz="4" w:space="0" w:color="auto"/>
              <w:left w:val="single" w:sz="4" w:space="0" w:color="auto"/>
              <w:bottom w:val="single" w:sz="4" w:space="0" w:color="auto"/>
              <w:right w:val="single" w:sz="4" w:space="0" w:color="auto"/>
            </w:tcBorders>
          </w:tcPr>
          <w:p w14:paraId="47EEEBBC"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3D6691C" w14:textId="77777777" w:rsidR="00277CE0" w:rsidRDefault="00277CE0" w:rsidP="00B7729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438B1A88"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5EA23A76" w14:textId="77777777" w:rsidTr="00B77298">
        <w:trPr>
          <w:trHeight w:val="187"/>
          <w:jc w:val="center"/>
        </w:trPr>
        <w:tc>
          <w:tcPr>
            <w:tcW w:w="2507" w:type="dxa"/>
            <w:tcBorders>
              <w:top w:val="nil"/>
              <w:left w:val="single" w:sz="4" w:space="0" w:color="auto"/>
              <w:bottom w:val="nil"/>
              <w:right w:val="single" w:sz="4" w:space="0" w:color="auto"/>
            </w:tcBorders>
          </w:tcPr>
          <w:p w14:paraId="0706280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23A8BD5"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B132472"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86A20D9" w14:textId="77777777" w:rsidR="00277CE0" w:rsidRDefault="00277CE0" w:rsidP="00B77298">
            <w:pPr>
              <w:pStyle w:val="TAC"/>
            </w:pPr>
            <w:r>
              <w:rPr>
                <w:lang w:val="en-US" w:eastAsia="zh-CN" w:bidi="ar"/>
              </w:rPr>
              <w:t>CA_n258(A-G)</w:t>
            </w:r>
          </w:p>
        </w:tc>
        <w:tc>
          <w:tcPr>
            <w:tcW w:w="2267" w:type="dxa"/>
            <w:tcBorders>
              <w:top w:val="nil"/>
              <w:left w:val="single" w:sz="4" w:space="0" w:color="auto"/>
              <w:bottom w:val="single" w:sz="4" w:space="0" w:color="auto"/>
              <w:right w:val="single" w:sz="4" w:space="0" w:color="auto"/>
            </w:tcBorders>
          </w:tcPr>
          <w:p w14:paraId="7A7B1359" w14:textId="77777777" w:rsidR="00277CE0" w:rsidRDefault="00277CE0" w:rsidP="00B77298">
            <w:pPr>
              <w:pStyle w:val="TAC"/>
              <w:overflowPunct w:val="0"/>
              <w:autoSpaceDE w:val="0"/>
              <w:autoSpaceDN w:val="0"/>
              <w:adjustRightInd w:val="0"/>
              <w:rPr>
                <w:szCs w:val="18"/>
                <w:lang w:eastAsia="zh-CN"/>
              </w:rPr>
            </w:pPr>
          </w:p>
        </w:tc>
      </w:tr>
      <w:tr w:rsidR="00277CE0" w14:paraId="3A511A2E" w14:textId="77777777" w:rsidTr="00B77298">
        <w:trPr>
          <w:trHeight w:val="187"/>
          <w:jc w:val="center"/>
        </w:trPr>
        <w:tc>
          <w:tcPr>
            <w:tcW w:w="2507" w:type="dxa"/>
            <w:tcBorders>
              <w:top w:val="nil"/>
              <w:left w:val="single" w:sz="4" w:space="0" w:color="auto"/>
              <w:bottom w:val="nil"/>
              <w:right w:val="single" w:sz="4" w:space="0" w:color="auto"/>
            </w:tcBorders>
          </w:tcPr>
          <w:p w14:paraId="10A9A7E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79ACCAA"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8AA72BE"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E00CCD2" w14:textId="77777777" w:rsidR="00277CE0" w:rsidRDefault="00277CE0" w:rsidP="00B7729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2FBE8069"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6813D660"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4662EF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F25059C"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A5514E0"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D0EC219" w14:textId="77777777" w:rsidR="00277CE0" w:rsidRDefault="00277CE0" w:rsidP="00B77298">
            <w:pPr>
              <w:pStyle w:val="TAC"/>
              <w:rPr>
                <w:lang w:val="en-US" w:eastAsia="zh-CN" w:bidi="ar"/>
              </w:rPr>
            </w:pPr>
            <w:r>
              <w:rPr>
                <w:rFonts w:cs="Arial"/>
                <w:szCs w:val="18"/>
              </w:rPr>
              <w:t>CA_n258(A-G)</w:t>
            </w:r>
          </w:p>
        </w:tc>
        <w:tc>
          <w:tcPr>
            <w:tcW w:w="2267" w:type="dxa"/>
            <w:tcBorders>
              <w:top w:val="nil"/>
              <w:left w:val="single" w:sz="4" w:space="0" w:color="auto"/>
              <w:bottom w:val="single" w:sz="4" w:space="0" w:color="auto"/>
              <w:right w:val="single" w:sz="4" w:space="0" w:color="auto"/>
            </w:tcBorders>
            <w:vAlign w:val="center"/>
          </w:tcPr>
          <w:p w14:paraId="2A390224" w14:textId="77777777" w:rsidR="00277CE0" w:rsidRDefault="00277CE0" w:rsidP="00B77298">
            <w:pPr>
              <w:pStyle w:val="TAC"/>
              <w:overflowPunct w:val="0"/>
              <w:autoSpaceDE w:val="0"/>
              <w:autoSpaceDN w:val="0"/>
              <w:adjustRightInd w:val="0"/>
              <w:rPr>
                <w:szCs w:val="18"/>
                <w:lang w:eastAsia="zh-CN"/>
              </w:rPr>
            </w:pPr>
          </w:p>
        </w:tc>
      </w:tr>
      <w:tr w:rsidR="00277CE0" w14:paraId="01BE3FF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C13FCA9" w14:textId="77777777" w:rsidR="00277CE0" w:rsidRDefault="00277CE0" w:rsidP="00B77298">
            <w:pPr>
              <w:pStyle w:val="TAC"/>
              <w:overflowPunct w:val="0"/>
              <w:autoSpaceDE w:val="0"/>
              <w:autoSpaceDN w:val="0"/>
              <w:adjustRightInd w:val="0"/>
              <w:rPr>
                <w:szCs w:val="18"/>
              </w:rPr>
            </w:pPr>
            <w:r>
              <w:t>CA_n41C-n258(A-H)</w:t>
            </w:r>
          </w:p>
        </w:tc>
        <w:tc>
          <w:tcPr>
            <w:tcW w:w="2434" w:type="dxa"/>
            <w:tcBorders>
              <w:top w:val="single" w:sz="4" w:space="0" w:color="auto"/>
              <w:left w:val="single" w:sz="4" w:space="0" w:color="auto"/>
              <w:bottom w:val="nil"/>
              <w:right w:val="single" w:sz="4" w:space="0" w:color="auto"/>
            </w:tcBorders>
          </w:tcPr>
          <w:p w14:paraId="05D0CCCB" w14:textId="77777777" w:rsidR="00277CE0" w:rsidRDefault="00277CE0" w:rsidP="00B77298">
            <w:pPr>
              <w:pStyle w:val="TAC"/>
              <w:overflowPunct w:val="0"/>
              <w:autoSpaceDE w:val="0"/>
              <w:autoSpaceDN w:val="0"/>
              <w:adjustRightInd w:val="0"/>
              <w:rPr>
                <w:szCs w:val="18"/>
                <w:lang w:eastAsia="zh-CN"/>
              </w:rPr>
            </w:pPr>
            <w:r>
              <w:t>CA_n41A-n258A/G/H</w:t>
            </w:r>
          </w:p>
        </w:tc>
        <w:tc>
          <w:tcPr>
            <w:tcW w:w="1291" w:type="dxa"/>
            <w:tcBorders>
              <w:top w:val="single" w:sz="4" w:space="0" w:color="auto"/>
              <w:left w:val="single" w:sz="4" w:space="0" w:color="auto"/>
              <w:bottom w:val="single" w:sz="4" w:space="0" w:color="auto"/>
              <w:right w:val="single" w:sz="4" w:space="0" w:color="auto"/>
            </w:tcBorders>
          </w:tcPr>
          <w:p w14:paraId="364D42B7"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D053E72" w14:textId="77777777" w:rsidR="00277CE0" w:rsidRDefault="00277CE0" w:rsidP="00B7729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5D397EB1"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2DDD7581" w14:textId="77777777" w:rsidTr="00B77298">
        <w:trPr>
          <w:trHeight w:val="187"/>
          <w:jc w:val="center"/>
        </w:trPr>
        <w:tc>
          <w:tcPr>
            <w:tcW w:w="2507" w:type="dxa"/>
            <w:tcBorders>
              <w:top w:val="nil"/>
              <w:left w:val="single" w:sz="4" w:space="0" w:color="auto"/>
              <w:bottom w:val="nil"/>
              <w:right w:val="single" w:sz="4" w:space="0" w:color="auto"/>
            </w:tcBorders>
          </w:tcPr>
          <w:p w14:paraId="7AA9B82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C09C76B"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E344755"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6A1848F" w14:textId="77777777" w:rsidR="00277CE0" w:rsidRDefault="00277CE0" w:rsidP="00B77298">
            <w:pPr>
              <w:pStyle w:val="TAC"/>
            </w:pPr>
            <w:r>
              <w:rPr>
                <w:lang w:val="en-US" w:eastAsia="zh-CN" w:bidi="ar"/>
              </w:rPr>
              <w:t>CA_n258(A-H)</w:t>
            </w:r>
          </w:p>
        </w:tc>
        <w:tc>
          <w:tcPr>
            <w:tcW w:w="2267" w:type="dxa"/>
            <w:tcBorders>
              <w:top w:val="nil"/>
              <w:left w:val="single" w:sz="4" w:space="0" w:color="auto"/>
              <w:bottom w:val="single" w:sz="4" w:space="0" w:color="auto"/>
              <w:right w:val="single" w:sz="4" w:space="0" w:color="auto"/>
            </w:tcBorders>
          </w:tcPr>
          <w:p w14:paraId="6D674560" w14:textId="77777777" w:rsidR="00277CE0" w:rsidRDefault="00277CE0" w:rsidP="00B77298">
            <w:pPr>
              <w:pStyle w:val="TAC"/>
              <w:overflowPunct w:val="0"/>
              <w:autoSpaceDE w:val="0"/>
              <w:autoSpaceDN w:val="0"/>
              <w:adjustRightInd w:val="0"/>
              <w:rPr>
                <w:szCs w:val="18"/>
                <w:lang w:eastAsia="zh-CN"/>
              </w:rPr>
            </w:pPr>
          </w:p>
        </w:tc>
      </w:tr>
      <w:tr w:rsidR="00277CE0" w14:paraId="067E66F3" w14:textId="77777777" w:rsidTr="00B77298">
        <w:trPr>
          <w:trHeight w:val="187"/>
          <w:jc w:val="center"/>
        </w:trPr>
        <w:tc>
          <w:tcPr>
            <w:tcW w:w="2507" w:type="dxa"/>
            <w:tcBorders>
              <w:top w:val="nil"/>
              <w:left w:val="single" w:sz="4" w:space="0" w:color="auto"/>
              <w:bottom w:val="nil"/>
              <w:right w:val="single" w:sz="4" w:space="0" w:color="auto"/>
            </w:tcBorders>
          </w:tcPr>
          <w:p w14:paraId="23F192A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593103F"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5E2E79F"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CDCBB72" w14:textId="77777777" w:rsidR="00277CE0" w:rsidRDefault="00277CE0" w:rsidP="00B7729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5B0FC17B"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29D0154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A4034E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C3A0D02"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A11DB11"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A0E171B" w14:textId="77777777" w:rsidR="00277CE0" w:rsidRDefault="00277CE0" w:rsidP="00B77298">
            <w:pPr>
              <w:pStyle w:val="TAC"/>
              <w:rPr>
                <w:lang w:val="en-US" w:eastAsia="zh-CN" w:bidi="ar"/>
              </w:rPr>
            </w:pPr>
            <w:r>
              <w:rPr>
                <w:rFonts w:cs="Arial"/>
                <w:szCs w:val="18"/>
              </w:rPr>
              <w:t>CA_n258(A-H)</w:t>
            </w:r>
          </w:p>
        </w:tc>
        <w:tc>
          <w:tcPr>
            <w:tcW w:w="2267" w:type="dxa"/>
            <w:tcBorders>
              <w:top w:val="nil"/>
              <w:left w:val="single" w:sz="4" w:space="0" w:color="auto"/>
              <w:bottom w:val="single" w:sz="4" w:space="0" w:color="auto"/>
              <w:right w:val="single" w:sz="4" w:space="0" w:color="auto"/>
            </w:tcBorders>
            <w:vAlign w:val="center"/>
          </w:tcPr>
          <w:p w14:paraId="19995149" w14:textId="77777777" w:rsidR="00277CE0" w:rsidRDefault="00277CE0" w:rsidP="00B77298">
            <w:pPr>
              <w:pStyle w:val="TAC"/>
              <w:overflowPunct w:val="0"/>
              <w:autoSpaceDE w:val="0"/>
              <w:autoSpaceDN w:val="0"/>
              <w:adjustRightInd w:val="0"/>
              <w:rPr>
                <w:szCs w:val="18"/>
                <w:lang w:eastAsia="zh-CN"/>
              </w:rPr>
            </w:pPr>
          </w:p>
        </w:tc>
      </w:tr>
      <w:tr w:rsidR="00277CE0" w14:paraId="2D5413D8"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ECCB0F0" w14:textId="77777777" w:rsidR="00277CE0" w:rsidRDefault="00277CE0" w:rsidP="00B77298">
            <w:pPr>
              <w:pStyle w:val="TAC"/>
              <w:overflowPunct w:val="0"/>
              <w:autoSpaceDE w:val="0"/>
              <w:autoSpaceDN w:val="0"/>
              <w:adjustRightInd w:val="0"/>
              <w:rPr>
                <w:szCs w:val="18"/>
              </w:rPr>
            </w:pPr>
            <w:r>
              <w:t>CA_n41C-n258(G-H)</w:t>
            </w:r>
          </w:p>
        </w:tc>
        <w:tc>
          <w:tcPr>
            <w:tcW w:w="2434" w:type="dxa"/>
            <w:tcBorders>
              <w:top w:val="single" w:sz="4" w:space="0" w:color="auto"/>
              <w:left w:val="single" w:sz="4" w:space="0" w:color="auto"/>
              <w:bottom w:val="nil"/>
              <w:right w:val="single" w:sz="4" w:space="0" w:color="auto"/>
            </w:tcBorders>
          </w:tcPr>
          <w:p w14:paraId="7DACBBDA" w14:textId="77777777" w:rsidR="00277CE0" w:rsidRDefault="00277CE0" w:rsidP="00B77298">
            <w:pPr>
              <w:pStyle w:val="TAC"/>
              <w:overflowPunct w:val="0"/>
              <w:autoSpaceDE w:val="0"/>
              <w:autoSpaceDN w:val="0"/>
              <w:adjustRightInd w:val="0"/>
              <w:rPr>
                <w:szCs w:val="18"/>
                <w:lang w:eastAsia="zh-CN"/>
              </w:rPr>
            </w:pPr>
            <w:r>
              <w:t>CA_n41A-n258A/G/H</w:t>
            </w:r>
          </w:p>
        </w:tc>
        <w:tc>
          <w:tcPr>
            <w:tcW w:w="1291" w:type="dxa"/>
            <w:tcBorders>
              <w:top w:val="single" w:sz="4" w:space="0" w:color="auto"/>
              <w:left w:val="single" w:sz="4" w:space="0" w:color="auto"/>
              <w:bottom w:val="single" w:sz="4" w:space="0" w:color="auto"/>
              <w:right w:val="single" w:sz="4" w:space="0" w:color="auto"/>
            </w:tcBorders>
          </w:tcPr>
          <w:p w14:paraId="66AFA423"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B38BBFC" w14:textId="77777777" w:rsidR="00277CE0" w:rsidRDefault="00277CE0" w:rsidP="00B77298">
            <w:pPr>
              <w:pStyle w:val="TAC"/>
              <w:rPr>
                <w:lang w:eastAsia="zh-CN"/>
              </w:rPr>
            </w:pPr>
            <w:r>
              <w:rPr>
                <w:lang w:val="en-US" w:eastAsia="zh-CN" w:bidi="ar"/>
              </w:rPr>
              <w:t>CA_n41C</w:t>
            </w:r>
            <w:r>
              <w:rPr>
                <w:rFonts w:hint="eastAsia"/>
                <w:lang w:val="en-US" w:eastAsia="zh-CN" w:bidi="ar"/>
              </w:rPr>
              <w:t>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4A90BA9E"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08660416" w14:textId="77777777" w:rsidTr="00B77298">
        <w:trPr>
          <w:trHeight w:val="187"/>
          <w:jc w:val="center"/>
        </w:trPr>
        <w:tc>
          <w:tcPr>
            <w:tcW w:w="2507" w:type="dxa"/>
            <w:tcBorders>
              <w:top w:val="nil"/>
              <w:left w:val="single" w:sz="4" w:space="0" w:color="auto"/>
              <w:bottom w:val="nil"/>
              <w:right w:val="single" w:sz="4" w:space="0" w:color="auto"/>
            </w:tcBorders>
          </w:tcPr>
          <w:p w14:paraId="0D8A142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5339EA5"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859D332"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907E1EF" w14:textId="77777777" w:rsidR="00277CE0" w:rsidRDefault="00277CE0" w:rsidP="00B77298">
            <w:pPr>
              <w:pStyle w:val="TAC"/>
            </w:pPr>
            <w:r>
              <w:rPr>
                <w:lang w:val="en-US" w:eastAsia="zh-CN" w:bidi="ar"/>
              </w:rPr>
              <w:t>CA_n258(G-H)</w:t>
            </w:r>
          </w:p>
        </w:tc>
        <w:tc>
          <w:tcPr>
            <w:tcW w:w="2267" w:type="dxa"/>
            <w:tcBorders>
              <w:top w:val="nil"/>
              <w:left w:val="single" w:sz="4" w:space="0" w:color="auto"/>
              <w:bottom w:val="single" w:sz="4" w:space="0" w:color="auto"/>
              <w:right w:val="single" w:sz="4" w:space="0" w:color="auto"/>
            </w:tcBorders>
          </w:tcPr>
          <w:p w14:paraId="5E734D36" w14:textId="77777777" w:rsidR="00277CE0" w:rsidRDefault="00277CE0" w:rsidP="00B77298">
            <w:pPr>
              <w:pStyle w:val="TAC"/>
              <w:overflowPunct w:val="0"/>
              <w:autoSpaceDE w:val="0"/>
              <w:autoSpaceDN w:val="0"/>
              <w:adjustRightInd w:val="0"/>
              <w:rPr>
                <w:szCs w:val="18"/>
                <w:lang w:eastAsia="zh-CN"/>
              </w:rPr>
            </w:pPr>
          </w:p>
        </w:tc>
      </w:tr>
      <w:tr w:rsidR="00277CE0" w14:paraId="44C7B27F" w14:textId="77777777" w:rsidTr="00B77298">
        <w:trPr>
          <w:trHeight w:val="187"/>
          <w:jc w:val="center"/>
        </w:trPr>
        <w:tc>
          <w:tcPr>
            <w:tcW w:w="2507" w:type="dxa"/>
            <w:tcBorders>
              <w:top w:val="nil"/>
              <w:left w:val="single" w:sz="4" w:space="0" w:color="auto"/>
              <w:bottom w:val="nil"/>
              <w:right w:val="single" w:sz="4" w:space="0" w:color="auto"/>
            </w:tcBorders>
          </w:tcPr>
          <w:p w14:paraId="4CB76FF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44E7A58"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1B85D3B"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8DD836A" w14:textId="77777777" w:rsidR="00277CE0" w:rsidRDefault="00277CE0" w:rsidP="00B77298">
            <w:pPr>
              <w:pStyle w:val="TAC"/>
              <w:rPr>
                <w:lang w:val="en-US" w:eastAsia="zh-CN" w:bidi="ar"/>
              </w:rPr>
            </w:pPr>
            <w:r>
              <w:t>CA_n41C_BCS4 and 5</w:t>
            </w:r>
          </w:p>
        </w:tc>
        <w:tc>
          <w:tcPr>
            <w:tcW w:w="2267" w:type="dxa"/>
            <w:tcBorders>
              <w:top w:val="single" w:sz="4" w:space="0" w:color="auto"/>
              <w:left w:val="single" w:sz="4" w:space="0" w:color="auto"/>
              <w:bottom w:val="nil"/>
              <w:right w:val="single" w:sz="4" w:space="0" w:color="auto"/>
            </w:tcBorders>
            <w:vAlign w:val="center"/>
          </w:tcPr>
          <w:p w14:paraId="45075153"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491B3DC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C1787B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DBDEEDC"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A817266"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30E6BED" w14:textId="77777777" w:rsidR="00277CE0" w:rsidRDefault="00277CE0" w:rsidP="00B77298">
            <w:pPr>
              <w:pStyle w:val="TAC"/>
              <w:rPr>
                <w:lang w:val="en-US" w:eastAsia="zh-CN" w:bidi="ar"/>
              </w:rPr>
            </w:pPr>
            <w:r>
              <w:rPr>
                <w:rFonts w:cs="Arial"/>
                <w:szCs w:val="18"/>
              </w:rPr>
              <w:t>CA_n258(G-H)</w:t>
            </w:r>
          </w:p>
        </w:tc>
        <w:tc>
          <w:tcPr>
            <w:tcW w:w="2267" w:type="dxa"/>
            <w:tcBorders>
              <w:top w:val="nil"/>
              <w:left w:val="single" w:sz="4" w:space="0" w:color="auto"/>
              <w:bottom w:val="single" w:sz="4" w:space="0" w:color="auto"/>
              <w:right w:val="single" w:sz="4" w:space="0" w:color="auto"/>
            </w:tcBorders>
            <w:vAlign w:val="center"/>
          </w:tcPr>
          <w:p w14:paraId="1B4F37C5" w14:textId="77777777" w:rsidR="00277CE0" w:rsidRDefault="00277CE0" w:rsidP="00B77298">
            <w:pPr>
              <w:pStyle w:val="TAC"/>
              <w:overflowPunct w:val="0"/>
              <w:autoSpaceDE w:val="0"/>
              <w:autoSpaceDN w:val="0"/>
              <w:adjustRightInd w:val="0"/>
              <w:rPr>
                <w:szCs w:val="18"/>
                <w:lang w:eastAsia="zh-CN"/>
              </w:rPr>
            </w:pPr>
          </w:p>
        </w:tc>
      </w:tr>
      <w:tr w:rsidR="00277CE0" w14:paraId="3804A166"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51E0AD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(2A)-n258A</w:t>
            </w:r>
          </w:p>
        </w:tc>
        <w:tc>
          <w:tcPr>
            <w:tcW w:w="2434" w:type="dxa"/>
            <w:tcBorders>
              <w:top w:val="single" w:sz="4" w:space="0" w:color="auto"/>
              <w:left w:val="single" w:sz="4" w:space="0" w:color="auto"/>
              <w:bottom w:val="nil"/>
              <w:right w:val="single" w:sz="4" w:space="0" w:color="auto"/>
            </w:tcBorders>
          </w:tcPr>
          <w:p w14:paraId="5C934E4C"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1A2F922D"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E0796A6"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742B310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4E44AA8" w14:textId="77777777" w:rsidTr="00B77298">
        <w:trPr>
          <w:trHeight w:val="187"/>
          <w:jc w:val="center"/>
        </w:trPr>
        <w:tc>
          <w:tcPr>
            <w:tcW w:w="2507" w:type="dxa"/>
            <w:tcBorders>
              <w:top w:val="nil"/>
              <w:left w:val="single" w:sz="4" w:space="0" w:color="auto"/>
              <w:bottom w:val="nil"/>
              <w:right w:val="single" w:sz="4" w:space="0" w:color="auto"/>
            </w:tcBorders>
          </w:tcPr>
          <w:p w14:paraId="24B0A76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81258EF"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2EA85BD"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A199759" w14:textId="77777777" w:rsidR="00277CE0" w:rsidRDefault="00277CE0" w:rsidP="00B77298">
            <w:pPr>
              <w:pStyle w:val="TAC"/>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22D01C8E" w14:textId="77777777" w:rsidR="00277CE0" w:rsidRDefault="00277CE0" w:rsidP="00B77298">
            <w:pPr>
              <w:pStyle w:val="TAC"/>
              <w:overflowPunct w:val="0"/>
              <w:autoSpaceDE w:val="0"/>
              <w:autoSpaceDN w:val="0"/>
              <w:adjustRightInd w:val="0"/>
              <w:rPr>
                <w:szCs w:val="18"/>
                <w:lang w:eastAsia="zh-CN"/>
              </w:rPr>
            </w:pPr>
          </w:p>
        </w:tc>
      </w:tr>
      <w:tr w:rsidR="00277CE0" w14:paraId="10A8622E" w14:textId="77777777" w:rsidTr="00B77298">
        <w:trPr>
          <w:trHeight w:val="187"/>
          <w:jc w:val="center"/>
        </w:trPr>
        <w:tc>
          <w:tcPr>
            <w:tcW w:w="2507" w:type="dxa"/>
            <w:tcBorders>
              <w:top w:val="nil"/>
              <w:left w:val="single" w:sz="4" w:space="0" w:color="auto"/>
              <w:bottom w:val="nil"/>
              <w:right w:val="single" w:sz="4" w:space="0" w:color="auto"/>
            </w:tcBorders>
          </w:tcPr>
          <w:p w14:paraId="6510C50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F648280"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DEF4F3A"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0BF3F09" w14:textId="77777777" w:rsidR="00277CE0" w:rsidRDefault="00277CE0" w:rsidP="00B77298">
            <w:pPr>
              <w:pStyle w:val="TAC"/>
              <w:rPr>
                <w:lang w:val="en-US" w:eastAsia="zh-CN" w:bidi="ar"/>
              </w:rPr>
            </w:pPr>
            <w:r>
              <w:t>CA_n41</w:t>
            </w:r>
            <w:r>
              <w:rPr>
                <w:rFonts w:hint="eastAsia"/>
                <w:lang w:val="en-US" w:eastAsia="zh-CN"/>
              </w:rPr>
              <w:t>(2A)</w:t>
            </w:r>
            <w:r>
              <w:t>_BCS4 and 5</w:t>
            </w:r>
          </w:p>
        </w:tc>
        <w:tc>
          <w:tcPr>
            <w:tcW w:w="2267" w:type="dxa"/>
            <w:tcBorders>
              <w:top w:val="single" w:sz="4" w:space="0" w:color="auto"/>
              <w:left w:val="single" w:sz="4" w:space="0" w:color="auto"/>
              <w:bottom w:val="nil"/>
              <w:right w:val="single" w:sz="4" w:space="0" w:color="auto"/>
            </w:tcBorders>
            <w:vAlign w:val="center"/>
          </w:tcPr>
          <w:p w14:paraId="03E20361"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2CFFC30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6CB2C3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B6B3774"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B3B4D4F"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D11A650" w14:textId="77777777" w:rsidR="00277CE0" w:rsidRDefault="00277CE0" w:rsidP="00B77298">
            <w:pPr>
              <w:pStyle w:val="TAC"/>
              <w:rPr>
                <w:lang w:val="en-US" w:eastAsia="zh-CN" w:bidi="ar"/>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vAlign w:val="center"/>
          </w:tcPr>
          <w:p w14:paraId="59264A5D" w14:textId="77777777" w:rsidR="00277CE0" w:rsidRDefault="00277CE0" w:rsidP="00B77298">
            <w:pPr>
              <w:pStyle w:val="TAC"/>
              <w:overflowPunct w:val="0"/>
              <w:autoSpaceDE w:val="0"/>
              <w:autoSpaceDN w:val="0"/>
              <w:adjustRightInd w:val="0"/>
              <w:rPr>
                <w:szCs w:val="18"/>
                <w:lang w:eastAsia="zh-CN"/>
              </w:rPr>
            </w:pPr>
          </w:p>
        </w:tc>
      </w:tr>
      <w:tr w:rsidR="00277CE0" w14:paraId="693C9506"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AE8C27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(2A)-n258(2A)</w:t>
            </w:r>
          </w:p>
        </w:tc>
        <w:tc>
          <w:tcPr>
            <w:tcW w:w="2434" w:type="dxa"/>
            <w:tcBorders>
              <w:top w:val="single" w:sz="4" w:space="0" w:color="auto"/>
              <w:left w:val="single" w:sz="4" w:space="0" w:color="auto"/>
              <w:bottom w:val="nil"/>
              <w:right w:val="single" w:sz="4" w:space="0" w:color="auto"/>
            </w:tcBorders>
          </w:tcPr>
          <w:p w14:paraId="7E787B62"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6F225510"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3262766"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39C22CC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6CC247B" w14:textId="77777777" w:rsidTr="00B77298">
        <w:trPr>
          <w:trHeight w:val="187"/>
          <w:jc w:val="center"/>
        </w:trPr>
        <w:tc>
          <w:tcPr>
            <w:tcW w:w="2507" w:type="dxa"/>
            <w:tcBorders>
              <w:top w:val="nil"/>
              <w:left w:val="single" w:sz="4" w:space="0" w:color="auto"/>
              <w:bottom w:val="nil"/>
              <w:right w:val="single" w:sz="4" w:space="0" w:color="auto"/>
            </w:tcBorders>
          </w:tcPr>
          <w:p w14:paraId="542DF30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1D02F74"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2AB9308F"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D88B95E" w14:textId="77777777" w:rsidR="00277CE0" w:rsidRDefault="00277CE0" w:rsidP="00B77298">
            <w:pPr>
              <w:pStyle w:val="TAC"/>
            </w:pPr>
            <w:r>
              <w:rPr>
                <w:lang w:val="en-US" w:eastAsia="zh-CN" w:bidi="ar"/>
              </w:rPr>
              <w:t>CA_n258(2A)</w:t>
            </w:r>
          </w:p>
        </w:tc>
        <w:tc>
          <w:tcPr>
            <w:tcW w:w="2267" w:type="dxa"/>
            <w:tcBorders>
              <w:top w:val="nil"/>
              <w:left w:val="single" w:sz="4" w:space="0" w:color="auto"/>
              <w:bottom w:val="single" w:sz="4" w:space="0" w:color="auto"/>
              <w:right w:val="single" w:sz="4" w:space="0" w:color="auto"/>
            </w:tcBorders>
          </w:tcPr>
          <w:p w14:paraId="213C0658" w14:textId="77777777" w:rsidR="00277CE0" w:rsidRDefault="00277CE0" w:rsidP="00B77298">
            <w:pPr>
              <w:pStyle w:val="TAC"/>
              <w:overflowPunct w:val="0"/>
              <w:autoSpaceDE w:val="0"/>
              <w:autoSpaceDN w:val="0"/>
              <w:adjustRightInd w:val="0"/>
              <w:rPr>
                <w:szCs w:val="18"/>
                <w:lang w:eastAsia="zh-CN"/>
              </w:rPr>
            </w:pPr>
          </w:p>
        </w:tc>
      </w:tr>
      <w:tr w:rsidR="00277CE0" w14:paraId="3ABE039D" w14:textId="77777777" w:rsidTr="00B77298">
        <w:trPr>
          <w:trHeight w:val="187"/>
          <w:jc w:val="center"/>
        </w:trPr>
        <w:tc>
          <w:tcPr>
            <w:tcW w:w="2507" w:type="dxa"/>
            <w:tcBorders>
              <w:top w:val="nil"/>
              <w:left w:val="single" w:sz="4" w:space="0" w:color="auto"/>
              <w:bottom w:val="nil"/>
              <w:right w:val="single" w:sz="4" w:space="0" w:color="auto"/>
            </w:tcBorders>
          </w:tcPr>
          <w:p w14:paraId="30A0333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CDA799D"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4783655"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2C91A7F" w14:textId="77777777" w:rsidR="00277CE0" w:rsidRDefault="00277CE0" w:rsidP="00B77298">
            <w:pPr>
              <w:pStyle w:val="TAC"/>
              <w:rPr>
                <w:lang w:val="en-US" w:eastAsia="zh-CN" w:bidi="ar"/>
              </w:rPr>
            </w:pPr>
            <w:r>
              <w:t>CA_n41</w:t>
            </w:r>
            <w:r>
              <w:rPr>
                <w:rFonts w:hint="eastAsia"/>
                <w:lang w:val="en-US" w:eastAsia="zh-CN"/>
              </w:rPr>
              <w:t>(2A)</w:t>
            </w:r>
            <w:r>
              <w:t>_BCS4 and 5</w:t>
            </w:r>
          </w:p>
        </w:tc>
        <w:tc>
          <w:tcPr>
            <w:tcW w:w="2267" w:type="dxa"/>
            <w:tcBorders>
              <w:top w:val="single" w:sz="4" w:space="0" w:color="auto"/>
              <w:left w:val="single" w:sz="4" w:space="0" w:color="auto"/>
              <w:bottom w:val="nil"/>
              <w:right w:val="single" w:sz="4" w:space="0" w:color="auto"/>
            </w:tcBorders>
            <w:vAlign w:val="center"/>
          </w:tcPr>
          <w:p w14:paraId="780A35C7"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14614953"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69D733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15A6612"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40A6688"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E0C2668" w14:textId="77777777" w:rsidR="00277CE0" w:rsidRDefault="00277CE0" w:rsidP="00B77298">
            <w:pPr>
              <w:pStyle w:val="TAC"/>
              <w:rPr>
                <w:lang w:val="en-US" w:eastAsia="zh-CN" w:bidi="ar"/>
              </w:rPr>
            </w:pPr>
            <w:r>
              <w:rPr>
                <w:rFonts w:cs="Arial"/>
                <w:szCs w:val="18"/>
              </w:rPr>
              <w:t>CA_n258(2A)</w:t>
            </w:r>
          </w:p>
        </w:tc>
        <w:tc>
          <w:tcPr>
            <w:tcW w:w="2267" w:type="dxa"/>
            <w:tcBorders>
              <w:top w:val="nil"/>
              <w:left w:val="single" w:sz="4" w:space="0" w:color="auto"/>
              <w:bottom w:val="single" w:sz="4" w:space="0" w:color="auto"/>
              <w:right w:val="single" w:sz="4" w:space="0" w:color="auto"/>
            </w:tcBorders>
            <w:vAlign w:val="center"/>
          </w:tcPr>
          <w:p w14:paraId="532A2F31" w14:textId="77777777" w:rsidR="00277CE0" w:rsidRDefault="00277CE0" w:rsidP="00B77298">
            <w:pPr>
              <w:pStyle w:val="TAC"/>
              <w:overflowPunct w:val="0"/>
              <w:autoSpaceDE w:val="0"/>
              <w:autoSpaceDN w:val="0"/>
              <w:adjustRightInd w:val="0"/>
              <w:rPr>
                <w:szCs w:val="18"/>
                <w:lang w:eastAsia="zh-CN"/>
              </w:rPr>
            </w:pPr>
          </w:p>
        </w:tc>
      </w:tr>
      <w:tr w:rsidR="00277CE0" w14:paraId="643C7E8E"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346C12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(2A)-n258(3A)</w:t>
            </w:r>
          </w:p>
        </w:tc>
        <w:tc>
          <w:tcPr>
            <w:tcW w:w="2434" w:type="dxa"/>
            <w:tcBorders>
              <w:top w:val="single" w:sz="4" w:space="0" w:color="auto"/>
              <w:left w:val="single" w:sz="4" w:space="0" w:color="auto"/>
              <w:bottom w:val="nil"/>
              <w:right w:val="single" w:sz="4" w:space="0" w:color="auto"/>
            </w:tcBorders>
          </w:tcPr>
          <w:p w14:paraId="7C6BEFDE"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53DE129B"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97CA100"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0D39249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126B6D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FCFEA0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652ADBE"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CE034B5"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052BFB3" w14:textId="77777777" w:rsidR="00277CE0" w:rsidRDefault="00277CE0" w:rsidP="00B77298">
            <w:pPr>
              <w:pStyle w:val="TAC"/>
            </w:pPr>
            <w:r>
              <w:rPr>
                <w:lang w:val="en-US" w:eastAsia="zh-CN" w:bidi="ar"/>
              </w:rPr>
              <w:t>CA_n258(3A)</w:t>
            </w:r>
          </w:p>
        </w:tc>
        <w:tc>
          <w:tcPr>
            <w:tcW w:w="2267" w:type="dxa"/>
            <w:tcBorders>
              <w:top w:val="nil"/>
              <w:left w:val="single" w:sz="4" w:space="0" w:color="auto"/>
              <w:bottom w:val="single" w:sz="4" w:space="0" w:color="auto"/>
              <w:right w:val="single" w:sz="4" w:space="0" w:color="auto"/>
            </w:tcBorders>
          </w:tcPr>
          <w:p w14:paraId="5190F57E" w14:textId="77777777" w:rsidR="00277CE0" w:rsidRDefault="00277CE0" w:rsidP="00B77298">
            <w:pPr>
              <w:pStyle w:val="TAC"/>
              <w:overflowPunct w:val="0"/>
              <w:autoSpaceDE w:val="0"/>
              <w:autoSpaceDN w:val="0"/>
              <w:adjustRightInd w:val="0"/>
              <w:rPr>
                <w:szCs w:val="18"/>
                <w:lang w:eastAsia="zh-CN"/>
              </w:rPr>
            </w:pPr>
          </w:p>
        </w:tc>
      </w:tr>
      <w:tr w:rsidR="00277CE0" w14:paraId="162E37B1" w14:textId="77777777" w:rsidTr="00B77298">
        <w:trPr>
          <w:trHeight w:val="187"/>
          <w:jc w:val="center"/>
        </w:trPr>
        <w:tc>
          <w:tcPr>
            <w:tcW w:w="2507" w:type="dxa"/>
            <w:tcBorders>
              <w:top w:val="nil"/>
              <w:left w:val="single" w:sz="4" w:space="0" w:color="auto"/>
              <w:bottom w:val="nil"/>
              <w:right w:val="single" w:sz="4" w:space="0" w:color="auto"/>
            </w:tcBorders>
          </w:tcPr>
          <w:p w14:paraId="05414EA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(2A)-n258(4A)</w:t>
            </w:r>
          </w:p>
        </w:tc>
        <w:tc>
          <w:tcPr>
            <w:tcW w:w="2434" w:type="dxa"/>
            <w:tcBorders>
              <w:top w:val="nil"/>
              <w:left w:val="single" w:sz="4" w:space="0" w:color="auto"/>
              <w:bottom w:val="nil"/>
              <w:right w:val="single" w:sz="4" w:space="0" w:color="auto"/>
            </w:tcBorders>
          </w:tcPr>
          <w:p w14:paraId="3573B390"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2BC730E"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296AE77"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69AFBE8E"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53A6F8E"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61B2D3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BA2350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8D92129"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CDA1702" w14:textId="77777777" w:rsidR="00277CE0" w:rsidRDefault="00277CE0" w:rsidP="00B77298">
            <w:pPr>
              <w:pStyle w:val="TAC"/>
            </w:pPr>
            <w:r>
              <w:rPr>
                <w:lang w:val="en-US" w:eastAsia="zh-CN" w:bidi="ar"/>
              </w:rPr>
              <w:t>CA_n258(4A)</w:t>
            </w:r>
          </w:p>
        </w:tc>
        <w:tc>
          <w:tcPr>
            <w:tcW w:w="2267" w:type="dxa"/>
            <w:tcBorders>
              <w:top w:val="nil"/>
              <w:left w:val="single" w:sz="4" w:space="0" w:color="auto"/>
              <w:bottom w:val="single" w:sz="4" w:space="0" w:color="auto"/>
              <w:right w:val="single" w:sz="4" w:space="0" w:color="auto"/>
            </w:tcBorders>
          </w:tcPr>
          <w:p w14:paraId="15B17DF9" w14:textId="77777777" w:rsidR="00277CE0" w:rsidRDefault="00277CE0" w:rsidP="00B77298">
            <w:pPr>
              <w:pStyle w:val="TAC"/>
              <w:overflowPunct w:val="0"/>
              <w:autoSpaceDE w:val="0"/>
              <w:autoSpaceDN w:val="0"/>
              <w:adjustRightInd w:val="0"/>
              <w:rPr>
                <w:szCs w:val="18"/>
                <w:lang w:eastAsia="zh-CN"/>
              </w:rPr>
            </w:pPr>
          </w:p>
        </w:tc>
      </w:tr>
      <w:tr w:rsidR="00277CE0" w14:paraId="570B20FE"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DD679F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(2A)-n258(5A)</w:t>
            </w:r>
          </w:p>
        </w:tc>
        <w:tc>
          <w:tcPr>
            <w:tcW w:w="2434" w:type="dxa"/>
            <w:tcBorders>
              <w:top w:val="single" w:sz="4" w:space="0" w:color="auto"/>
              <w:left w:val="single" w:sz="4" w:space="0" w:color="auto"/>
              <w:bottom w:val="nil"/>
              <w:right w:val="single" w:sz="4" w:space="0" w:color="auto"/>
            </w:tcBorders>
          </w:tcPr>
          <w:p w14:paraId="681201B2"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15D80B5E"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C38D8BC"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4BDF77FE"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AF6395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0FD825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87D59A7"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7BE56203"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9EE0128" w14:textId="77777777" w:rsidR="00277CE0" w:rsidRDefault="00277CE0" w:rsidP="00B77298">
            <w:pPr>
              <w:pStyle w:val="TAC"/>
            </w:pPr>
            <w:r>
              <w:rPr>
                <w:lang w:val="en-US" w:eastAsia="zh-CN" w:bidi="ar"/>
              </w:rPr>
              <w:t>CA_n258(5A)</w:t>
            </w:r>
          </w:p>
        </w:tc>
        <w:tc>
          <w:tcPr>
            <w:tcW w:w="2267" w:type="dxa"/>
            <w:tcBorders>
              <w:top w:val="nil"/>
              <w:left w:val="single" w:sz="4" w:space="0" w:color="auto"/>
              <w:bottom w:val="single" w:sz="4" w:space="0" w:color="auto"/>
              <w:right w:val="single" w:sz="4" w:space="0" w:color="auto"/>
            </w:tcBorders>
          </w:tcPr>
          <w:p w14:paraId="2AAF1CF2" w14:textId="77777777" w:rsidR="00277CE0" w:rsidRDefault="00277CE0" w:rsidP="00B77298">
            <w:pPr>
              <w:pStyle w:val="TAC"/>
              <w:overflowPunct w:val="0"/>
              <w:autoSpaceDE w:val="0"/>
              <w:autoSpaceDN w:val="0"/>
              <w:adjustRightInd w:val="0"/>
              <w:rPr>
                <w:szCs w:val="18"/>
                <w:lang w:eastAsia="zh-CN"/>
              </w:rPr>
            </w:pPr>
          </w:p>
        </w:tc>
      </w:tr>
      <w:tr w:rsidR="00277CE0" w14:paraId="313F89D1"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302BF1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(2A)-n258G</w:t>
            </w:r>
          </w:p>
          <w:p w14:paraId="4B6A5C5A"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4A65D81D"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91" w:type="dxa"/>
            <w:tcBorders>
              <w:top w:val="single" w:sz="4" w:space="0" w:color="auto"/>
              <w:left w:val="single" w:sz="4" w:space="0" w:color="auto"/>
              <w:bottom w:val="single" w:sz="4" w:space="0" w:color="auto"/>
              <w:right w:val="single" w:sz="4" w:space="0" w:color="auto"/>
            </w:tcBorders>
          </w:tcPr>
          <w:p w14:paraId="4020AE32"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0C78FF4"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42EA4AAC"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0570A902" w14:textId="77777777" w:rsidTr="00B77298">
        <w:trPr>
          <w:trHeight w:val="187"/>
          <w:jc w:val="center"/>
        </w:trPr>
        <w:tc>
          <w:tcPr>
            <w:tcW w:w="2507" w:type="dxa"/>
            <w:tcBorders>
              <w:top w:val="nil"/>
              <w:left w:val="single" w:sz="4" w:space="0" w:color="auto"/>
              <w:bottom w:val="nil"/>
              <w:right w:val="single" w:sz="4" w:space="0" w:color="auto"/>
            </w:tcBorders>
          </w:tcPr>
          <w:p w14:paraId="6D96EEE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257841B"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273F394"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5541A3B" w14:textId="77777777" w:rsidR="00277CE0" w:rsidRDefault="00277CE0" w:rsidP="00B77298">
            <w:pPr>
              <w:pStyle w:val="TAC"/>
            </w:pPr>
            <w:r>
              <w:rPr>
                <w:lang w:val="en-US" w:eastAsia="zh-CN" w:bidi="ar"/>
              </w:rPr>
              <w:t>CA_n258G</w:t>
            </w:r>
          </w:p>
        </w:tc>
        <w:tc>
          <w:tcPr>
            <w:tcW w:w="2267" w:type="dxa"/>
            <w:tcBorders>
              <w:top w:val="nil"/>
              <w:left w:val="single" w:sz="4" w:space="0" w:color="auto"/>
              <w:bottom w:val="single" w:sz="4" w:space="0" w:color="auto"/>
              <w:right w:val="single" w:sz="4" w:space="0" w:color="auto"/>
            </w:tcBorders>
          </w:tcPr>
          <w:p w14:paraId="767F1C61" w14:textId="77777777" w:rsidR="00277CE0" w:rsidRDefault="00277CE0" w:rsidP="00B77298">
            <w:pPr>
              <w:pStyle w:val="TAC"/>
              <w:overflowPunct w:val="0"/>
              <w:autoSpaceDE w:val="0"/>
              <w:autoSpaceDN w:val="0"/>
              <w:adjustRightInd w:val="0"/>
              <w:rPr>
                <w:szCs w:val="18"/>
                <w:lang w:eastAsia="zh-CN"/>
              </w:rPr>
            </w:pPr>
          </w:p>
        </w:tc>
      </w:tr>
      <w:tr w:rsidR="00277CE0" w14:paraId="0FE7398D" w14:textId="77777777" w:rsidTr="00B77298">
        <w:trPr>
          <w:trHeight w:val="187"/>
          <w:jc w:val="center"/>
        </w:trPr>
        <w:tc>
          <w:tcPr>
            <w:tcW w:w="2507" w:type="dxa"/>
            <w:tcBorders>
              <w:top w:val="nil"/>
              <w:left w:val="single" w:sz="4" w:space="0" w:color="auto"/>
              <w:bottom w:val="nil"/>
              <w:right w:val="single" w:sz="4" w:space="0" w:color="auto"/>
            </w:tcBorders>
          </w:tcPr>
          <w:p w14:paraId="4E10574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3F0A59D"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20E770A"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FF98FE7"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44125F85"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16357ADB"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4978D9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51FE2FA"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35353BC"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EC00EA4" w14:textId="77777777" w:rsidR="00277CE0" w:rsidRDefault="00277CE0" w:rsidP="00B77298">
            <w:pPr>
              <w:pStyle w:val="TAC"/>
              <w:rPr>
                <w:lang w:val="en-US" w:eastAsia="zh-CN" w:bidi="ar"/>
              </w:rPr>
            </w:pPr>
            <w:r>
              <w:rPr>
                <w:rFonts w:cs="Arial"/>
                <w:szCs w:val="18"/>
              </w:rPr>
              <w:t>CA_n258G</w:t>
            </w:r>
          </w:p>
        </w:tc>
        <w:tc>
          <w:tcPr>
            <w:tcW w:w="2267" w:type="dxa"/>
            <w:tcBorders>
              <w:top w:val="nil"/>
              <w:left w:val="single" w:sz="4" w:space="0" w:color="auto"/>
              <w:bottom w:val="single" w:sz="4" w:space="0" w:color="auto"/>
              <w:right w:val="single" w:sz="4" w:space="0" w:color="auto"/>
            </w:tcBorders>
            <w:vAlign w:val="center"/>
          </w:tcPr>
          <w:p w14:paraId="38FE7E06" w14:textId="77777777" w:rsidR="00277CE0" w:rsidRDefault="00277CE0" w:rsidP="00B77298">
            <w:pPr>
              <w:pStyle w:val="TAC"/>
              <w:overflowPunct w:val="0"/>
              <w:autoSpaceDE w:val="0"/>
              <w:autoSpaceDN w:val="0"/>
              <w:adjustRightInd w:val="0"/>
              <w:rPr>
                <w:szCs w:val="18"/>
                <w:lang w:eastAsia="zh-CN"/>
              </w:rPr>
            </w:pPr>
          </w:p>
        </w:tc>
      </w:tr>
      <w:tr w:rsidR="00277CE0" w14:paraId="50101146"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CB6F2C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(2A)-n258(2G)</w:t>
            </w:r>
          </w:p>
          <w:p w14:paraId="318BD618"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5CA1137C"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91" w:type="dxa"/>
            <w:tcBorders>
              <w:top w:val="single" w:sz="4" w:space="0" w:color="auto"/>
              <w:left w:val="single" w:sz="4" w:space="0" w:color="auto"/>
              <w:bottom w:val="single" w:sz="4" w:space="0" w:color="auto"/>
              <w:right w:val="single" w:sz="4" w:space="0" w:color="auto"/>
            </w:tcBorders>
          </w:tcPr>
          <w:p w14:paraId="2A7561CD"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435C292"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4D7657B8"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7FED0C41" w14:textId="77777777" w:rsidTr="00B77298">
        <w:trPr>
          <w:trHeight w:val="187"/>
          <w:jc w:val="center"/>
        </w:trPr>
        <w:tc>
          <w:tcPr>
            <w:tcW w:w="2507" w:type="dxa"/>
            <w:tcBorders>
              <w:top w:val="nil"/>
              <w:left w:val="single" w:sz="4" w:space="0" w:color="auto"/>
              <w:bottom w:val="nil"/>
              <w:right w:val="single" w:sz="4" w:space="0" w:color="auto"/>
            </w:tcBorders>
          </w:tcPr>
          <w:p w14:paraId="137385B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1DCBA48"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BE333FA"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64DACCC" w14:textId="77777777" w:rsidR="00277CE0" w:rsidRDefault="00277CE0" w:rsidP="00B77298">
            <w:pPr>
              <w:pStyle w:val="TAC"/>
            </w:pPr>
            <w:r>
              <w:rPr>
                <w:lang w:val="en-US" w:eastAsia="zh-CN" w:bidi="ar"/>
              </w:rPr>
              <w:t>CA_n258(2G)</w:t>
            </w:r>
          </w:p>
        </w:tc>
        <w:tc>
          <w:tcPr>
            <w:tcW w:w="2267" w:type="dxa"/>
            <w:tcBorders>
              <w:top w:val="nil"/>
              <w:left w:val="single" w:sz="4" w:space="0" w:color="auto"/>
              <w:bottom w:val="single" w:sz="4" w:space="0" w:color="auto"/>
              <w:right w:val="single" w:sz="4" w:space="0" w:color="auto"/>
            </w:tcBorders>
          </w:tcPr>
          <w:p w14:paraId="1CEB0A0B" w14:textId="77777777" w:rsidR="00277CE0" w:rsidRDefault="00277CE0" w:rsidP="00B77298">
            <w:pPr>
              <w:pStyle w:val="TAC"/>
              <w:overflowPunct w:val="0"/>
              <w:autoSpaceDE w:val="0"/>
              <w:autoSpaceDN w:val="0"/>
              <w:adjustRightInd w:val="0"/>
              <w:rPr>
                <w:szCs w:val="18"/>
                <w:lang w:eastAsia="zh-CN"/>
              </w:rPr>
            </w:pPr>
          </w:p>
        </w:tc>
      </w:tr>
      <w:tr w:rsidR="00277CE0" w14:paraId="0790B867" w14:textId="77777777" w:rsidTr="00B77298">
        <w:trPr>
          <w:trHeight w:val="187"/>
          <w:jc w:val="center"/>
        </w:trPr>
        <w:tc>
          <w:tcPr>
            <w:tcW w:w="2507" w:type="dxa"/>
            <w:tcBorders>
              <w:top w:val="nil"/>
              <w:left w:val="single" w:sz="4" w:space="0" w:color="auto"/>
              <w:bottom w:val="nil"/>
              <w:right w:val="single" w:sz="4" w:space="0" w:color="auto"/>
            </w:tcBorders>
          </w:tcPr>
          <w:p w14:paraId="43FC05A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671FB89"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DCB9A20"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6E491EC"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59BECB79"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3A1F013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5FEF9E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1C6968C"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2A8A3B19"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409F771" w14:textId="77777777" w:rsidR="00277CE0" w:rsidRDefault="00277CE0" w:rsidP="00B77298">
            <w:pPr>
              <w:pStyle w:val="TAC"/>
              <w:rPr>
                <w:lang w:val="en-US" w:eastAsia="zh-CN" w:bidi="ar"/>
              </w:rPr>
            </w:pPr>
            <w:r>
              <w:rPr>
                <w:rFonts w:cs="Arial"/>
                <w:szCs w:val="18"/>
              </w:rPr>
              <w:t>CA_n258(2G)</w:t>
            </w:r>
          </w:p>
        </w:tc>
        <w:tc>
          <w:tcPr>
            <w:tcW w:w="2267" w:type="dxa"/>
            <w:tcBorders>
              <w:top w:val="nil"/>
              <w:left w:val="single" w:sz="4" w:space="0" w:color="auto"/>
              <w:bottom w:val="single" w:sz="4" w:space="0" w:color="auto"/>
              <w:right w:val="single" w:sz="4" w:space="0" w:color="auto"/>
            </w:tcBorders>
            <w:vAlign w:val="center"/>
          </w:tcPr>
          <w:p w14:paraId="5D6656DB" w14:textId="77777777" w:rsidR="00277CE0" w:rsidRDefault="00277CE0" w:rsidP="00B77298">
            <w:pPr>
              <w:pStyle w:val="TAC"/>
              <w:overflowPunct w:val="0"/>
              <w:autoSpaceDE w:val="0"/>
              <w:autoSpaceDN w:val="0"/>
              <w:adjustRightInd w:val="0"/>
              <w:rPr>
                <w:szCs w:val="18"/>
                <w:lang w:eastAsia="zh-CN"/>
              </w:rPr>
            </w:pPr>
          </w:p>
        </w:tc>
      </w:tr>
      <w:tr w:rsidR="00277CE0" w14:paraId="6EF89A51"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27ED69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(2A)-n258H</w:t>
            </w:r>
          </w:p>
          <w:p w14:paraId="66FBA530"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5EFD1B12"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91" w:type="dxa"/>
            <w:tcBorders>
              <w:top w:val="single" w:sz="4" w:space="0" w:color="auto"/>
              <w:left w:val="single" w:sz="4" w:space="0" w:color="auto"/>
              <w:bottom w:val="single" w:sz="4" w:space="0" w:color="auto"/>
              <w:right w:val="single" w:sz="4" w:space="0" w:color="auto"/>
            </w:tcBorders>
          </w:tcPr>
          <w:p w14:paraId="2F046C50"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7BC0CAE"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643F6452"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7716E5FF" w14:textId="77777777" w:rsidTr="00B77298">
        <w:trPr>
          <w:trHeight w:val="187"/>
          <w:jc w:val="center"/>
        </w:trPr>
        <w:tc>
          <w:tcPr>
            <w:tcW w:w="2507" w:type="dxa"/>
            <w:tcBorders>
              <w:top w:val="nil"/>
              <w:left w:val="single" w:sz="4" w:space="0" w:color="auto"/>
              <w:bottom w:val="nil"/>
              <w:right w:val="single" w:sz="4" w:space="0" w:color="auto"/>
            </w:tcBorders>
          </w:tcPr>
          <w:p w14:paraId="5245114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EB4DABD"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3B38477F"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91BADDF" w14:textId="77777777" w:rsidR="00277CE0" w:rsidRDefault="00277CE0" w:rsidP="00B77298">
            <w:pPr>
              <w:pStyle w:val="TAC"/>
            </w:pPr>
            <w:r>
              <w:rPr>
                <w:lang w:val="en-US" w:eastAsia="zh-CN" w:bidi="ar"/>
              </w:rPr>
              <w:t>CA_n258H</w:t>
            </w:r>
          </w:p>
        </w:tc>
        <w:tc>
          <w:tcPr>
            <w:tcW w:w="2267" w:type="dxa"/>
            <w:tcBorders>
              <w:top w:val="nil"/>
              <w:left w:val="single" w:sz="4" w:space="0" w:color="auto"/>
              <w:bottom w:val="single" w:sz="4" w:space="0" w:color="auto"/>
              <w:right w:val="single" w:sz="4" w:space="0" w:color="auto"/>
            </w:tcBorders>
          </w:tcPr>
          <w:p w14:paraId="35EA42F1" w14:textId="77777777" w:rsidR="00277CE0" w:rsidRDefault="00277CE0" w:rsidP="00B77298">
            <w:pPr>
              <w:pStyle w:val="TAC"/>
              <w:overflowPunct w:val="0"/>
              <w:autoSpaceDE w:val="0"/>
              <w:autoSpaceDN w:val="0"/>
              <w:adjustRightInd w:val="0"/>
              <w:rPr>
                <w:szCs w:val="18"/>
                <w:lang w:eastAsia="zh-CN"/>
              </w:rPr>
            </w:pPr>
          </w:p>
        </w:tc>
      </w:tr>
      <w:tr w:rsidR="00277CE0" w14:paraId="03157247" w14:textId="77777777" w:rsidTr="00B77298">
        <w:trPr>
          <w:trHeight w:val="187"/>
          <w:jc w:val="center"/>
        </w:trPr>
        <w:tc>
          <w:tcPr>
            <w:tcW w:w="2507" w:type="dxa"/>
            <w:tcBorders>
              <w:top w:val="nil"/>
              <w:left w:val="single" w:sz="4" w:space="0" w:color="auto"/>
              <w:bottom w:val="nil"/>
              <w:right w:val="single" w:sz="4" w:space="0" w:color="auto"/>
            </w:tcBorders>
          </w:tcPr>
          <w:p w14:paraId="44826EA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ADC0928"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6583379"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0BB9108"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76B7C535"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591D257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8CDB02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5ECE33A"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BD604FB"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C89F404" w14:textId="77777777" w:rsidR="00277CE0" w:rsidRDefault="00277CE0" w:rsidP="00B77298">
            <w:pPr>
              <w:pStyle w:val="TAC"/>
              <w:rPr>
                <w:lang w:val="en-US" w:eastAsia="zh-CN" w:bidi="ar"/>
              </w:rPr>
            </w:pPr>
            <w:r>
              <w:rPr>
                <w:rFonts w:cs="Arial"/>
                <w:szCs w:val="18"/>
              </w:rPr>
              <w:t>CA_n258H</w:t>
            </w:r>
          </w:p>
        </w:tc>
        <w:tc>
          <w:tcPr>
            <w:tcW w:w="2267" w:type="dxa"/>
            <w:tcBorders>
              <w:top w:val="nil"/>
              <w:left w:val="single" w:sz="4" w:space="0" w:color="auto"/>
              <w:bottom w:val="single" w:sz="4" w:space="0" w:color="auto"/>
              <w:right w:val="single" w:sz="4" w:space="0" w:color="auto"/>
            </w:tcBorders>
            <w:vAlign w:val="center"/>
          </w:tcPr>
          <w:p w14:paraId="13630756" w14:textId="77777777" w:rsidR="00277CE0" w:rsidRDefault="00277CE0" w:rsidP="00B77298">
            <w:pPr>
              <w:pStyle w:val="TAC"/>
              <w:overflowPunct w:val="0"/>
              <w:autoSpaceDE w:val="0"/>
              <w:autoSpaceDN w:val="0"/>
              <w:adjustRightInd w:val="0"/>
              <w:rPr>
                <w:szCs w:val="18"/>
                <w:lang w:eastAsia="zh-CN"/>
              </w:rPr>
            </w:pPr>
          </w:p>
        </w:tc>
      </w:tr>
      <w:tr w:rsidR="00277CE0" w14:paraId="39B65AF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E331B0C" w14:textId="77777777" w:rsidR="00277CE0" w:rsidRDefault="00277CE0" w:rsidP="00B77298">
            <w:pPr>
              <w:pStyle w:val="TAC"/>
              <w:overflowPunct w:val="0"/>
              <w:autoSpaceDE w:val="0"/>
              <w:autoSpaceDN w:val="0"/>
              <w:adjustRightInd w:val="0"/>
              <w:rPr>
                <w:szCs w:val="18"/>
              </w:rPr>
            </w:pPr>
            <w:r>
              <w:rPr>
                <w:szCs w:val="18"/>
              </w:rPr>
              <w:t>CA_n41(2A)-n258(A-G)</w:t>
            </w:r>
          </w:p>
        </w:tc>
        <w:tc>
          <w:tcPr>
            <w:tcW w:w="2434" w:type="dxa"/>
            <w:tcBorders>
              <w:top w:val="single" w:sz="4" w:space="0" w:color="auto"/>
              <w:left w:val="single" w:sz="4" w:space="0" w:color="auto"/>
              <w:bottom w:val="nil"/>
              <w:right w:val="single" w:sz="4" w:space="0" w:color="auto"/>
            </w:tcBorders>
          </w:tcPr>
          <w:p w14:paraId="19A18CE1"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w:t>
            </w:r>
          </w:p>
        </w:tc>
        <w:tc>
          <w:tcPr>
            <w:tcW w:w="1291" w:type="dxa"/>
            <w:tcBorders>
              <w:top w:val="single" w:sz="4" w:space="0" w:color="auto"/>
              <w:left w:val="single" w:sz="4" w:space="0" w:color="auto"/>
              <w:bottom w:val="single" w:sz="4" w:space="0" w:color="auto"/>
              <w:right w:val="single" w:sz="4" w:space="0" w:color="auto"/>
            </w:tcBorders>
          </w:tcPr>
          <w:p w14:paraId="65A64E55"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817EE5E"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09205DAD"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10C5A3B3" w14:textId="77777777" w:rsidTr="00B77298">
        <w:trPr>
          <w:trHeight w:val="187"/>
          <w:jc w:val="center"/>
        </w:trPr>
        <w:tc>
          <w:tcPr>
            <w:tcW w:w="2507" w:type="dxa"/>
            <w:tcBorders>
              <w:top w:val="nil"/>
              <w:left w:val="single" w:sz="4" w:space="0" w:color="auto"/>
              <w:bottom w:val="nil"/>
              <w:right w:val="single" w:sz="4" w:space="0" w:color="auto"/>
            </w:tcBorders>
          </w:tcPr>
          <w:p w14:paraId="23CB7FA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0ED1B09"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3332FB4B"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45DF299D" w14:textId="77777777" w:rsidR="00277CE0" w:rsidRDefault="00277CE0" w:rsidP="00B77298">
            <w:pPr>
              <w:pStyle w:val="TAC"/>
            </w:pPr>
            <w:r>
              <w:rPr>
                <w:lang w:val="en-US" w:eastAsia="zh-CN" w:bidi="ar"/>
              </w:rPr>
              <w:t>CA_n258(A-G)</w:t>
            </w:r>
          </w:p>
        </w:tc>
        <w:tc>
          <w:tcPr>
            <w:tcW w:w="2267" w:type="dxa"/>
            <w:tcBorders>
              <w:top w:val="nil"/>
              <w:left w:val="single" w:sz="4" w:space="0" w:color="auto"/>
              <w:bottom w:val="single" w:sz="4" w:space="0" w:color="auto"/>
              <w:right w:val="single" w:sz="4" w:space="0" w:color="auto"/>
            </w:tcBorders>
          </w:tcPr>
          <w:p w14:paraId="1D4C3CCF" w14:textId="77777777" w:rsidR="00277CE0" w:rsidRDefault="00277CE0" w:rsidP="00B77298">
            <w:pPr>
              <w:pStyle w:val="TAC"/>
              <w:overflowPunct w:val="0"/>
              <w:autoSpaceDE w:val="0"/>
              <w:autoSpaceDN w:val="0"/>
              <w:adjustRightInd w:val="0"/>
              <w:rPr>
                <w:szCs w:val="18"/>
                <w:lang w:eastAsia="zh-CN"/>
              </w:rPr>
            </w:pPr>
          </w:p>
        </w:tc>
      </w:tr>
      <w:tr w:rsidR="00277CE0" w14:paraId="20594D16" w14:textId="77777777" w:rsidTr="00B77298">
        <w:trPr>
          <w:trHeight w:val="187"/>
          <w:jc w:val="center"/>
        </w:trPr>
        <w:tc>
          <w:tcPr>
            <w:tcW w:w="2507" w:type="dxa"/>
            <w:tcBorders>
              <w:top w:val="nil"/>
              <w:left w:val="single" w:sz="4" w:space="0" w:color="auto"/>
              <w:bottom w:val="nil"/>
              <w:right w:val="single" w:sz="4" w:space="0" w:color="auto"/>
            </w:tcBorders>
          </w:tcPr>
          <w:p w14:paraId="0925BCF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7CFB072"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5B0AEED"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63385B4"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219D086F"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62CAC0C6"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CEF18C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B95CD87"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CFA81F8"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158DD57" w14:textId="77777777" w:rsidR="00277CE0" w:rsidRDefault="00277CE0" w:rsidP="00B77298">
            <w:pPr>
              <w:pStyle w:val="TAC"/>
              <w:rPr>
                <w:lang w:val="en-US" w:eastAsia="zh-CN" w:bidi="ar"/>
              </w:rPr>
            </w:pPr>
            <w:r>
              <w:rPr>
                <w:rFonts w:cs="Arial"/>
                <w:szCs w:val="18"/>
              </w:rPr>
              <w:t>CA_n258(A-G)</w:t>
            </w:r>
          </w:p>
        </w:tc>
        <w:tc>
          <w:tcPr>
            <w:tcW w:w="2267" w:type="dxa"/>
            <w:tcBorders>
              <w:top w:val="nil"/>
              <w:left w:val="single" w:sz="4" w:space="0" w:color="auto"/>
              <w:bottom w:val="single" w:sz="4" w:space="0" w:color="auto"/>
              <w:right w:val="single" w:sz="4" w:space="0" w:color="auto"/>
            </w:tcBorders>
            <w:vAlign w:val="center"/>
          </w:tcPr>
          <w:p w14:paraId="193008B5" w14:textId="77777777" w:rsidR="00277CE0" w:rsidRDefault="00277CE0" w:rsidP="00B77298">
            <w:pPr>
              <w:pStyle w:val="TAC"/>
              <w:overflowPunct w:val="0"/>
              <w:autoSpaceDE w:val="0"/>
              <w:autoSpaceDN w:val="0"/>
              <w:adjustRightInd w:val="0"/>
              <w:rPr>
                <w:szCs w:val="18"/>
                <w:lang w:eastAsia="zh-CN"/>
              </w:rPr>
            </w:pPr>
          </w:p>
        </w:tc>
      </w:tr>
      <w:tr w:rsidR="00277CE0" w14:paraId="6765CC6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7524E8A" w14:textId="77777777" w:rsidR="00277CE0" w:rsidRDefault="00277CE0" w:rsidP="00B77298">
            <w:pPr>
              <w:pStyle w:val="TAC"/>
              <w:overflowPunct w:val="0"/>
              <w:autoSpaceDE w:val="0"/>
              <w:autoSpaceDN w:val="0"/>
              <w:adjustRightInd w:val="0"/>
              <w:rPr>
                <w:szCs w:val="18"/>
              </w:rPr>
            </w:pPr>
            <w:r>
              <w:rPr>
                <w:szCs w:val="18"/>
              </w:rPr>
              <w:t>CA_n41(2A)-n258(A-H)</w:t>
            </w:r>
          </w:p>
        </w:tc>
        <w:tc>
          <w:tcPr>
            <w:tcW w:w="2434" w:type="dxa"/>
            <w:tcBorders>
              <w:top w:val="single" w:sz="4" w:space="0" w:color="auto"/>
              <w:left w:val="single" w:sz="4" w:space="0" w:color="auto"/>
              <w:bottom w:val="nil"/>
              <w:right w:val="single" w:sz="4" w:space="0" w:color="auto"/>
            </w:tcBorders>
          </w:tcPr>
          <w:p w14:paraId="4B9BB91B"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91" w:type="dxa"/>
            <w:tcBorders>
              <w:top w:val="single" w:sz="4" w:space="0" w:color="auto"/>
              <w:left w:val="single" w:sz="4" w:space="0" w:color="auto"/>
              <w:bottom w:val="single" w:sz="4" w:space="0" w:color="auto"/>
              <w:right w:val="single" w:sz="4" w:space="0" w:color="auto"/>
            </w:tcBorders>
          </w:tcPr>
          <w:p w14:paraId="30192AC2"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08A282C"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5F33F5B3"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476DA218" w14:textId="77777777" w:rsidTr="00B77298">
        <w:trPr>
          <w:trHeight w:val="187"/>
          <w:jc w:val="center"/>
        </w:trPr>
        <w:tc>
          <w:tcPr>
            <w:tcW w:w="2507" w:type="dxa"/>
            <w:tcBorders>
              <w:top w:val="nil"/>
              <w:left w:val="single" w:sz="4" w:space="0" w:color="auto"/>
              <w:bottom w:val="nil"/>
              <w:right w:val="single" w:sz="4" w:space="0" w:color="auto"/>
            </w:tcBorders>
          </w:tcPr>
          <w:p w14:paraId="4760BA8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4E1B991"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298E3AA"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E62D17D" w14:textId="77777777" w:rsidR="00277CE0" w:rsidRDefault="00277CE0" w:rsidP="00B77298">
            <w:pPr>
              <w:pStyle w:val="TAC"/>
            </w:pPr>
            <w:r>
              <w:rPr>
                <w:lang w:val="en-US" w:eastAsia="zh-CN" w:bidi="ar"/>
              </w:rPr>
              <w:t>CA_n258(A-H)</w:t>
            </w:r>
          </w:p>
        </w:tc>
        <w:tc>
          <w:tcPr>
            <w:tcW w:w="2267" w:type="dxa"/>
            <w:tcBorders>
              <w:top w:val="nil"/>
              <w:left w:val="single" w:sz="4" w:space="0" w:color="auto"/>
              <w:bottom w:val="single" w:sz="4" w:space="0" w:color="auto"/>
              <w:right w:val="single" w:sz="4" w:space="0" w:color="auto"/>
            </w:tcBorders>
          </w:tcPr>
          <w:p w14:paraId="300B955B" w14:textId="77777777" w:rsidR="00277CE0" w:rsidRDefault="00277CE0" w:rsidP="00B77298">
            <w:pPr>
              <w:pStyle w:val="TAC"/>
              <w:overflowPunct w:val="0"/>
              <w:autoSpaceDE w:val="0"/>
              <w:autoSpaceDN w:val="0"/>
              <w:adjustRightInd w:val="0"/>
              <w:rPr>
                <w:szCs w:val="18"/>
                <w:lang w:eastAsia="zh-CN"/>
              </w:rPr>
            </w:pPr>
          </w:p>
        </w:tc>
      </w:tr>
      <w:tr w:rsidR="00277CE0" w14:paraId="72DA5C5A" w14:textId="77777777" w:rsidTr="00B77298">
        <w:trPr>
          <w:trHeight w:val="187"/>
          <w:jc w:val="center"/>
        </w:trPr>
        <w:tc>
          <w:tcPr>
            <w:tcW w:w="2507" w:type="dxa"/>
            <w:tcBorders>
              <w:top w:val="nil"/>
              <w:left w:val="single" w:sz="4" w:space="0" w:color="auto"/>
              <w:bottom w:val="nil"/>
              <w:right w:val="single" w:sz="4" w:space="0" w:color="auto"/>
            </w:tcBorders>
          </w:tcPr>
          <w:p w14:paraId="53F04AF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4797E5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3F08C74"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E48DE23"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0C7EADB3"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095CA55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E15EEF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A7D66C0"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7DBB89A"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345D883" w14:textId="77777777" w:rsidR="00277CE0" w:rsidRDefault="00277CE0" w:rsidP="00B77298">
            <w:pPr>
              <w:pStyle w:val="TAC"/>
              <w:rPr>
                <w:lang w:val="en-US" w:eastAsia="zh-CN" w:bidi="ar"/>
              </w:rPr>
            </w:pPr>
            <w:r>
              <w:rPr>
                <w:rFonts w:cs="Arial"/>
                <w:szCs w:val="18"/>
              </w:rPr>
              <w:t>CA_n258(A-H)</w:t>
            </w:r>
          </w:p>
        </w:tc>
        <w:tc>
          <w:tcPr>
            <w:tcW w:w="2267" w:type="dxa"/>
            <w:tcBorders>
              <w:top w:val="nil"/>
              <w:left w:val="single" w:sz="4" w:space="0" w:color="auto"/>
              <w:bottom w:val="single" w:sz="4" w:space="0" w:color="auto"/>
              <w:right w:val="single" w:sz="4" w:space="0" w:color="auto"/>
            </w:tcBorders>
            <w:vAlign w:val="center"/>
          </w:tcPr>
          <w:p w14:paraId="5990215C" w14:textId="77777777" w:rsidR="00277CE0" w:rsidRDefault="00277CE0" w:rsidP="00B77298">
            <w:pPr>
              <w:pStyle w:val="TAC"/>
              <w:overflowPunct w:val="0"/>
              <w:autoSpaceDE w:val="0"/>
              <w:autoSpaceDN w:val="0"/>
              <w:adjustRightInd w:val="0"/>
              <w:rPr>
                <w:szCs w:val="18"/>
                <w:lang w:eastAsia="zh-CN"/>
              </w:rPr>
            </w:pPr>
          </w:p>
        </w:tc>
      </w:tr>
      <w:tr w:rsidR="00277CE0" w14:paraId="306A092A"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2407338" w14:textId="77777777" w:rsidR="00277CE0" w:rsidRDefault="00277CE0" w:rsidP="00B77298">
            <w:pPr>
              <w:pStyle w:val="TAC"/>
              <w:overflowPunct w:val="0"/>
              <w:autoSpaceDE w:val="0"/>
              <w:autoSpaceDN w:val="0"/>
              <w:adjustRightInd w:val="0"/>
              <w:rPr>
                <w:szCs w:val="18"/>
              </w:rPr>
            </w:pPr>
            <w:r>
              <w:rPr>
                <w:szCs w:val="18"/>
              </w:rPr>
              <w:t>CA_n41(2A)-n258(G-H)</w:t>
            </w:r>
          </w:p>
        </w:tc>
        <w:tc>
          <w:tcPr>
            <w:tcW w:w="2434" w:type="dxa"/>
            <w:tcBorders>
              <w:top w:val="single" w:sz="4" w:space="0" w:color="auto"/>
              <w:left w:val="single" w:sz="4" w:space="0" w:color="auto"/>
              <w:bottom w:val="nil"/>
              <w:right w:val="single" w:sz="4" w:space="0" w:color="auto"/>
            </w:tcBorders>
          </w:tcPr>
          <w:p w14:paraId="3D90F90B"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A-n258A/G/H</w:t>
            </w:r>
          </w:p>
        </w:tc>
        <w:tc>
          <w:tcPr>
            <w:tcW w:w="1291" w:type="dxa"/>
            <w:tcBorders>
              <w:top w:val="single" w:sz="4" w:space="0" w:color="auto"/>
              <w:left w:val="single" w:sz="4" w:space="0" w:color="auto"/>
              <w:bottom w:val="single" w:sz="4" w:space="0" w:color="auto"/>
              <w:right w:val="single" w:sz="4" w:space="0" w:color="auto"/>
            </w:tcBorders>
          </w:tcPr>
          <w:p w14:paraId="7DAF02B2"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E074F7D"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39814CBF"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6E83620A" w14:textId="77777777" w:rsidTr="00B77298">
        <w:trPr>
          <w:trHeight w:val="187"/>
          <w:jc w:val="center"/>
        </w:trPr>
        <w:tc>
          <w:tcPr>
            <w:tcW w:w="2507" w:type="dxa"/>
            <w:tcBorders>
              <w:top w:val="nil"/>
              <w:left w:val="single" w:sz="4" w:space="0" w:color="auto"/>
              <w:bottom w:val="nil"/>
              <w:right w:val="single" w:sz="4" w:space="0" w:color="auto"/>
            </w:tcBorders>
          </w:tcPr>
          <w:p w14:paraId="6EEE589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8C87104"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CA48516"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E9286A4" w14:textId="77777777" w:rsidR="00277CE0" w:rsidRDefault="00277CE0" w:rsidP="00B77298">
            <w:pPr>
              <w:pStyle w:val="TAC"/>
            </w:pPr>
            <w:r>
              <w:rPr>
                <w:lang w:val="en-US" w:eastAsia="zh-CN" w:bidi="ar"/>
              </w:rPr>
              <w:t>CA_n258(G-H)</w:t>
            </w:r>
          </w:p>
        </w:tc>
        <w:tc>
          <w:tcPr>
            <w:tcW w:w="2267" w:type="dxa"/>
            <w:tcBorders>
              <w:top w:val="nil"/>
              <w:left w:val="single" w:sz="4" w:space="0" w:color="auto"/>
              <w:bottom w:val="single" w:sz="4" w:space="0" w:color="auto"/>
              <w:right w:val="single" w:sz="4" w:space="0" w:color="auto"/>
            </w:tcBorders>
          </w:tcPr>
          <w:p w14:paraId="36441FC4" w14:textId="77777777" w:rsidR="00277CE0" w:rsidRDefault="00277CE0" w:rsidP="00B77298">
            <w:pPr>
              <w:pStyle w:val="TAC"/>
              <w:overflowPunct w:val="0"/>
              <w:autoSpaceDE w:val="0"/>
              <w:autoSpaceDN w:val="0"/>
              <w:adjustRightInd w:val="0"/>
              <w:rPr>
                <w:szCs w:val="18"/>
                <w:lang w:eastAsia="zh-CN"/>
              </w:rPr>
            </w:pPr>
          </w:p>
        </w:tc>
      </w:tr>
      <w:tr w:rsidR="00277CE0" w14:paraId="0F375943" w14:textId="77777777" w:rsidTr="00B77298">
        <w:trPr>
          <w:trHeight w:val="187"/>
          <w:jc w:val="center"/>
        </w:trPr>
        <w:tc>
          <w:tcPr>
            <w:tcW w:w="2507" w:type="dxa"/>
            <w:tcBorders>
              <w:top w:val="nil"/>
              <w:left w:val="single" w:sz="4" w:space="0" w:color="auto"/>
              <w:bottom w:val="nil"/>
              <w:right w:val="single" w:sz="4" w:space="0" w:color="auto"/>
            </w:tcBorders>
          </w:tcPr>
          <w:p w14:paraId="4155108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768888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04A6954"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1B77DAD"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375D3E9A"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570BF03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968257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B726D6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FDB9EBF"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765E42B" w14:textId="77777777" w:rsidR="00277CE0" w:rsidRDefault="00277CE0" w:rsidP="00B77298">
            <w:pPr>
              <w:pStyle w:val="TAC"/>
              <w:rPr>
                <w:lang w:val="en-US" w:eastAsia="zh-CN" w:bidi="ar"/>
              </w:rPr>
            </w:pPr>
            <w:r>
              <w:rPr>
                <w:rFonts w:cs="Arial"/>
                <w:szCs w:val="18"/>
              </w:rPr>
              <w:t>CA_n258(G-H)</w:t>
            </w:r>
          </w:p>
        </w:tc>
        <w:tc>
          <w:tcPr>
            <w:tcW w:w="2267" w:type="dxa"/>
            <w:tcBorders>
              <w:top w:val="nil"/>
              <w:left w:val="single" w:sz="4" w:space="0" w:color="auto"/>
              <w:bottom w:val="single" w:sz="4" w:space="0" w:color="auto"/>
              <w:right w:val="single" w:sz="4" w:space="0" w:color="auto"/>
            </w:tcBorders>
            <w:vAlign w:val="center"/>
          </w:tcPr>
          <w:p w14:paraId="4AEF3D35" w14:textId="77777777" w:rsidR="00277CE0" w:rsidRDefault="00277CE0" w:rsidP="00B77298">
            <w:pPr>
              <w:pStyle w:val="TAC"/>
              <w:overflowPunct w:val="0"/>
              <w:autoSpaceDE w:val="0"/>
              <w:autoSpaceDN w:val="0"/>
              <w:adjustRightInd w:val="0"/>
              <w:rPr>
                <w:szCs w:val="18"/>
                <w:lang w:eastAsia="zh-CN"/>
              </w:rPr>
            </w:pPr>
          </w:p>
        </w:tc>
      </w:tr>
      <w:tr w:rsidR="00277CE0" w14:paraId="38A19EA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00A951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2434" w:type="dxa"/>
            <w:tcBorders>
              <w:top w:val="single" w:sz="4" w:space="0" w:color="auto"/>
              <w:left w:val="single" w:sz="4" w:space="0" w:color="auto"/>
              <w:bottom w:val="nil"/>
              <w:right w:val="single" w:sz="4" w:space="0" w:color="auto"/>
            </w:tcBorders>
          </w:tcPr>
          <w:p w14:paraId="31076968" w14:textId="77777777" w:rsidR="00277CE0" w:rsidRDefault="00277CE0" w:rsidP="00B77298">
            <w:pPr>
              <w:pStyle w:val="TAC"/>
              <w:overflowPunct w:val="0"/>
              <w:autoSpaceDE w:val="0"/>
              <w:autoSpaceDN w:val="0"/>
              <w:adjustRightInd w:val="0"/>
              <w:rPr>
                <w:szCs w:val="18"/>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04637588"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6A08CBD"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844208E"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64CC3438" w14:textId="77777777" w:rsidTr="00B77298">
        <w:trPr>
          <w:trHeight w:val="187"/>
          <w:jc w:val="center"/>
        </w:trPr>
        <w:tc>
          <w:tcPr>
            <w:tcW w:w="2507" w:type="dxa"/>
            <w:tcBorders>
              <w:top w:val="nil"/>
              <w:left w:val="single" w:sz="4" w:space="0" w:color="auto"/>
              <w:bottom w:val="nil"/>
              <w:right w:val="single" w:sz="4" w:space="0" w:color="auto"/>
            </w:tcBorders>
          </w:tcPr>
          <w:p w14:paraId="2B50804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A55F730"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EF8CCA5" w14:textId="77777777" w:rsidR="00277CE0" w:rsidRDefault="00277CE0" w:rsidP="00B77298">
            <w:pPr>
              <w:pStyle w:val="TAC"/>
              <w:overflowPunct w:val="0"/>
              <w:autoSpaceDE w:val="0"/>
              <w:autoSpaceDN w:val="0"/>
              <w:adjustRightInd w:val="0"/>
              <w:rPr>
                <w:szCs w:val="18"/>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9CFB87A" w14:textId="77777777" w:rsidR="00277CE0" w:rsidRDefault="00277CE0" w:rsidP="00B7729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00E4CE55" w14:textId="77777777" w:rsidR="00277CE0" w:rsidRDefault="00277CE0" w:rsidP="00B77298">
            <w:pPr>
              <w:pStyle w:val="TAC"/>
              <w:overflowPunct w:val="0"/>
              <w:autoSpaceDE w:val="0"/>
              <w:autoSpaceDN w:val="0"/>
              <w:adjustRightInd w:val="0"/>
              <w:rPr>
                <w:szCs w:val="18"/>
                <w:lang w:eastAsia="zh-CN"/>
              </w:rPr>
            </w:pPr>
          </w:p>
        </w:tc>
      </w:tr>
      <w:tr w:rsidR="00277CE0" w14:paraId="39348D2A" w14:textId="77777777" w:rsidTr="00B77298">
        <w:trPr>
          <w:trHeight w:val="187"/>
          <w:jc w:val="center"/>
        </w:trPr>
        <w:tc>
          <w:tcPr>
            <w:tcW w:w="2507" w:type="dxa"/>
            <w:tcBorders>
              <w:top w:val="nil"/>
              <w:left w:val="single" w:sz="4" w:space="0" w:color="auto"/>
              <w:bottom w:val="nil"/>
              <w:right w:val="single" w:sz="4" w:space="0" w:color="auto"/>
            </w:tcBorders>
          </w:tcPr>
          <w:p w14:paraId="08FC420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07DEB3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9B6AE86"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0520DF7" w14:textId="77777777" w:rsidR="00277CE0" w:rsidRDefault="00277CE0" w:rsidP="00B77298">
            <w:pPr>
              <w:pStyle w:val="TAC"/>
              <w:rPr>
                <w:lang w:val="en-US" w:eastAsia="zh-CN" w:bidi="ar"/>
              </w:rPr>
            </w:pPr>
            <w:r>
              <w:rPr>
                <w:szCs w:val="18"/>
                <w:lang w:eastAsia="zh-CN"/>
              </w:rPr>
              <w:t>See n41 channel bandwidths in Table 5.3.5-1</w:t>
            </w:r>
          </w:p>
        </w:tc>
        <w:tc>
          <w:tcPr>
            <w:tcW w:w="2267" w:type="dxa"/>
            <w:tcBorders>
              <w:top w:val="single" w:sz="4" w:space="0" w:color="auto"/>
              <w:left w:val="single" w:sz="4" w:space="0" w:color="auto"/>
              <w:bottom w:val="nil"/>
              <w:right w:val="single" w:sz="4" w:space="0" w:color="auto"/>
            </w:tcBorders>
          </w:tcPr>
          <w:p w14:paraId="26EE9AEB" w14:textId="77777777" w:rsidR="00277CE0" w:rsidRDefault="00277CE0" w:rsidP="00B77298">
            <w:pPr>
              <w:spacing w:after="0"/>
              <w:jc w:val="center"/>
              <w:rPr>
                <w:rFonts w:ascii="Arial" w:hAnsi="Arial"/>
                <w:sz w:val="18"/>
                <w:szCs w:val="18"/>
                <w:lang w:eastAsia="zh-CN"/>
              </w:rPr>
            </w:pPr>
            <w:r>
              <w:rPr>
                <w:rFonts w:ascii="Arial" w:hAnsi="Arial"/>
                <w:sz w:val="18"/>
                <w:szCs w:val="18"/>
                <w:lang w:eastAsia="zh-CN"/>
              </w:rPr>
              <w:t>4 and 5</w:t>
            </w:r>
          </w:p>
          <w:p w14:paraId="2AB9E936" w14:textId="77777777" w:rsidR="00277CE0" w:rsidRDefault="00277CE0" w:rsidP="00B77298">
            <w:pPr>
              <w:pStyle w:val="TAC"/>
              <w:overflowPunct w:val="0"/>
              <w:autoSpaceDE w:val="0"/>
              <w:autoSpaceDN w:val="0"/>
              <w:adjustRightInd w:val="0"/>
              <w:rPr>
                <w:szCs w:val="18"/>
                <w:lang w:eastAsia="zh-CN"/>
              </w:rPr>
            </w:pPr>
          </w:p>
        </w:tc>
      </w:tr>
      <w:tr w:rsidR="00277CE0" w14:paraId="44F39664"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018683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362C54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F37BABD"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803E576" w14:textId="77777777" w:rsidR="00277CE0" w:rsidRDefault="00277CE0" w:rsidP="00B77298">
            <w:pPr>
              <w:pStyle w:val="TAC"/>
              <w:rPr>
                <w:lang w:val="en-US" w:eastAsia="zh-CN" w:bidi="ar"/>
              </w:rPr>
            </w:pPr>
            <w:r>
              <w:rPr>
                <w:szCs w:val="18"/>
                <w:lang w:eastAsia="zh-CN"/>
              </w:rPr>
              <w:t>See n260 channel bandwidths in Table 5.3.5-1</w:t>
            </w:r>
          </w:p>
        </w:tc>
        <w:tc>
          <w:tcPr>
            <w:tcW w:w="2267" w:type="dxa"/>
            <w:tcBorders>
              <w:top w:val="nil"/>
              <w:left w:val="single" w:sz="4" w:space="0" w:color="auto"/>
              <w:bottom w:val="single" w:sz="4" w:space="0" w:color="auto"/>
              <w:right w:val="single" w:sz="4" w:space="0" w:color="auto"/>
            </w:tcBorders>
          </w:tcPr>
          <w:p w14:paraId="5886C2FF" w14:textId="77777777" w:rsidR="00277CE0" w:rsidRDefault="00277CE0" w:rsidP="00B77298">
            <w:pPr>
              <w:pStyle w:val="TAC"/>
              <w:overflowPunct w:val="0"/>
              <w:autoSpaceDE w:val="0"/>
              <w:autoSpaceDN w:val="0"/>
              <w:adjustRightInd w:val="0"/>
              <w:rPr>
                <w:szCs w:val="18"/>
                <w:lang w:eastAsia="zh-CN"/>
              </w:rPr>
            </w:pPr>
          </w:p>
        </w:tc>
      </w:tr>
      <w:tr w:rsidR="001252F1" w14:paraId="5DCD3306"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18"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719" w:author="Jonah Eisen" w:date="2023-11-15T12:02:00Z">
            <w:trPr>
              <w:jc w:val="center"/>
            </w:trPr>
          </w:trPrChange>
        </w:trPr>
        <w:tc>
          <w:tcPr>
            <w:tcW w:w="2507" w:type="dxa"/>
            <w:tcBorders>
              <w:bottom w:val="nil"/>
            </w:tcBorders>
            <w:cellIns w:id="4720" w:author="" w:date="2023-10-03T15:08:00Z"/>
            <w:tcPrChange w:id="4721" w:author="Jonah Eisen" w:date="2023-11-15T12:02:00Z">
              <w:tcPr>
                <w:tcW w:w="2507" w:type="dxa"/>
                <w:tcBorders>
                  <w:bottom w:val="nil"/>
                </w:tcBorders>
                <w:cellIns w:id="4722" w:author="" w:date="2023-10-03T15:08:00Z"/>
              </w:tcPr>
            </w:tcPrChange>
          </w:tcPr>
          <w:p w14:paraId="37500AC1" w14:textId="77777777" w:rsidR="001252F1" w:rsidRDefault="007436E0" w:rsidP="00EA523C">
            <w:pPr>
              <w:spacing w:after="0"/>
              <w:jc w:val="center"/>
              <w:pPrChange w:id="4723" w:author="Jonah Eisen" w:date="2023-11-15T12:02:00Z">
                <w:pPr>
                  <w:jc w:val="center"/>
                </w:pPr>
              </w:pPrChange>
            </w:pPr>
            <w:ins w:id="4724" w:author="" w:date="2023-10-03T15:08:00Z">
              <w:r>
                <w:rPr>
                  <w:rFonts w:ascii="Arial" w:eastAsia="Arial" w:hAnsi="Arial" w:cs="Arial"/>
                  <w:sz w:val="18"/>
                </w:rPr>
                <w:t>CA_n41A-n260O</w:t>
              </w:r>
            </w:ins>
          </w:p>
        </w:tc>
        <w:tc>
          <w:tcPr>
            <w:tcW w:w="2434" w:type="dxa"/>
            <w:tcBorders>
              <w:bottom w:val="nil"/>
            </w:tcBorders>
            <w:cellIns w:id="4725" w:author="" w:date="2023-10-03T15:08:00Z"/>
            <w:tcPrChange w:id="4726" w:author="Jonah Eisen" w:date="2023-11-15T12:02:00Z">
              <w:tcPr>
                <w:tcW w:w="2434" w:type="dxa"/>
                <w:tcBorders>
                  <w:bottom w:val="nil"/>
                </w:tcBorders>
                <w:cellIns w:id="4727" w:author="" w:date="2023-10-03T15:08:00Z"/>
              </w:tcPr>
            </w:tcPrChange>
          </w:tcPr>
          <w:p w14:paraId="14B94F01" w14:textId="77777777" w:rsidR="001252F1" w:rsidRDefault="007436E0" w:rsidP="00EA523C">
            <w:pPr>
              <w:spacing w:after="0"/>
              <w:jc w:val="center"/>
              <w:pPrChange w:id="4728" w:author="Jonah Eisen" w:date="2023-11-15T12:02:00Z">
                <w:pPr>
                  <w:jc w:val="center"/>
                </w:pPr>
              </w:pPrChange>
            </w:pPr>
            <w:ins w:id="4729" w:author="" w:date="2023-10-03T15:08:00Z">
              <w:r>
                <w:rPr>
                  <w:rFonts w:ascii="Arial" w:eastAsia="Arial" w:hAnsi="Arial" w:cs="Arial"/>
                  <w:sz w:val="18"/>
                </w:rPr>
                <w:t>CA_n41A-n260A/O</w:t>
              </w:r>
            </w:ins>
          </w:p>
        </w:tc>
        <w:tc>
          <w:tcPr>
            <w:tcW w:w="1291" w:type="dxa"/>
            <w:cellIns w:id="4730" w:author="" w:date="2023-10-03T15:08:00Z"/>
            <w:tcPrChange w:id="4731" w:author="Jonah Eisen" w:date="2023-11-15T12:02:00Z">
              <w:tcPr>
                <w:tcW w:w="1291" w:type="dxa"/>
                <w:cellIns w:id="4732" w:author="" w:date="2023-10-03T15:08:00Z"/>
              </w:tcPr>
            </w:tcPrChange>
          </w:tcPr>
          <w:p w14:paraId="24189861" w14:textId="77777777" w:rsidR="001252F1" w:rsidRDefault="007436E0" w:rsidP="00EA523C">
            <w:pPr>
              <w:spacing w:after="0"/>
              <w:jc w:val="center"/>
              <w:pPrChange w:id="4733" w:author="Jonah Eisen" w:date="2023-11-15T12:02:00Z">
                <w:pPr>
                  <w:jc w:val="center"/>
                </w:pPr>
              </w:pPrChange>
            </w:pPr>
            <w:ins w:id="4734" w:author="" w:date="2023-10-03T15:08:00Z">
              <w:r>
                <w:rPr>
                  <w:rFonts w:ascii="Arial" w:eastAsia="Arial" w:hAnsi="Arial" w:cs="Arial"/>
                  <w:sz w:val="18"/>
                </w:rPr>
                <w:t>n41</w:t>
              </w:r>
            </w:ins>
          </w:p>
        </w:tc>
        <w:tc>
          <w:tcPr>
            <w:tcW w:w="5562" w:type="dxa"/>
            <w:cellIns w:id="4735" w:author="" w:date="2023-10-03T15:08:00Z"/>
            <w:tcPrChange w:id="4736" w:author="Jonah Eisen" w:date="2023-11-15T12:02:00Z">
              <w:tcPr>
                <w:tcW w:w="5562" w:type="dxa"/>
                <w:cellIns w:id="4737" w:author="" w:date="2023-10-03T15:08:00Z"/>
              </w:tcPr>
            </w:tcPrChange>
          </w:tcPr>
          <w:p w14:paraId="5E9A91DC" w14:textId="77777777" w:rsidR="001252F1" w:rsidRDefault="007436E0" w:rsidP="00EA523C">
            <w:pPr>
              <w:spacing w:after="0"/>
              <w:jc w:val="center"/>
              <w:pPrChange w:id="4738" w:author="Jonah Eisen" w:date="2023-11-15T12:02:00Z">
                <w:pPr>
                  <w:jc w:val="center"/>
                </w:pPr>
              </w:pPrChange>
            </w:pPr>
            <w:ins w:id="4739" w:author="" w:date="2023-10-03T15:08:00Z">
              <w:r>
                <w:rPr>
                  <w:rFonts w:ascii="Arial" w:eastAsia="Arial" w:hAnsi="Arial" w:cs="Arial"/>
                  <w:sz w:val="18"/>
                </w:rPr>
                <w:t>5, 10, 15, 20, 25, 30, 35, 40, 45, 50</w:t>
              </w:r>
            </w:ins>
          </w:p>
        </w:tc>
        <w:tc>
          <w:tcPr>
            <w:tcW w:w="2267" w:type="dxa"/>
            <w:tcBorders>
              <w:bottom w:val="nil"/>
            </w:tcBorders>
            <w:cellIns w:id="4740" w:author="" w:date="2023-10-03T15:08:00Z"/>
            <w:tcPrChange w:id="4741" w:author="Jonah Eisen" w:date="2023-11-15T12:02:00Z">
              <w:tcPr>
                <w:tcW w:w="2267" w:type="dxa"/>
                <w:tcBorders>
                  <w:bottom w:val="nil"/>
                </w:tcBorders>
                <w:cellIns w:id="4742" w:author="" w:date="2023-10-03T15:08:00Z"/>
              </w:tcPr>
            </w:tcPrChange>
          </w:tcPr>
          <w:p w14:paraId="6ADA8FD8" w14:textId="77777777" w:rsidR="001252F1" w:rsidRDefault="007436E0" w:rsidP="00EA523C">
            <w:pPr>
              <w:spacing w:after="0"/>
              <w:jc w:val="center"/>
              <w:pPrChange w:id="4743" w:author="Jonah Eisen" w:date="2023-11-15T12:02:00Z">
                <w:pPr>
                  <w:jc w:val="center"/>
                </w:pPr>
              </w:pPrChange>
            </w:pPr>
            <w:ins w:id="4744" w:author="" w:date="2023-10-03T15:08:00Z">
              <w:r>
                <w:rPr>
                  <w:rFonts w:ascii="Arial" w:eastAsia="Arial" w:hAnsi="Arial" w:cs="Arial"/>
                  <w:sz w:val="18"/>
                </w:rPr>
                <w:t>0</w:t>
              </w:r>
            </w:ins>
          </w:p>
        </w:tc>
      </w:tr>
      <w:tr w:rsidR="001252F1" w14:paraId="123D48C3"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45"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746" w:author="Jonah Eisen" w:date="2023-11-15T12:02:00Z">
            <w:trPr>
              <w:jc w:val="center"/>
            </w:trPr>
          </w:trPrChange>
        </w:trPr>
        <w:tc>
          <w:tcPr>
            <w:tcW w:w="2507" w:type="dxa"/>
            <w:tcBorders>
              <w:top w:val="nil"/>
            </w:tcBorders>
            <w:cellIns w:id="4747" w:author="" w:date="2023-10-03T15:08:00Z"/>
            <w:tcPrChange w:id="4748" w:author="Jonah Eisen" w:date="2023-11-15T12:02:00Z">
              <w:tcPr>
                <w:tcW w:w="2507" w:type="dxa"/>
                <w:tcBorders>
                  <w:top w:val="nil"/>
                </w:tcBorders>
                <w:cellIns w:id="4749" w:author="" w:date="2023-10-03T15:08:00Z"/>
              </w:tcPr>
            </w:tcPrChange>
          </w:tcPr>
          <w:p w14:paraId="242B5A34" w14:textId="77777777" w:rsidR="001252F1" w:rsidRDefault="001252F1" w:rsidP="00EA523C">
            <w:pPr>
              <w:spacing w:after="0"/>
              <w:jc w:val="center"/>
              <w:pPrChange w:id="4750" w:author="Jonah Eisen" w:date="2023-11-15T12:02:00Z">
                <w:pPr>
                  <w:jc w:val="center"/>
                </w:pPr>
              </w:pPrChange>
            </w:pPr>
          </w:p>
        </w:tc>
        <w:tc>
          <w:tcPr>
            <w:tcW w:w="2434" w:type="dxa"/>
            <w:tcBorders>
              <w:top w:val="nil"/>
            </w:tcBorders>
            <w:cellIns w:id="4751" w:author="" w:date="2023-10-03T15:08:00Z"/>
            <w:tcPrChange w:id="4752" w:author="Jonah Eisen" w:date="2023-11-15T12:02:00Z">
              <w:tcPr>
                <w:tcW w:w="2434" w:type="dxa"/>
                <w:tcBorders>
                  <w:top w:val="nil"/>
                </w:tcBorders>
                <w:cellIns w:id="4753" w:author="" w:date="2023-10-03T15:08:00Z"/>
              </w:tcPr>
            </w:tcPrChange>
          </w:tcPr>
          <w:p w14:paraId="2E303B62" w14:textId="77777777" w:rsidR="001252F1" w:rsidRDefault="001252F1" w:rsidP="00EA523C">
            <w:pPr>
              <w:spacing w:after="0"/>
              <w:jc w:val="center"/>
              <w:pPrChange w:id="4754" w:author="Jonah Eisen" w:date="2023-11-15T12:02:00Z">
                <w:pPr>
                  <w:jc w:val="center"/>
                </w:pPr>
              </w:pPrChange>
            </w:pPr>
          </w:p>
        </w:tc>
        <w:tc>
          <w:tcPr>
            <w:tcW w:w="1291" w:type="dxa"/>
            <w:cellIns w:id="4755" w:author="" w:date="2023-10-03T15:08:00Z"/>
            <w:tcPrChange w:id="4756" w:author="Jonah Eisen" w:date="2023-11-15T12:02:00Z">
              <w:tcPr>
                <w:tcW w:w="1291" w:type="dxa"/>
                <w:cellIns w:id="4757" w:author="" w:date="2023-10-03T15:08:00Z"/>
              </w:tcPr>
            </w:tcPrChange>
          </w:tcPr>
          <w:p w14:paraId="0B62E4D0" w14:textId="77777777" w:rsidR="001252F1" w:rsidRDefault="007436E0" w:rsidP="00EA523C">
            <w:pPr>
              <w:spacing w:after="0"/>
              <w:jc w:val="center"/>
              <w:pPrChange w:id="4758" w:author="Jonah Eisen" w:date="2023-11-15T12:02:00Z">
                <w:pPr>
                  <w:jc w:val="center"/>
                </w:pPr>
              </w:pPrChange>
            </w:pPr>
            <w:ins w:id="4759" w:author="" w:date="2023-10-03T15:08:00Z">
              <w:r>
                <w:rPr>
                  <w:rFonts w:ascii="Arial" w:eastAsia="Arial" w:hAnsi="Arial" w:cs="Arial"/>
                  <w:sz w:val="18"/>
                </w:rPr>
                <w:t>n260</w:t>
              </w:r>
            </w:ins>
          </w:p>
        </w:tc>
        <w:tc>
          <w:tcPr>
            <w:tcW w:w="5562" w:type="dxa"/>
            <w:cellIns w:id="4760" w:author="" w:date="2023-10-03T15:08:00Z"/>
            <w:tcPrChange w:id="4761" w:author="Jonah Eisen" w:date="2023-11-15T12:02:00Z">
              <w:tcPr>
                <w:tcW w:w="5562" w:type="dxa"/>
                <w:cellIns w:id="4762" w:author="" w:date="2023-10-03T15:08:00Z"/>
              </w:tcPr>
            </w:tcPrChange>
          </w:tcPr>
          <w:p w14:paraId="6BF0BA9B" w14:textId="77777777" w:rsidR="001252F1" w:rsidRDefault="007436E0" w:rsidP="00EA523C">
            <w:pPr>
              <w:spacing w:after="0"/>
              <w:jc w:val="center"/>
              <w:pPrChange w:id="4763" w:author="Jonah Eisen" w:date="2023-11-15T12:02:00Z">
                <w:pPr>
                  <w:jc w:val="center"/>
                </w:pPr>
              </w:pPrChange>
            </w:pPr>
            <w:ins w:id="4764" w:author="" w:date="2023-10-03T15:08:00Z">
              <w:r>
                <w:rPr>
                  <w:rFonts w:ascii="Arial" w:eastAsia="Arial" w:hAnsi="Arial" w:cs="Arial"/>
                  <w:sz w:val="18"/>
                </w:rPr>
                <w:t>CA_n260O</w:t>
              </w:r>
            </w:ins>
          </w:p>
        </w:tc>
        <w:tc>
          <w:tcPr>
            <w:tcW w:w="2267" w:type="dxa"/>
            <w:tcBorders>
              <w:top w:val="nil"/>
              <w:bottom w:val="nil"/>
            </w:tcBorders>
            <w:cellIns w:id="4765" w:author="" w:date="2023-10-03T15:08:00Z"/>
            <w:tcPrChange w:id="4766" w:author="Jonah Eisen" w:date="2023-11-15T12:02:00Z">
              <w:tcPr>
                <w:tcW w:w="2267" w:type="dxa"/>
                <w:tcBorders>
                  <w:top w:val="nil"/>
                  <w:bottom w:val="nil"/>
                </w:tcBorders>
                <w:cellIns w:id="4767" w:author="" w:date="2023-10-03T15:08:00Z"/>
              </w:tcPr>
            </w:tcPrChange>
          </w:tcPr>
          <w:p w14:paraId="0D33AB3F" w14:textId="77777777" w:rsidR="001252F1" w:rsidRDefault="001252F1" w:rsidP="00EA523C">
            <w:pPr>
              <w:spacing w:after="0"/>
              <w:jc w:val="center"/>
              <w:pPrChange w:id="4768" w:author="Jonah Eisen" w:date="2023-11-15T12:02:00Z">
                <w:pPr>
                  <w:jc w:val="center"/>
                </w:pPr>
              </w:pPrChange>
            </w:pPr>
          </w:p>
        </w:tc>
      </w:tr>
      <w:tr w:rsidR="001252F1" w14:paraId="73B13772"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69"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770" w:author="Jonah Eisen" w:date="2023-11-15T12:02:00Z">
            <w:trPr>
              <w:jc w:val="center"/>
            </w:trPr>
          </w:trPrChange>
        </w:trPr>
        <w:tc>
          <w:tcPr>
            <w:tcW w:w="2507" w:type="dxa"/>
            <w:tcBorders>
              <w:bottom w:val="nil"/>
            </w:tcBorders>
            <w:cellIns w:id="4771" w:author="" w:date="2023-10-03T15:08:00Z"/>
            <w:tcPrChange w:id="4772" w:author="Jonah Eisen" w:date="2023-11-15T12:02:00Z">
              <w:tcPr>
                <w:tcW w:w="2507" w:type="dxa"/>
                <w:tcBorders>
                  <w:bottom w:val="nil"/>
                </w:tcBorders>
                <w:cellIns w:id="4773" w:author="" w:date="2023-10-03T15:08:00Z"/>
              </w:tcPr>
            </w:tcPrChange>
          </w:tcPr>
          <w:p w14:paraId="541D0F25" w14:textId="77777777" w:rsidR="001252F1" w:rsidRDefault="007436E0" w:rsidP="00EA523C">
            <w:pPr>
              <w:spacing w:after="0"/>
              <w:jc w:val="center"/>
              <w:pPrChange w:id="4774" w:author="Jonah Eisen" w:date="2023-11-15T12:02:00Z">
                <w:pPr>
                  <w:jc w:val="center"/>
                </w:pPr>
              </w:pPrChange>
            </w:pPr>
            <w:ins w:id="4775" w:author="" w:date="2023-10-03T15:08:00Z">
              <w:r>
                <w:rPr>
                  <w:rFonts w:ascii="Arial" w:eastAsia="Arial" w:hAnsi="Arial" w:cs="Arial"/>
                  <w:sz w:val="18"/>
                </w:rPr>
                <w:t>CA_n41A-n260P</w:t>
              </w:r>
            </w:ins>
          </w:p>
        </w:tc>
        <w:tc>
          <w:tcPr>
            <w:tcW w:w="2434" w:type="dxa"/>
            <w:tcBorders>
              <w:bottom w:val="nil"/>
            </w:tcBorders>
            <w:cellIns w:id="4776" w:author="" w:date="2023-10-03T15:08:00Z"/>
            <w:tcPrChange w:id="4777" w:author="Jonah Eisen" w:date="2023-11-15T12:02:00Z">
              <w:tcPr>
                <w:tcW w:w="2434" w:type="dxa"/>
                <w:tcBorders>
                  <w:bottom w:val="nil"/>
                </w:tcBorders>
                <w:cellIns w:id="4778" w:author="" w:date="2023-10-03T15:08:00Z"/>
              </w:tcPr>
            </w:tcPrChange>
          </w:tcPr>
          <w:p w14:paraId="79DAE205" w14:textId="77777777" w:rsidR="001252F1" w:rsidRDefault="007436E0" w:rsidP="00EA523C">
            <w:pPr>
              <w:spacing w:after="0"/>
              <w:jc w:val="center"/>
              <w:pPrChange w:id="4779" w:author="Jonah Eisen" w:date="2023-11-15T12:02:00Z">
                <w:pPr>
                  <w:jc w:val="center"/>
                </w:pPr>
              </w:pPrChange>
            </w:pPr>
            <w:ins w:id="4780" w:author="" w:date="2023-10-03T15:08:00Z">
              <w:r>
                <w:rPr>
                  <w:rFonts w:ascii="Arial" w:eastAsia="Arial" w:hAnsi="Arial" w:cs="Arial"/>
                  <w:sz w:val="18"/>
                </w:rPr>
                <w:t>CA_n41A-n260A/O/P</w:t>
              </w:r>
            </w:ins>
          </w:p>
        </w:tc>
        <w:tc>
          <w:tcPr>
            <w:tcW w:w="1291" w:type="dxa"/>
            <w:cellIns w:id="4781" w:author="" w:date="2023-10-03T15:08:00Z"/>
            <w:tcPrChange w:id="4782" w:author="Jonah Eisen" w:date="2023-11-15T12:02:00Z">
              <w:tcPr>
                <w:tcW w:w="1291" w:type="dxa"/>
                <w:cellIns w:id="4783" w:author="" w:date="2023-10-03T15:08:00Z"/>
              </w:tcPr>
            </w:tcPrChange>
          </w:tcPr>
          <w:p w14:paraId="5D1DC304" w14:textId="77777777" w:rsidR="001252F1" w:rsidRDefault="007436E0" w:rsidP="00EA523C">
            <w:pPr>
              <w:spacing w:after="0"/>
              <w:jc w:val="center"/>
              <w:pPrChange w:id="4784" w:author="Jonah Eisen" w:date="2023-11-15T12:02:00Z">
                <w:pPr>
                  <w:jc w:val="center"/>
                </w:pPr>
              </w:pPrChange>
            </w:pPr>
            <w:ins w:id="4785" w:author="" w:date="2023-10-03T15:08:00Z">
              <w:r>
                <w:rPr>
                  <w:rFonts w:ascii="Arial" w:eastAsia="Arial" w:hAnsi="Arial" w:cs="Arial"/>
                  <w:sz w:val="18"/>
                </w:rPr>
                <w:t>n41</w:t>
              </w:r>
            </w:ins>
          </w:p>
        </w:tc>
        <w:tc>
          <w:tcPr>
            <w:tcW w:w="5562" w:type="dxa"/>
            <w:cellIns w:id="4786" w:author="" w:date="2023-10-03T15:08:00Z"/>
            <w:tcPrChange w:id="4787" w:author="Jonah Eisen" w:date="2023-11-15T12:02:00Z">
              <w:tcPr>
                <w:tcW w:w="5562" w:type="dxa"/>
                <w:cellIns w:id="4788" w:author="" w:date="2023-10-03T15:08:00Z"/>
              </w:tcPr>
            </w:tcPrChange>
          </w:tcPr>
          <w:p w14:paraId="59CF4B31" w14:textId="77777777" w:rsidR="001252F1" w:rsidRDefault="007436E0" w:rsidP="00EA523C">
            <w:pPr>
              <w:spacing w:after="0"/>
              <w:jc w:val="center"/>
              <w:pPrChange w:id="4789" w:author="Jonah Eisen" w:date="2023-11-15T12:02:00Z">
                <w:pPr>
                  <w:jc w:val="center"/>
                </w:pPr>
              </w:pPrChange>
            </w:pPr>
            <w:ins w:id="4790" w:author="" w:date="2023-10-03T15:08:00Z">
              <w:r>
                <w:rPr>
                  <w:rFonts w:ascii="Arial" w:eastAsia="Arial" w:hAnsi="Arial" w:cs="Arial"/>
                  <w:sz w:val="18"/>
                </w:rPr>
                <w:t>5, 10, 15, 20, 25, 30, 35, 40, 45, 50</w:t>
              </w:r>
            </w:ins>
          </w:p>
        </w:tc>
        <w:tc>
          <w:tcPr>
            <w:tcW w:w="2267" w:type="dxa"/>
            <w:tcBorders>
              <w:bottom w:val="nil"/>
            </w:tcBorders>
            <w:cellIns w:id="4791" w:author="" w:date="2023-10-03T15:08:00Z"/>
            <w:tcPrChange w:id="4792" w:author="Jonah Eisen" w:date="2023-11-15T12:02:00Z">
              <w:tcPr>
                <w:tcW w:w="2267" w:type="dxa"/>
                <w:tcBorders>
                  <w:bottom w:val="nil"/>
                </w:tcBorders>
                <w:cellIns w:id="4793" w:author="" w:date="2023-10-03T15:08:00Z"/>
              </w:tcPr>
            </w:tcPrChange>
          </w:tcPr>
          <w:p w14:paraId="00846F5F" w14:textId="77777777" w:rsidR="001252F1" w:rsidRDefault="007436E0" w:rsidP="00EA523C">
            <w:pPr>
              <w:spacing w:after="0"/>
              <w:jc w:val="center"/>
              <w:pPrChange w:id="4794" w:author="Jonah Eisen" w:date="2023-11-15T12:02:00Z">
                <w:pPr>
                  <w:jc w:val="center"/>
                </w:pPr>
              </w:pPrChange>
            </w:pPr>
            <w:ins w:id="4795" w:author="" w:date="2023-10-03T15:08:00Z">
              <w:r>
                <w:rPr>
                  <w:rFonts w:ascii="Arial" w:eastAsia="Arial" w:hAnsi="Arial" w:cs="Arial"/>
                  <w:sz w:val="18"/>
                </w:rPr>
                <w:t>0</w:t>
              </w:r>
            </w:ins>
          </w:p>
        </w:tc>
      </w:tr>
      <w:tr w:rsidR="001252F1" w14:paraId="5D936A31"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96"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797" w:author="Jonah Eisen" w:date="2023-11-15T12:02:00Z">
            <w:trPr>
              <w:jc w:val="center"/>
            </w:trPr>
          </w:trPrChange>
        </w:trPr>
        <w:tc>
          <w:tcPr>
            <w:tcW w:w="2507" w:type="dxa"/>
            <w:tcBorders>
              <w:top w:val="nil"/>
            </w:tcBorders>
            <w:cellIns w:id="4798" w:author="" w:date="2023-10-03T15:08:00Z"/>
            <w:tcPrChange w:id="4799" w:author="Jonah Eisen" w:date="2023-11-15T12:02:00Z">
              <w:tcPr>
                <w:tcW w:w="2507" w:type="dxa"/>
                <w:tcBorders>
                  <w:top w:val="nil"/>
                </w:tcBorders>
                <w:cellIns w:id="4800" w:author="" w:date="2023-10-03T15:08:00Z"/>
              </w:tcPr>
            </w:tcPrChange>
          </w:tcPr>
          <w:p w14:paraId="70A9097F" w14:textId="77777777" w:rsidR="001252F1" w:rsidRDefault="001252F1" w:rsidP="00EA523C">
            <w:pPr>
              <w:spacing w:after="0"/>
              <w:jc w:val="center"/>
              <w:pPrChange w:id="4801" w:author="Jonah Eisen" w:date="2023-11-15T12:02:00Z">
                <w:pPr>
                  <w:jc w:val="center"/>
                </w:pPr>
              </w:pPrChange>
            </w:pPr>
          </w:p>
        </w:tc>
        <w:tc>
          <w:tcPr>
            <w:tcW w:w="2434" w:type="dxa"/>
            <w:tcBorders>
              <w:top w:val="nil"/>
            </w:tcBorders>
            <w:cellIns w:id="4802" w:author="" w:date="2023-10-03T15:08:00Z"/>
            <w:tcPrChange w:id="4803" w:author="Jonah Eisen" w:date="2023-11-15T12:02:00Z">
              <w:tcPr>
                <w:tcW w:w="2434" w:type="dxa"/>
                <w:tcBorders>
                  <w:top w:val="nil"/>
                </w:tcBorders>
                <w:cellIns w:id="4804" w:author="" w:date="2023-10-03T15:08:00Z"/>
              </w:tcPr>
            </w:tcPrChange>
          </w:tcPr>
          <w:p w14:paraId="1FDE46E6" w14:textId="77777777" w:rsidR="001252F1" w:rsidRDefault="001252F1" w:rsidP="00EA523C">
            <w:pPr>
              <w:spacing w:after="0"/>
              <w:jc w:val="center"/>
              <w:pPrChange w:id="4805" w:author="Jonah Eisen" w:date="2023-11-15T12:02:00Z">
                <w:pPr>
                  <w:jc w:val="center"/>
                </w:pPr>
              </w:pPrChange>
            </w:pPr>
          </w:p>
        </w:tc>
        <w:tc>
          <w:tcPr>
            <w:tcW w:w="1291" w:type="dxa"/>
            <w:cellIns w:id="4806" w:author="" w:date="2023-10-03T15:08:00Z"/>
            <w:tcPrChange w:id="4807" w:author="Jonah Eisen" w:date="2023-11-15T12:02:00Z">
              <w:tcPr>
                <w:tcW w:w="1291" w:type="dxa"/>
                <w:cellIns w:id="4808" w:author="" w:date="2023-10-03T15:08:00Z"/>
              </w:tcPr>
            </w:tcPrChange>
          </w:tcPr>
          <w:p w14:paraId="2D529F7A" w14:textId="77777777" w:rsidR="001252F1" w:rsidRDefault="007436E0" w:rsidP="00EA523C">
            <w:pPr>
              <w:spacing w:after="0"/>
              <w:jc w:val="center"/>
              <w:pPrChange w:id="4809" w:author="Jonah Eisen" w:date="2023-11-15T12:02:00Z">
                <w:pPr>
                  <w:jc w:val="center"/>
                </w:pPr>
              </w:pPrChange>
            </w:pPr>
            <w:ins w:id="4810" w:author="" w:date="2023-10-03T15:08:00Z">
              <w:r>
                <w:rPr>
                  <w:rFonts w:ascii="Arial" w:eastAsia="Arial" w:hAnsi="Arial" w:cs="Arial"/>
                  <w:sz w:val="18"/>
                </w:rPr>
                <w:t>n260</w:t>
              </w:r>
            </w:ins>
          </w:p>
        </w:tc>
        <w:tc>
          <w:tcPr>
            <w:tcW w:w="5562" w:type="dxa"/>
            <w:cellIns w:id="4811" w:author="" w:date="2023-10-03T15:08:00Z"/>
            <w:tcPrChange w:id="4812" w:author="Jonah Eisen" w:date="2023-11-15T12:02:00Z">
              <w:tcPr>
                <w:tcW w:w="5562" w:type="dxa"/>
                <w:cellIns w:id="4813" w:author="" w:date="2023-10-03T15:08:00Z"/>
              </w:tcPr>
            </w:tcPrChange>
          </w:tcPr>
          <w:p w14:paraId="55BCCE74" w14:textId="77777777" w:rsidR="001252F1" w:rsidRDefault="007436E0" w:rsidP="00EA523C">
            <w:pPr>
              <w:spacing w:after="0"/>
              <w:jc w:val="center"/>
              <w:pPrChange w:id="4814" w:author="Jonah Eisen" w:date="2023-11-15T12:02:00Z">
                <w:pPr>
                  <w:jc w:val="center"/>
                </w:pPr>
              </w:pPrChange>
            </w:pPr>
            <w:ins w:id="4815" w:author="" w:date="2023-10-03T15:08:00Z">
              <w:r>
                <w:rPr>
                  <w:rFonts w:ascii="Arial" w:eastAsia="Arial" w:hAnsi="Arial" w:cs="Arial"/>
                  <w:sz w:val="18"/>
                </w:rPr>
                <w:t>CA_n260P</w:t>
              </w:r>
            </w:ins>
          </w:p>
        </w:tc>
        <w:tc>
          <w:tcPr>
            <w:tcW w:w="2267" w:type="dxa"/>
            <w:tcBorders>
              <w:top w:val="nil"/>
              <w:bottom w:val="nil"/>
            </w:tcBorders>
            <w:cellIns w:id="4816" w:author="" w:date="2023-10-03T15:08:00Z"/>
            <w:tcPrChange w:id="4817" w:author="Jonah Eisen" w:date="2023-11-15T12:02:00Z">
              <w:tcPr>
                <w:tcW w:w="2267" w:type="dxa"/>
                <w:tcBorders>
                  <w:top w:val="nil"/>
                  <w:bottom w:val="nil"/>
                </w:tcBorders>
                <w:cellIns w:id="4818" w:author="" w:date="2023-10-03T15:08:00Z"/>
              </w:tcPr>
            </w:tcPrChange>
          </w:tcPr>
          <w:p w14:paraId="47492EC1" w14:textId="77777777" w:rsidR="001252F1" w:rsidRDefault="001252F1" w:rsidP="00EA523C">
            <w:pPr>
              <w:spacing w:after="0"/>
              <w:jc w:val="center"/>
              <w:pPrChange w:id="4819" w:author="Jonah Eisen" w:date="2023-11-15T12:02:00Z">
                <w:pPr>
                  <w:jc w:val="center"/>
                </w:pPr>
              </w:pPrChange>
            </w:pPr>
          </w:p>
        </w:tc>
      </w:tr>
      <w:tr w:rsidR="001252F1" w14:paraId="07843E36"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20"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821" w:author="Jonah Eisen" w:date="2023-11-15T12:02:00Z">
            <w:trPr>
              <w:jc w:val="center"/>
            </w:trPr>
          </w:trPrChange>
        </w:trPr>
        <w:tc>
          <w:tcPr>
            <w:tcW w:w="2507" w:type="dxa"/>
            <w:tcBorders>
              <w:bottom w:val="nil"/>
            </w:tcBorders>
            <w:cellIns w:id="4822" w:author="" w:date="2023-10-03T15:08:00Z"/>
            <w:tcPrChange w:id="4823" w:author="Jonah Eisen" w:date="2023-11-15T12:02:00Z">
              <w:tcPr>
                <w:tcW w:w="2507" w:type="dxa"/>
                <w:tcBorders>
                  <w:bottom w:val="nil"/>
                </w:tcBorders>
                <w:cellIns w:id="4824" w:author="" w:date="2023-10-03T15:08:00Z"/>
              </w:tcPr>
            </w:tcPrChange>
          </w:tcPr>
          <w:p w14:paraId="7B5DCFF6" w14:textId="77777777" w:rsidR="001252F1" w:rsidRDefault="007436E0" w:rsidP="00EA523C">
            <w:pPr>
              <w:spacing w:after="0"/>
              <w:jc w:val="center"/>
              <w:pPrChange w:id="4825" w:author="Jonah Eisen" w:date="2023-11-15T12:02:00Z">
                <w:pPr>
                  <w:jc w:val="center"/>
                </w:pPr>
              </w:pPrChange>
            </w:pPr>
            <w:ins w:id="4826" w:author="" w:date="2023-10-03T15:08:00Z">
              <w:r>
                <w:rPr>
                  <w:rFonts w:ascii="Arial" w:eastAsia="Arial" w:hAnsi="Arial" w:cs="Arial"/>
                  <w:sz w:val="18"/>
                </w:rPr>
                <w:t>CA_n41A-n260Q</w:t>
              </w:r>
            </w:ins>
          </w:p>
        </w:tc>
        <w:tc>
          <w:tcPr>
            <w:tcW w:w="2434" w:type="dxa"/>
            <w:tcBorders>
              <w:bottom w:val="nil"/>
            </w:tcBorders>
            <w:cellIns w:id="4827" w:author="" w:date="2023-10-03T15:08:00Z"/>
            <w:tcPrChange w:id="4828" w:author="Jonah Eisen" w:date="2023-11-15T12:02:00Z">
              <w:tcPr>
                <w:tcW w:w="2434" w:type="dxa"/>
                <w:tcBorders>
                  <w:bottom w:val="nil"/>
                </w:tcBorders>
                <w:cellIns w:id="4829" w:author="" w:date="2023-10-03T15:08:00Z"/>
              </w:tcPr>
            </w:tcPrChange>
          </w:tcPr>
          <w:p w14:paraId="58FFFB5D" w14:textId="77777777" w:rsidR="001252F1" w:rsidRDefault="007436E0" w:rsidP="00EA523C">
            <w:pPr>
              <w:spacing w:after="0"/>
              <w:jc w:val="center"/>
              <w:pPrChange w:id="4830" w:author="Jonah Eisen" w:date="2023-11-15T12:02:00Z">
                <w:pPr>
                  <w:jc w:val="center"/>
                </w:pPr>
              </w:pPrChange>
            </w:pPr>
            <w:ins w:id="4831" w:author="" w:date="2023-10-03T15:08:00Z">
              <w:r>
                <w:rPr>
                  <w:rFonts w:ascii="Arial" w:eastAsia="Arial" w:hAnsi="Arial" w:cs="Arial"/>
                  <w:sz w:val="18"/>
                </w:rPr>
                <w:t>CA_n41A-n260A/O/P/Q</w:t>
              </w:r>
            </w:ins>
          </w:p>
        </w:tc>
        <w:tc>
          <w:tcPr>
            <w:tcW w:w="1291" w:type="dxa"/>
            <w:cellIns w:id="4832" w:author="" w:date="2023-10-03T15:08:00Z"/>
            <w:tcPrChange w:id="4833" w:author="Jonah Eisen" w:date="2023-11-15T12:02:00Z">
              <w:tcPr>
                <w:tcW w:w="1291" w:type="dxa"/>
                <w:cellIns w:id="4834" w:author="" w:date="2023-10-03T15:08:00Z"/>
              </w:tcPr>
            </w:tcPrChange>
          </w:tcPr>
          <w:p w14:paraId="6F5B074F" w14:textId="77777777" w:rsidR="001252F1" w:rsidRDefault="007436E0" w:rsidP="00EA523C">
            <w:pPr>
              <w:spacing w:after="0"/>
              <w:jc w:val="center"/>
              <w:pPrChange w:id="4835" w:author="Jonah Eisen" w:date="2023-11-15T12:02:00Z">
                <w:pPr>
                  <w:jc w:val="center"/>
                </w:pPr>
              </w:pPrChange>
            </w:pPr>
            <w:ins w:id="4836" w:author="" w:date="2023-10-03T15:08:00Z">
              <w:r>
                <w:rPr>
                  <w:rFonts w:ascii="Arial" w:eastAsia="Arial" w:hAnsi="Arial" w:cs="Arial"/>
                  <w:sz w:val="18"/>
                </w:rPr>
                <w:t>n41</w:t>
              </w:r>
            </w:ins>
          </w:p>
        </w:tc>
        <w:tc>
          <w:tcPr>
            <w:tcW w:w="5562" w:type="dxa"/>
            <w:cellIns w:id="4837" w:author="" w:date="2023-10-03T15:08:00Z"/>
            <w:tcPrChange w:id="4838" w:author="Jonah Eisen" w:date="2023-11-15T12:02:00Z">
              <w:tcPr>
                <w:tcW w:w="5562" w:type="dxa"/>
                <w:cellIns w:id="4839" w:author="" w:date="2023-10-03T15:08:00Z"/>
              </w:tcPr>
            </w:tcPrChange>
          </w:tcPr>
          <w:p w14:paraId="12344A74" w14:textId="77777777" w:rsidR="001252F1" w:rsidRDefault="007436E0" w:rsidP="00EA523C">
            <w:pPr>
              <w:spacing w:after="0"/>
              <w:jc w:val="center"/>
              <w:pPrChange w:id="4840" w:author="Jonah Eisen" w:date="2023-11-15T12:02:00Z">
                <w:pPr>
                  <w:jc w:val="center"/>
                </w:pPr>
              </w:pPrChange>
            </w:pPr>
            <w:ins w:id="4841" w:author="" w:date="2023-10-03T15:08:00Z">
              <w:r>
                <w:rPr>
                  <w:rFonts w:ascii="Arial" w:eastAsia="Arial" w:hAnsi="Arial" w:cs="Arial"/>
                  <w:sz w:val="18"/>
                </w:rPr>
                <w:t>5, 10, 15, 20, 25, 30, 35, 40, 45, 50</w:t>
              </w:r>
            </w:ins>
          </w:p>
        </w:tc>
        <w:tc>
          <w:tcPr>
            <w:tcW w:w="2267" w:type="dxa"/>
            <w:tcBorders>
              <w:bottom w:val="nil"/>
            </w:tcBorders>
            <w:cellIns w:id="4842" w:author="" w:date="2023-10-03T15:08:00Z"/>
            <w:tcPrChange w:id="4843" w:author="Jonah Eisen" w:date="2023-11-15T12:02:00Z">
              <w:tcPr>
                <w:tcW w:w="2267" w:type="dxa"/>
                <w:tcBorders>
                  <w:bottom w:val="nil"/>
                </w:tcBorders>
                <w:cellIns w:id="4844" w:author="" w:date="2023-10-03T15:08:00Z"/>
              </w:tcPr>
            </w:tcPrChange>
          </w:tcPr>
          <w:p w14:paraId="7B18F537" w14:textId="77777777" w:rsidR="001252F1" w:rsidRDefault="007436E0" w:rsidP="00EA523C">
            <w:pPr>
              <w:spacing w:after="0"/>
              <w:jc w:val="center"/>
              <w:pPrChange w:id="4845" w:author="Jonah Eisen" w:date="2023-11-15T12:02:00Z">
                <w:pPr>
                  <w:jc w:val="center"/>
                </w:pPr>
              </w:pPrChange>
            </w:pPr>
            <w:ins w:id="4846" w:author="" w:date="2023-10-03T15:08:00Z">
              <w:r>
                <w:rPr>
                  <w:rFonts w:ascii="Arial" w:eastAsia="Arial" w:hAnsi="Arial" w:cs="Arial"/>
                  <w:sz w:val="18"/>
                </w:rPr>
                <w:t>0</w:t>
              </w:r>
            </w:ins>
          </w:p>
        </w:tc>
      </w:tr>
      <w:tr w:rsidR="001252F1" w14:paraId="79D5C80B"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47" w:author="Jonah Eisen" w:date="2023-11-15T12:02: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848" w:author="Jonah Eisen" w:date="2023-11-15T12:02:00Z">
            <w:trPr>
              <w:jc w:val="center"/>
            </w:trPr>
          </w:trPrChange>
        </w:trPr>
        <w:tc>
          <w:tcPr>
            <w:tcW w:w="2507" w:type="dxa"/>
            <w:tcBorders>
              <w:top w:val="nil"/>
            </w:tcBorders>
            <w:cellIns w:id="4849" w:author="" w:date="2023-10-03T15:08:00Z"/>
            <w:tcPrChange w:id="4850" w:author="Jonah Eisen" w:date="2023-11-15T12:02:00Z">
              <w:tcPr>
                <w:tcW w:w="2507" w:type="dxa"/>
                <w:tcBorders>
                  <w:top w:val="nil"/>
                </w:tcBorders>
                <w:cellIns w:id="4851" w:author="" w:date="2023-10-03T15:08:00Z"/>
              </w:tcPr>
            </w:tcPrChange>
          </w:tcPr>
          <w:p w14:paraId="77536193" w14:textId="77777777" w:rsidR="001252F1" w:rsidRDefault="001252F1" w:rsidP="00EA523C">
            <w:pPr>
              <w:spacing w:after="0"/>
              <w:jc w:val="center"/>
              <w:pPrChange w:id="4852" w:author="Jonah Eisen" w:date="2023-11-15T12:02:00Z">
                <w:pPr>
                  <w:jc w:val="center"/>
                </w:pPr>
              </w:pPrChange>
            </w:pPr>
          </w:p>
        </w:tc>
        <w:tc>
          <w:tcPr>
            <w:tcW w:w="2434" w:type="dxa"/>
            <w:tcBorders>
              <w:top w:val="nil"/>
            </w:tcBorders>
            <w:cellIns w:id="4853" w:author="" w:date="2023-10-03T15:08:00Z"/>
            <w:tcPrChange w:id="4854" w:author="Jonah Eisen" w:date="2023-11-15T12:02:00Z">
              <w:tcPr>
                <w:tcW w:w="2434" w:type="dxa"/>
                <w:tcBorders>
                  <w:top w:val="nil"/>
                </w:tcBorders>
                <w:cellIns w:id="4855" w:author="" w:date="2023-10-03T15:08:00Z"/>
              </w:tcPr>
            </w:tcPrChange>
          </w:tcPr>
          <w:p w14:paraId="54D33AF0" w14:textId="77777777" w:rsidR="001252F1" w:rsidRDefault="001252F1" w:rsidP="00EA523C">
            <w:pPr>
              <w:spacing w:after="0"/>
              <w:jc w:val="center"/>
              <w:pPrChange w:id="4856" w:author="Jonah Eisen" w:date="2023-11-15T12:02:00Z">
                <w:pPr>
                  <w:jc w:val="center"/>
                </w:pPr>
              </w:pPrChange>
            </w:pPr>
          </w:p>
        </w:tc>
        <w:tc>
          <w:tcPr>
            <w:tcW w:w="1291" w:type="dxa"/>
            <w:cellIns w:id="4857" w:author="" w:date="2023-10-03T15:08:00Z"/>
            <w:tcPrChange w:id="4858" w:author="Jonah Eisen" w:date="2023-11-15T12:02:00Z">
              <w:tcPr>
                <w:tcW w:w="1291" w:type="dxa"/>
                <w:cellIns w:id="4859" w:author="" w:date="2023-10-03T15:08:00Z"/>
              </w:tcPr>
            </w:tcPrChange>
          </w:tcPr>
          <w:p w14:paraId="4688F0D0" w14:textId="77777777" w:rsidR="001252F1" w:rsidRDefault="007436E0" w:rsidP="00EA523C">
            <w:pPr>
              <w:spacing w:after="0"/>
              <w:jc w:val="center"/>
              <w:pPrChange w:id="4860" w:author="Jonah Eisen" w:date="2023-11-15T12:02:00Z">
                <w:pPr>
                  <w:jc w:val="center"/>
                </w:pPr>
              </w:pPrChange>
            </w:pPr>
            <w:ins w:id="4861" w:author="" w:date="2023-10-03T15:08:00Z">
              <w:r>
                <w:rPr>
                  <w:rFonts w:ascii="Arial" w:eastAsia="Arial" w:hAnsi="Arial" w:cs="Arial"/>
                  <w:sz w:val="18"/>
                </w:rPr>
                <w:t>n260</w:t>
              </w:r>
            </w:ins>
          </w:p>
        </w:tc>
        <w:tc>
          <w:tcPr>
            <w:tcW w:w="5562" w:type="dxa"/>
            <w:cellIns w:id="4862" w:author="" w:date="2023-10-03T15:08:00Z"/>
            <w:tcPrChange w:id="4863" w:author="Jonah Eisen" w:date="2023-11-15T12:02:00Z">
              <w:tcPr>
                <w:tcW w:w="5562" w:type="dxa"/>
                <w:cellIns w:id="4864" w:author="" w:date="2023-10-03T15:08:00Z"/>
              </w:tcPr>
            </w:tcPrChange>
          </w:tcPr>
          <w:p w14:paraId="0E8B3D6C" w14:textId="77777777" w:rsidR="001252F1" w:rsidRDefault="007436E0" w:rsidP="00EA523C">
            <w:pPr>
              <w:spacing w:after="0"/>
              <w:jc w:val="center"/>
              <w:pPrChange w:id="4865" w:author="Jonah Eisen" w:date="2023-11-15T12:02:00Z">
                <w:pPr>
                  <w:jc w:val="center"/>
                </w:pPr>
              </w:pPrChange>
            </w:pPr>
            <w:ins w:id="4866" w:author="" w:date="2023-10-03T15:08:00Z">
              <w:r>
                <w:rPr>
                  <w:rFonts w:ascii="Arial" w:eastAsia="Arial" w:hAnsi="Arial" w:cs="Arial"/>
                  <w:sz w:val="18"/>
                </w:rPr>
                <w:t>CA_n260Q</w:t>
              </w:r>
            </w:ins>
          </w:p>
        </w:tc>
        <w:tc>
          <w:tcPr>
            <w:tcW w:w="2267" w:type="dxa"/>
            <w:tcBorders>
              <w:top w:val="nil"/>
              <w:bottom w:val="nil"/>
            </w:tcBorders>
            <w:cellIns w:id="4867" w:author="" w:date="2023-10-03T15:08:00Z"/>
            <w:tcPrChange w:id="4868" w:author="Jonah Eisen" w:date="2023-11-15T12:02:00Z">
              <w:tcPr>
                <w:tcW w:w="2267" w:type="dxa"/>
                <w:tcBorders>
                  <w:top w:val="nil"/>
                  <w:bottom w:val="nil"/>
                </w:tcBorders>
                <w:cellIns w:id="4869" w:author="" w:date="2023-10-03T15:08:00Z"/>
              </w:tcPr>
            </w:tcPrChange>
          </w:tcPr>
          <w:p w14:paraId="0EC01441" w14:textId="77777777" w:rsidR="001252F1" w:rsidRDefault="001252F1" w:rsidP="00EA523C">
            <w:pPr>
              <w:spacing w:after="0"/>
              <w:jc w:val="center"/>
              <w:pPrChange w:id="4870" w:author="Jonah Eisen" w:date="2023-11-15T12:02:00Z">
                <w:pPr>
                  <w:jc w:val="center"/>
                </w:pPr>
              </w:pPrChange>
            </w:pPr>
          </w:p>
        </w:tc>
      </w:tr>
      <w:tr w:rsidR="00277CE0" w14:paraId="51AA709C"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FDD476E" w14:textId="77777777" w:rsidR="00277CE0" w:rsidRDefault="00277CE0" w:rsidP="00B77298">
            <w:pPr>
              <w:pStyle w:val="TAC"/>
              <w:overflowPunct w:val="0"/>
              <w:autoSpaceDE w:val="0"/>
              <w:autoSpaceDN w:val="0"/>
              <w:adjustRightInd w:val="0"/>
              <w:rPr>
                <w:szCs w:val="18"/>
              </w:rPr>
            </w:pPr>
            <w:r>
              <w:rPr>
                <w:szCs w:val="18"/>
              </w:rPr>
              <w:lastRenderedPageBreak/>
              <w:t>CA_n</w:t>
            </w:r>
            <w:r>
              <w:rPr>
                <w:szCs w:val="18"/>
                <w:lang w:eastAsia="zh-CN"/>
              </w:rPr>
              <w:t>41</w:t>
            </w:r>
            <w:r>
              <w:rPr>
                <w:szCs w:val="18"/>
              </w:rPr>
              <w:t>A-n</w:t>
            </w:r>
            <w:r>
              <w:rPr>
                <w:szCs w:val="18"/>
                <w:lang w:eastAsia="zh-CN"/>
              </w:rPr>
              <w:t>260(2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770A1D46" w14:textId="77777777" w:rsidR="00277CE0" w:rsidRDefault="00277CE0" w:rsidP="00B77298">
            <w:pPr>
              <w:pStyle w:val="TAC"/>
              <w:overflowPunct w:val="0"/>
              <w:autoSpaceDE w:val="0"/>
              <w:autoSpaceDN w:val="0"/>
              <w:adjustRightInd w:val="0"/>
              <w:rPr>
                <w:szCs w:val="18"/>
                <w:lang w:eastAsia="zh-CN"/>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5A12103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205360C"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1CF72DF2"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0A3720B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2AEFD6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E3BD4AC"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385AA12D"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7E61B42" w14:textId="77777777" w:rsidR="00277CE0" w:rsidRDefault="00277CE0" w:rsidP="00B77298">
            <w:pPr>
              <w:pStyle w:val="TAC"/>
              <w:rPr>
                <w:lang w:eastAsia="zh-CN"/>
              </w:rPr>
            </w:pPr>
            <w:r>
              <w:rPr>
                <w:lang w:val="en-US" w:eastAsia="zh-CN" w:bidi="ar"/>
              </w:rPr>
              <w:t>CA_n260(2A)</w:t>
            </w:r>
          </w:p>
        </w:tc>
        <w:tc>
          <w:tcPr>
            <w:tcW w:w="2267" w:type="dxa"/>
            <w:tcBorders>
              <w:top w:val="nil"/>
              <w:left w:val="single" w:sz="4" w:space="0" w:color="auto"/>
              <w:bottom w:val="single" w:sz="4" w:space="0" w:color="auto"/>
              <w:right w:val="single" w:sz="4" w:space="0" w:color="auto"/>
            </w:tcBorders>
          </w:tcPr>
          <w:p w14:paraId="21B079A3" w14:textId="77777777" w:rsidR="00277CE0" w:rsidRDefault="00277CE0" w:rsidP="00B77298">
            <w:pPr>
              <w:pStyle w:val="TAC"/>
              <w:overflowPunct w:val="0"/>
              <w:autoSpaceDE w:val="0"/>
              <w:autoSpaceDN w:val="0"/>
              <w:adjustRightInd w:val="0"/>
              <w:rPr>
                <w:szCs w:val="18"/>
                <w:lang w:eastAsia="zh-CN"/>
              </w:rPr>
            </w:pPr>
          </w:p>
        </w:tc>
      </w:tr>
      <w:tr w:rsidR="00277CE0" w14:paraId="58F9B72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FEE85F5"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7C960FC5" w14:textId="77777777" w:rsidR="00277CE0" w:rsidRDefault="00277CE0" w:rsidP="00B77298">
            <w:pPr>
              <w:pStyle w:val="TAC"/>
              <w:overflowPunct w:val="0"/>
              <w:autoSpaceDE w:val="0"/>
              <w:autoSpaceDN w:val="0"/>
              <w:adjustRightInd w:val="0"/>
              <w:rPr>
                <w:szCs w:val="18"/>
                <w:lang w:eastAsia="zh-CN"/>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23E7FDDE"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602E686"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85250FD"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355A4B3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EF32FD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27E8C64"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BDCB0F8"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C7DEF5D" w14:textId="77777777" w:rsidR="00277CE0" w:rsidRDefault="00277CE0" w:rsidP="00B77298">
            <w:pPr>
              <w:pStyle w:val="TAC"/>
              <w:rPr>
                <w:lang w:eastAsia="zh-CN"/>
              </w:rPr>
            </w:pPr>
            <w:r>
              <w:rPr>
                <w:lang w:val="en-US" w:eastAsia="zh-CN" w:bidi="ar"/>
              </w:rPr>
              <w:t>CA_n260(3A)</w:t>
            </w:r>
          </w:p>
        </w:tc>
        <w:tc>
          <w:tcPr>
            <w:tcW w:w="2267" w:type="dxa"/>
            <w:tcBorders>
              <w:top w:val="nil"/>
              <w:left w:val="single" w:sz="4" w:space="0" w:color="auto"/>
              <w:bottom w:val="single" w:sz="4" w:space="0" w:color="auto"/>
              <w:right w:val="single" w:sz="4" w:space="0" w:color="auto"/>
            </w:tcBorders>
          </w:tcPr>
          <w:p w14:paraId="46549163" w14:textId="77777777" w:rsidR="00277CE0" w:rsidRDefault="00277CE0" w:rsidP="00B77298">
            <w:pPr>
              <w:pStyle w:val="TAC"/>
              <w:overflowPunct w:val="0"/>
              <w:autoSpaceDE w:val="0"/>
              <w:autoSpaceDN w:val="0"/>
              <w:adjustRightInd w:val="0"/>
              <w:rPr>
                <w:szCs w:val="18"/>
                <w:lang w:eastAsia="zh-CN"/>
              </w:rPr>
            </w:pPr>
          </w:p>
        </w:tc>
      </w:tr>
      <w:tr w:rsidR="00277CE0" w14:paraId="1E4D7DF5"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4039AE6"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795A4C4F" w14:textId="77777777" w:rsidR="00277CE0" w:rsidRDefault="00277CE0" w:rsidP="00B77298">
            <w:pPr>
              <w:pStyle w:val="TAC"/>
              <w:overflowPunct w:val="0"/>
              <w:autoSpaceDE w:val="0"/>
              <w:autoSpaceDN w:val="0"/>
              <w:adjustRightInd w:val="0"/>
              <w:rPr>
                <w:szCs w:val="18"/>
                <w:lang w:eastAsia="zh-CN"/>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182E5BFA"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58B413D"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A529C94"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58D513C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DE5EF9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924D6D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5538473"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00CF10A" w14:textId="77777777" w:rsidR="00277CE0" w:rsidRDefault="00277CE0" w:rsidP="00B77298">
            <w:pPr>
              <w:pStyle w:val="TAC"/>
              <w:rPr>
                <w:lang w:eastAsia="zh-CN"/>
              </w:rPr>
            </w:pPr>
            <w:r>
              <w:rPr>
                <w:lang w:val="en-US" w:eastAsia="zh-CN" w:bidi="ar"/>
              </w:rPr>
              <w:t>CA_n260(4A)</w:t>
            </w:r>
          </w:p>
        </w:tc>
        <w:tc>
          <w:tcPr>
            <w:tcW w:w="2267" w:type="dxa"/>
            <w:tcBorders>
              <w:top w:val="nil"/>
              <w:left w:val="single" w:sz="4" w:space="0" w:color="auto"/>
              <w:bottom w:val="single" w:sz="4" w:space="0" w:color="auto"/>
              <w:right w:val="single" w:sz="4" w:space="0" w:color="auto"/>
            </w:tcBorders>
          </w:tcPr>
          <w:p w14:paraId="6B87EE7D" w14:textId="77777777" w:rsidR="00277CE0" w:rsidRDefault="00277CE0" w:rsidP="00B77298">
            <w:pPr>
              <w:pStyle w:val="TAC"/>
              <w:overflowPunct w:val="0"/>
              <w:autoSpaceDE w:val="0"/>
              <w:autoSpaceDN w:val="0"/>
              <w:adjustRightInd w:val="0"/>
              <w:rPr>
                <w:szCs w:val="18"/>
                <w:lang w:eastAsia="zh-CN"/>
              </w:rPr>
            </w:pPr>
          </w:p>
        </w:tc>
      </w:tr>
      <w:tr w:rsidR="00277CE0" w14:paraId="00E17445" w14:textId="77777777" w:rsidTr="00B77298">
        <w:trPr>
          <w:trHeight w:val="187"/>
          <w:jc w:val="center"/>
        </w:trPr>
        <w:tc>
          <w:tcPr>
            <w:tcW w:w="2507" w:type="dxa"/>
            <w:tcBorders>
              <w:top w:val="nil"/>
              <w:left w:val="single" w:sz="4" w:space="0" w:color="auto"/>
              <w:bottom w:val="nil"/>
              <w:right w:val="single" w:sz="4" w:space="0" w:color="auto"/>
            </w:tcBorders>
          </w:tcPr>
          <w:p w14:paraId="0165194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1E86A988"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F2294DC"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CB581B7" w14:textId="77777777" w:rsidR="00277CE0" w:rsidRDefault="00277CE0" w:rsidP="00B7729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3A3E3E1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17C8C1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436221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BC731A4"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3C8189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E6586DE" w14:textId="77777777" w:rsidR="00277CE0" w:rsidRDefault="00277CE0" w:rsidP="00B77298">
            <w:pPr>
              <w:pStyle w:val="TAC"/>
              <w:rPr>
                <w:lang w:eastAsia="zh-CN"/>
              </w:rPr>
            </w:pPr>
            <w:r>
              <w:rPr>
                <w:lang w:val="en-US" w:eastAsia="zh-CN" w:bidi="ar"/>
              </w:rPr>
              <w:t>CA_n260(5A)</w:t>
            </w:r>
          </w:p>
        </w:tc>
        <w:tc>
          <w:tcPr>
            <w:tcW w:w="2267" w:type="dxa"/>
            <w:tcBorders>
              <w:top w:val="nil"/>
              <w:left w:val="single" w:sz="4" w:space="0" w:color="auto"/>
              <w:bottom w:val="single" w:sz="4" w:space="0" w:color="auto"/>
              <w:right w:val="single" w:sz="4" w:space="0" w:color="auto"/>
            </w:tcBorders>
          </w:tcPr>
          <w:p w14:paraId="77F3DD45" w14:textId="77777777" w:rsidR="00277CE0" w:rsidRDefault="00277CE0" w:rsidP="00B77298">
            <w:pPr>
              <w:pStyle w:val="TAC"/>
              <w:overflowPunct w:val="0"/>
              <w:autoSpaceDE w:val="0"/>
              <w:autoSpaceDN w:val="0"/>
              <w:adjustRightInd w:val="0"/>
              <w:rPr>
                <w:szCs w:val="18"/>
                <w:lang w:eastAsia="zh-CN"/>
              </w:rPr>
            </w:pPr>
          </w:p>
        </w:tc>
      </w:tr>
      <w:tr w:rsidR="00277CE0" w14:paraId="2D7F57AF" w14:textId="77777777" w:rsidTr="00B77298">
        <w:trPr>
          <w:trHeight w:val="187"/>
          <w:jc w:val="center"/>
        </w:trPr>
        <w:tc>
          <w:tcPr>
            <w:tcW w:w="2507" w:type="dxa"/>
            <w:tcBorders>
              <w:top w:val="nil"/>
              <w:left w:val="single" w:sz="4" w:space="0" w:color="auto"/>
              <w:bottom w:val="nil"/>
              <w:right w:val="single" w:sz="4" w:space="0" w:color="auto"/>
            </w:tcBorders>
          </w:tcPr>
          <w:p w14:paraId="02180BA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6F84CF33"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50DD230"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E45532F" w14:textId="77777777" w:rsidR="00277CE0" w:rsidRDefault="00277CE0" w:rsidP="00B7729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1494DA1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C1F2BB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953985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706F054"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03EBA5C"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18007DB" w14:textId="77777777" w:rsidR="00277CE0" w:rsidRDefault="00277CE0" w:rsidP="00B77298">
            <w:pPr>
              <w:pStyle w:val="TAC"/>
              <w:rPr>
                <w:lang w:eastAsia="zh-CN"/>
              </w:rPr>
            </w:pPr>
            <w:r>
              <w:rPr>
                <w:lang w:val="en-US" w:eastAsia="zh-CN" w:bidi="ar"/>
              </w:rPr>
              <w:t>CA_n260(6A)</w:t>
            </w:r>
          </w:p>
        </w:tc>
        <w:tc>
          <w:tcPr>
            <w:tcW w:w="2267" w:type="dxa"/>
            <w:tcBorders>
              <w:top w:val="nil"/>
              <w:left w:val="single" w:sz="4" w:space="0" w:color="auto"/>
              <w:bottom w:val="single" w:sz="4" w:space="0" w:color="auto"/>
              <w:right w:val="single" w:sz="4" w:space="0" w:color="auto"/>
            </w:tcBorders>
          </w:tcPr>
          <w:p w14:paraId="37BA2B62" w14:textId="77777777" w:rsidR="00277CE0" w:rsidRDefault="00277CE0" w:rsidP="00B77298">
            <w:pPr>
              <w:pStyle w:val="TAC"/>
              <w:overflowPunct w:val="0"/>
              <w:autoSpaceDE w:val="0"/>
              <w:autoSpaceDN w:val="0"/>
              <w:adjustRightInd w:val="0"/>
              <w:rPr>
                <w:szCs w:val="18"/>
                <w:lang w:eastAsia="zh-CN"/>
              </w:rPr>
            </w:pPr>
          </w:p>
        </w:tc>
      </w:tr>
      <w:tr w:rsidR="00277CE0" w14:paraId="5F4180D0" w14:textId="77777777" w:rsidTr="00B77298">
        <w:trPr>
          <w:trHeight w:val="187"/>
          <w:jc w:val="center"/>
        </w:trPr>
        <w:tc>
          <w:tcPr>
            <w:tcW w:w="2507" w:type="dxa"/>
            <w:tcBorders>
              <w:top w:val="nil"/>
              <w:left w:val="single" w:sz="4" w:space="0" w:color="auto"/>
              <w:bottom w:val="nil"/>
              <w:right w:val="single" w:sz="4" w:space="0" w:color="auto"/>
            </w:tcBorders>
          </w:tcPr>
          <w:p w14:paraId="52DDC30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208FEDF0"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4CA7D678"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DDBA1F8" w14:textId="77777777" w:rsidR="00277CE0" w:rsidRDefault="00277CE0" w:rsidP="00B7729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4DE181E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5D19A36"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EF79C1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C2C8AE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3D9AAB1"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0761BED" w14:textId="77777777" w:rsidR="00277CE0" w:rsidRDefault="00277CE0" w:rsidP="00B77298">
            <w:pPr>
              <w:pStyle w:val="TAC"/>
              <w:rPr>
                <w:lang w:eastAsia="zh-CN"/>
              </w:rPr>
            </w:pPr>
            <w:r>
              <w:rPr>
                <w:lang w:val="en-US" w:eastAsia="zh-CN" w:bidi="ar"/>
              </w:rPr>
              <w:t>CA_n260(7A)</w:t>
            </w:r>
          </w:p>
        </w:tc>
        <w:tc>
          <w:tcPr>
            <w:tcW w:w="2267" w:type="dxa"/>
            <w:tcBorders>
              <w:top w:val="nil"/>
              <w:left w:val="single" w:sz="4" w:space="0" w:color="auto"/>
              <w:bottom w:val="single" w:sz="4" w:space="0" w:color="auto"/>
              <w:right w:val="single" w:sz="4" w:space="0" w:color="auto"/>
            </w:tcBorders>
          </w:tcPr>
          <w:p w14:paraId="1E19FB7D" w14:textId="77777777" w:rsidR="00277CE0" w:rsidRDefault="00277CE0" w:rsidP="00B77298">
            <w:pPr>
              <w:pStyle w:val="TAC"/>
              <w:overflowPunct w:val="0"/>
              <w:autoSpaceDE w:val="0"/>
              <w:autoSpaceDN w:val="0"/>
              <w:adjustRightInd w:val="0"/>
              <w:rPr>
                <w:szCs w:val="18"/>
                <w:lang w:eastAsia="zh-CN"/>
              </w:rPr>
            </w:pPr>
          </w:p>
        </w:tc>
      </w:tr>
      <w:tr w:rsidR="00277CE0" w14:paraId="498A1BD8" w14:textId="77777777" w:rsidTr="00B77298">
        <w:trPr>
          <w:trHeight w:val="187"/>
          <w:jc w:val="center"/>
        </w:trPr>
        <w:tc>
          <w:tcPr>
            <w:tcW w:w="2507" w:type="dxa"/>
            <w:tcBorders>
              <w:top w:val="nil"/>
              <w:left w:val="single" w:sz="4" w:space="0" w:color="auto"/>
              <w:bottom w:val="nil"/>
              <w:right w:val="single" w:sz="4" w:space="0" w:color="auto"/>
            </w:tcBorders>
          </w:tcPr>
          <w:p w14:paraId="3516057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28DCD677"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3B1C4F1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81350F1" w14:textId="77777777" w:rsidR="00277CE0" w:rsidRDefault="00277CE0" w:rsidP="00B7729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281505BE"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398C84D"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25B14C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B399C19"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C261139"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B6F7CA5" w14:textId="77777777" w:rsidR="00277CE0" w:rsidRDefault="00277CE0" w:rsidP="00B77298">
            <w:pPr>
              <w:pStyle w:val="TAC"/>
              <w:rPr>
                <w:lang w:eastAsia="zh-CN"/>
              </w:rPr>
            </w:pPr>
            <w:r>
              <w:rPr>
                <w:lang w:val="en-US" w:eastAsia="zh-CN" w:bidi="ar"/>
              </w:rPr>
              <w:t>CA_n260(8A)</w:t>
            </w:r>
          </w:p>
        </w:tc>
        <w:tc>
          <w:tcPr>
            <w:tcW w:w="2267" w:type="dxa"/>
            <w:tcBorders>
              <w:top w:val="nil"/>
              <w:left w:val="single" w:sz="4" w:space="0" w:color="auto"/>
              <w:bottom w:val="single" w:sz="4" w:space="0" w:color="auto"/>
              <w:right w:val="single" w:sz="4" w:space="0" w:color="auto"/>
            </w:tcBorders>
          </w:tcPr>
          <w:p w14:paraId="1F0D7D9E" w14:textId="77777777" w:rsidR="00277CE0" w:rsidRDefault="00277CE0" w:rsidP="00B77298">
            <w:pPr>
              <w:pStyle w:val="TAC"/>
              <w:overflowPunct w:val="0"/>
              <w:autoSpaceDE w:val="0"/>
              <w:autoSpaceDN w:val="0"/>
              <w:adjustRightInd w:val="0"/>
              <w:rPr>
                <w:szCs w:val="18"/>
                <w:lang w:eastAsia="zh-CN"/>
              </w:rPr>
            </w:pPr>
          </w:p>
        </w:tc>
      </w:tr>
      <w:tr w:rsidR="00277CE0" w14:paraId="5270FBE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7490AC2" w14:textId="77777777" w:rsidR="00277CE0" w:rsidRDefault="00277CE0" w:rsidP="00B77298">
            <w:pPr>
              <w:pStyle w:val="TAC"/>
              <w:overflowPunct w:val="0"/>
              <w:autoSpaceDE w:val="0"/>
              <w:autoSpaceDN w:val="0"/>
              <w:adjustRightInd w:val="0"/>
              <w:rPr>
                <w:szCs w:val="18"/>
              </w:rPr>
            </w:pPr>
            <w:r>
              <w:rPr>
                <w:rFonts w:cs="Arial"/>
                <w:szCs w:val="18"/>
              </w:rPr>
              <w:t>CA_n41A-n260G</w:t>
            </w:r>
          </w:p>
        </w:tc>
        <w:tc>
          <w:tcPr>
            <w:tcW w:w="2434" w:type="dxa"/>
            <w:tcBorders>
              <w:top w:val="single" w:sz="4" w:space="0" w:color="auto"/>
              <w:left w:val="single" w:sz="4" w:space="0" w:color="auto"/>
              <w:bottom w:val="nil"/>
              <w:right w:val="single" w:sz="4" w:space="0" w:color="auto"/>
            </w:tcBorders>
          </w:tcPr>
          <w:p w14:paraId="482EBE0B"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443D98B8"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A1893D4" w14:textId="77777777" w:rsidR="00277CE0" w:rsidRDefault="00277CE0" w:rsidP="00B7729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6BEBDC5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AAF05F9" w14:textId="77777777" w:rsidTr="00B77298">
        <w:trPr>
          <w:trHeight w:val="187"/>
          <w:jc w:val="center"/>
        </w:trPr>
        <w:tc>
          <w:tcPr>
            <w:tcW w:w="2507" w:type="dxa"/>
            <w:tcBorders>
              <w:top w:val="nil"/>
              <w:left w:val="single" w:sz="4" w:space="0" w:color="auto"/>
              <w:bottom w:val="nil"/>
              <w:right w:val="single" w:sz="4" w:space="0" w:color="auto"/>
            </w:tcBorders>
          </w:tcPr>
          <w:p w14:paraId="537BAD6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AB7E08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B2E2112"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3B76A96" w14:textId="77777777" w:rsidR="00277CE0" w:rsidRDefault="00277CE0" w:rsidP="00B77298">
            <w:pPr>
              <w:pStyle w:val="TAC"/>
              <w:rPr>
                <w:lang w:eastAsia="zh-CN"/>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2E80B510" w14:textId="77777777" w:rsidR="00277CE0" w:rsidRDefault="00277CE0" w:rsidP="00B77298">
            <w:pPr>
              <w:pStyle w:val="TAC"/>
              <w:overflowPunct w:val="0"/>
              <w:autoSpaceDE w:val="0"/>
              <w:autoSpaceDN w:val="0"/>
              <w:adjustRightInd w:val="0"/>
              <w:rPr>
                <w:szCs w:val="18"/>
                <w:lang w:eastAsia="zh-CN"/>
              </w:rPr>
            </w:pPr>
          </w:p>
        </w:tc>
      </w:tr>
      <w:tr w:rsidR="00277CE0" w14:paraId="04F61386" w14:textId="77777777" w:rsidTr="00B77298">
        <w:trPr>
          <w:trHeight w:val="187"/>
          <w:jc w:val="center"/>
        </w:trPr>
        <w:tc>
          <w:tcPr>
            <w:tcW w:w="2507" w:type="dxa"/>
            <w:tcBorders>
              <w:top w:val="nil"/>
              <w:left w:val="single" w:sz="4" w:space="0" w:color="auto"/>
              <w:bottom w:val="nil"/>
              <w:right w:val="single" w:sz="4" w:space="0" w:color="auto"/>
            </w:tcBorders>
          </w:tcPr>
          <w:p w14:paraId="4784EF28"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51D7B93B" w14:textId="77777777" w:rsidR="00277CE0" w:rsidRDefault="00277CE0" w:rsidP="00B77298">
            <w:pPr>
              <w:pStyle w:val="TAC"/>
              <w:overflowPunct w:val="0"/>
              <w:autoSpaceDE w:val="0"/>
              <w:autoSpaceDN w:val="0"/>
              <w:adjustRightInd w:val="0"/>
              <w:rPr>
                <w:szCs w:val="18"/>
              </w:rPr>
            </w:pPr>
            <w:r>
              <w:rPr>
                <w:szCs w:val="18"/>
              </w:rPr>
              <w:t>CA_n41A-n260A/G</w:t>
            </w:r>
          </w:p>
        </w:tc>
        <w:tc>
          <w:tcPr>
            <w:tcW w:w="1291" w:type="dxa"/>
            <w:tcBorders>
              <w:top w:val="single" w:sz="4" w:space="0" w:color="auto"/>
              <w:left w:val="single" w:sz="4" w:space="0" w:color="auto"/>
              <w:bottom w:val="single" w:sz="4" w:space="0" w:color="auto"/>
              <w:right w:val="single" w:sz="4" w:space="0" w:color="auto"/>
            </w:tcBorders>
          </w:tcPr>
          <w:p w14:paraId="5BE9F542"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972C33D"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02B8C1F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4764F16D"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F57B9A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379E81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6C9A055"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018BEE3" w14:textId="77777777" w:rsidR="00277CE0" w:rsidRDefault="00277CE0" w:rsidP="00B77298">
            <w:pPr>
              <w:pStyle w:val="TAC"/>
              <w:rPr>
                <w:lang w:val="en-US" w:eastAsia="zh-CN" w:bidi="ar"/>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105FD46C" w14:textId="77777777" w:rsidR="00277CE0" w:rsidRDefault="00277CE0" w:rsidP="00B77298">
            <w:pPr>
              <w:pStyle w:val="TAC"/>
              <w:overflowPunct w:val="0"/>
              <w:autoSpaceDE w:val="0"/>
              <w:autoSpaceDN w:val="0"/>
              <w:adjustRightInd w:val="0"/>
              <w:rPr>
                <w:szCs w:val="18"/>
                <w:lang w:eastAsia="zh-CN"/>
              </w:rPr>
            </w:pPr>
          </w:p>
        </w:tc>
      </w:tr>
      <w:tr w:rsidR="00277CE0" w14:paraId="4546C62E"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68EB34D" w14:textId="77777777" w:rsidR="00277CE0" w:rsidRDefault="00277CE0" w:rsidP="00B77298">
            <w:pPr>
              <w:pStyle w:val="TAC"/>
              <w:overflowPunct w:val="0"/>
              <w:autoSpaceDE w:val="0"/>
              <w:autoSpaceDN w:val="0"/>
              <w:adjustRightInd w:val="0"/>
              <w:rPr>
                <w:szCs w:val="18"/>
              </w:rPr>
            </w:pPr>
            <w:r>
              <w:rPr>
                <w:rFonts w:cs="Arial"/>
                <w:szCs w:val="18"/>
              </w:rPr>
              <w:t>CA_n41A-n260H</w:t>
            </w:r>
          </w:p>
        </w:tc>
        <w:tc>
          <w:tcPr>
            <w:tcW w:w="2434" w:type="dxa"/>
            <w:tcBorders>
              <w:top w:val="single" w:sz="4" w:space="0" w:color="auto"/>
              <w:left w:val="single" w:sz="4" w:space="0" w:color="auto"/>
              <w:bottom w:val="nil"/>
              <w:right w:val="single" w:sz="4" w:space="0" w:color="auto"/>
            </w:tcBorders>
          </w:tcPr>
          <w:p w14:paraId="2B813623"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706BA27"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820310C"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606931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DB1BEEE" w14:textId="77777777" w:rsidTr="00B77298">
        <w:trPr>
          <w:trHeight w:val="187"/>
          <w:jc w:val="center"/>
        </w:trPr>
        <w:tc>
          <w:tcPr>
            <w:tcW w:w="2507" w:type="dxa"/>
            <w:tcBorders>
              <w:top w:val="nil"/>
              <w:left w:val="single" w:sz="4" w:space="0" w:color="auto"/>
              <w:bottom w:val="nil"/>
              <w:right w:val="single" w:sz="4" w:space="0" w:color="auto"/>
            </w:tcBorders>
          </w:tcPr>
          <w:p w14:paraId="472DBC3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09A33DE"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6C493BA"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E643CBB" w14:textId="77777777" w:rsidR="00277CE0" w:rsidRDefault="00277CE0" w:rsidP="00B77298">
            <w:pPr>
              <w:pStyle w:val="TAC"/>
              <w:rPr>
                <w:lang w:eastAsia="zh-CN"/>
              </w:rPr>
            </w:pPr>
            <w:r>
              <w:rPr>
                <w:lang w:val="en-US" w:eastAsia="zh-CN" w:bidi="ar"/>
              </w:rPr>
              <w:t>CA_n260H</w:t>
            </w:r>
          </w:p>
        </w:tc>
        <w:tc>
          <w:tcPr>
            <w:tcW w:w="2267" w:type="dxa"/>
            <w:tcBorders>
              <w:top w:val="nil"/>
              <w:left w:val="single" w:sz="4" w:space="0" w:color="auto"/>
              <w:bottom w:val="single" w:sz="4" w:space="0" w:color="auto"/>
              <w:right w:val="single" w:sz="4" w:space="0" w:color="auto"/>
            </w:tcBorders>
          </w:tcPr>
          <w:p w14:paraId="167ABD02" w14:textId="77777777" w:rsidR="00277CE0" w:rsidRDefault="00277CE0" w:rsidP="00B77298">
            <w:pPr>
              <w:pStyle w:val="TAC"/>
              <w:overflowPunct w:val="0"/>
              <w:autoSpaceDE w:val="0"/>
              <w:autoSpaceDN w:val="0"/>
              <w:adjustRightInd w:val="0"/>
              <w:rPr>
                <w:szCs w:val="18"/>
                <w:lang w:eastAsia="zh-CN"/>
              </w:rPr>
            </w:pPr>
          </w:p>
        </w:tc>
      </w:tr>
      <w:tr w:rsidR="00277CE0" w14:paraId="112C7B1F" w14:textId="77777777" w:rsidTr="00B77298">
        <w:trPr>
          <w:trHeight w:val="187"/>
          <w:jc w:val="center"/>
        </w:trPr>
        <w:tc>
          <w:tcPr>
            <w:tcW w:w="2507" w:type="dxa"/>
            <w:tcBorders>
              <w:top w:val="nil"/>
              <w:left w:val="single" w:sz="4" w:space="0" w:color="auto"/>
              <w:bottom w:val="nil"/>
              <w:right w:val="single" w:sz="4" w:space="0" w:color="auto"/>
            </w:tcBorders>
          </w:tcPr>
          <w:p w14:paraId="26F69C0F"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5DCDBEFE" w14:textId="77777777" w:rsidR="00277CE0" w:rsidRDefault="00277CE0" w:rsidP="00B77298">
            <w:pPr>
              <w:pStyle w:val="TAC"/>
              <w:overflowPunct w:val="0"/>
              <w:autoSpaceDE w:val="0"/>
              <w:autoSpaceDN w:val="0"/>
              <w:adjustRightInd w:val="0"/>
              <w:rPr>
                <w:szCs w:val="18"/>
              </w:rPr>
            </w:pPr>
            <w:r>
              <w:rPr>
                <w:szCs w:val="18"/>
              </w:rPr>
              <w:t>CA_n41A-n260A/G/H</w:t>
            </w:r>
          </w:p>
        </w:tc>
        <w:tc>
          <w:tcPr>
            <w:tcW w:w="1291" w:type="dxa"/>
            <w:tcBorders>
              <w:top w:val="single" w:sz="4" w:space="0" w:color="auto"/>
              <w:left w:val="single" w:sz="4" w:space="0" w:color="auto"/>
              <w:bottom w:val="single" w:sz="4" w:space="0" w:color="auto"/>
              <w:right w:val="single" w:sz="4" w:space="0" w:color="auto"/>
            </w:tcBorders>
          </w:tcPr>
          <w:p w14:paraId="3925046B"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C275729"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6C479503"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246422F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27BFE7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9DD3F5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7D4DEFA"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C7AF0E4"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H</w:t>
            </w:r>
          </w:p>
        </w:tc>
        <w:tc>
          <w:tcPr>
            <w:tcW w:w="2267" w:type="dxa"/>
            <w:tcBorders>
              <w:top w:val="nil"/>
              <w:left w:val="single" w:sz="4" w:space="0" w:color="auto"/>
              <w:bottom w:val="single" w:sz="4" w:space="0" w:color="auto"/>
              <w:right w:val="single" w:sz="4" w:space="0" w:color="auto"/>
            </w:tcBorders>
          </w:tcPr>
          <w:p w14:paraId="33782D07" w14:textId="77777777" w:rsidR="00277CE0" w:rsidRDefault="00277CE0" w:rsidP="00B77298">
            <w:pPr>
              <w:pStyle w:val="TAC"/>
              <w:overflowPunct w:val="0"/>
              <w:autoSpaceDE w:val="0"/>
              <w:autoSpaceDN w:val="0"/>
              <w:adjustRightInd w:val="0"/>
              <w:rPr>
                <w:szCs w:val="18"/>
                <w:lang w:eastAsia="zh-CN"/>
              </w:rPr>
            </w:pPr>
          </w:p>
        </w:tc>
      </w:tr>
      <w:tr w:rsidR="00277CE0" w14:paraId="7B4E5E46"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09EF54A" w14:textId="77777777" w:rsidR="00277CE0" w:rsidRDefault="00277CE0" w:rsidP="00B77298">
            <w:pPr>
              <w:pStyle w:val="TAC"/>
              <w:overflowPunct w:val="0"/>
              <w:autoSpaceDE w:val="0"/>
              <w:autoSpaceDN w:val="0"/>
              <w:adjustRightInd w:val="0"/>
              <w:rPr>
                <w:szCs w:val="18"/>
              </w:rPr>
            </w:pPr>
            <w:r>
              <w:rPr>
                <w:rFonts w:cs="Arial"/>
                <w:szCs w:val="18"/>
              </w:rPr>
              <w:t>CA_n41A-n260I</w:t>
            </w:r>
          </w:p>
        </w:tc>
        <w:tc>
          <w:tcPr>
            <w:tcW w:w="2434" w:type="dxa"/>
            <w:tcBorders>
              <w:top w:val="single" w:sz="4" w:space="0" w:color="auto"/>
              <w:left w:val="single" w:sz="4" w:space="0" w:color="auto"/>
              <w:bottom w:val="nil"/>
              <w:right w:val="single" w:sz="4" w:space="0" w:color="auto"/>
            </w:tcBorders>
          </w:tcPr>
          <w:p w14:paraId="5D34E642"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1724BAA"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8CDA2DC"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73ED8D3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76235F5" w14:textId="77777777" w:rsidTr="00B77298">
        <w:trPr>
          <w:trHeight w:val="187"/>
          <w:jc w:val="center"/>
        </w:trPr>
        <w:tc>
          <w:tcPr>
            <w:tcW w:w="2507" w:type="dxa"/>
            <w:tcBorders>
              <w:top w:val="nil"/>
              <w:left w:val="single" w:sz="4" w:space="0" w:color="auto"/>
              <w:bottom w:val="nil"/>
              <w:right w:val="single" w:sz="4" w:space="0" w:color="auto"/>
            </w:tcBorders>
          </w:tcPr>
          <w:p w14:paraId="08839CB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C20DB7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39172F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DF59501" w14:textId="77777777" w:rsidR="00277CE0" w:rsidRDefault="00277CE0" w:rsidP="00B77298">
            <w:pPr>
              <w:pStyle w:val="TAC"/>
              <w:rPr>
                <w:lang w:eastAsia="zh-CN"/>
              </w:rPr>
            </w:pPr>
            <w:r>
              <w:rPr>
                <w:lang w:val="en-US" w:eastAsia="zh-CN" w:bidi="ar"/>
              </w:rPr>
              <w:t>CA_n260I</w:t>
            </w:r>
          </w:p>
        </w:tc>
        <w:tc>
          <w:tcPr>
            <w:tcW w:w="2267" w:type="dxa"/>
            <w:tcBorders>
              <w:top w:val="nil"/>
              <w:left w:val="single" w:sz="4" w:space="0" w:color="auto"/>
              <w:bottom w:val="single" w:sz="4" w:space="0" w:color="auto"/>
              <w:right w:val="single" w:sz="4" w:space="0" w:color="auto"/>
            </w:tcBorders>
          </w:tcPr>
          <w:p w14:paraId="2161FE37" w14:textId="77777777" w:rsidR="00277CE0" w:rsidRDefault="00277CE0" w:rsidP="00B77298">
            <w:pPr>
              <w:pStyle w:val="TAC"/>
              <w:overflowPunct w:val="0"/>
              <w:autoSpaceDE w:val="0"/>
              <w:autoSpaceDN w:val="0"/>
              <w:adjustRightInd w:val="0"/>
              <w:rPr>
                <w:szCs w:val="18"/>
                <w:lang w:eastAsia="zh-CN"/>
              </w:rPr>
            </w:pPr>
          </w:p>
        </w:tc>
      </w:tr>
      <w:tr w:rsidR="00277CE0" w14:paraId="5FA37F95" w14:textId="77777777" w:rsidTr="00B77298">
        <w:trPr>
          <w:trHeight w:val="187"/>
          <w:jc w:val="center"/>
        </w:trPr>
        <w:tc>
          <w:tcPr>
            <w:tcW w:w="2507" w:type="dxa"/>
            <w:tcBorders>
              <w:top w:val="nil"/>
              <w:left w:val="single" w:sz="4" w:space="0" w:color="auto"/>
              <w:bottom w:val="nil"/>
              <w:right w:val="single" w:sz="4" w:space="0" w:color="auto"/>
            </w:tcBorders>
          </w:tcPr>
          <w:p w14:paraId="1DBCD7C4"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70AE32EC" w14:textId="77777777" w:rsidR="00277CE0" w:rsidRDefault="00277CE0" w:rsidP="00B77298">
            <w:pPr>
              <w:pStyle w:val="TAC"/>
              <w:overflowPunct w:val="0"/>
              <w:autoSpaceDE w:val="0"/>
              <w:autoSpaceDN w:val="0"/>
              <w:adjustRightInd w:val="0"/>
              <w:rPr>
                <w:szCs w:val="18"/>
              </w:rPr>
            </w:pPr>
            <w:r>
              <w:rPr>
                <w:szCs w:val="18"/>
              </w:rPr>
              <w:t>CA_n41A-n260A/G/H/I</w:t>
            </w:r>
          </w:p>
        </w:tc>
        <w:tc>
          <w:tcPr>
            <w:tcW w:w="1291" w:type="dxa"/>
            <w:tcBorders>
              <w:top w:val="single" w:sz="4" w:space="0" w:color="auto"/>
              <w:left w:val="single" w:sz="4" w:space="0" w:color="auto"/>
              <w:bottom w:val="single" w:sz="4" w:space="0" w:color="auto"/>
              <w:right w:val="single" w:sz="4" w:space="0" w:color="auto"/>
            </w:tcBorders>
          </w:tcPr>
          <w:p w14:paraId="65E474D4"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862D4D7"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528BFE31"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22CA87A3"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E62528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D05690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39BE74D"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F0524B3"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I</w:t>
            </w:r>
          </w:p>
        </w:tc>
        <w:tc>
          <w:tcPr>
            <w:tcW w:w="2267" w:type="dxa"/>
            <w:tcBorders>
              <w:top w:val="nil"/>
              <w:left w:val="single" w:sz="4" w:space="0" w:color="auto"/>
              <w:bottom w:val="single" w:sz="4" w:space="0" w:color="auto"/>
              <w:right w:val="single" w:sz="4" w:space="0" w:color="auto"/>
            </w:tcBorders>
          </w:tcPr>
          <w:p w14:paraId="635DDBEA" w14:textId="77777777" w:rsidR="00277CE0" w:rsidRDefault="00277CE0" w:rsidP="00B77298">
            <w:pPr>
              <w:pStyle w:val="TAC"/>
              <w:overflowPunct w:val="0"/>
              <w:autoSpaceDE w:val="0"/>
              <w:autoSpaceDN w:val="0"/>
              <w:adjustRightInd w:val="0"/>
              <w:rPr>
                <w:szCs w:val="18"/>
                <w:lang w:eastAsia="zh-CN"/>
              </w:rPr>
            </w:pPr>
          </w:p>
        </w:tc>
      </w:tr>
      <w:tr w:rsidR="00277CE0" w14:paraId="45405ADB"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EC233B5" w14:textId="77777777" w:rsidR="00277CE0" w:rsidRDefault="00277CE0" w:rsidP="00B77298">
            <w:pPr>
              <w:pStyle w:val="TAC"/>
              <w:overflowPunct w:val="0"/>
              <w:autoSpaceDE w:val="0"/>
              <w:autoSpaceDN w:val="0"/>
              <w:adjustRightInd w:val="0"/>
              <w:rPr>
                <w:szCs w:val="18"/>
              </w:rPr>
            </w:pPr>
            <w:r>
              <w:rPr>
                <w:rFonts w:cs="Arial"/>
                <w:szCs w:val="18"/>
              </w:rPr>
              <w:t>CA_n41A-n260J</w:t>
            </w:r>
          </w:p>
        </w:tc>
        <w:tc>
          <w:tcPr>
            <w:tcW w:w="2434" w:type="dxa"/>
            <w:tcBorders>
              <w:top w:val="single" w:sz="4" w:space="0" w:color="auto"/>
              <w:left w:val="single" w:sz="4" w:space="0" w:color="auto"/>
              <w:bottom w:val="nil"/>
              <w:right w:val="single" w:sz="4" w:space="0" w:color="auto"/>
            </w:tcBorders>
          </w:tcPr>
          <w:p w14:paraId="0B468923"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C07CA26"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1E2E3C1"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384835A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FBBF3E1" w14:textId="77777777" w:rsidTr="00B77298">
        <w:trPr>
          <w:trHeight w:val="187"/>
          <w:jc w:val="center"/>
        </w:trPr>
        <w:tc>
          <w:tcPr>
            <w:tcW w:w="2507" w:type="dxa"/>
            <w:tcBorders>
              <w:top w:val="nil"/>
              <w:left w:val="single" w:sz="4" w:space="0" w:color="auto"/>
              <w:bottom w:val="nil"/>
              <w:right w:val="single" w:sz="4" w:space="0" w:color="auto"/>
            </w:tcBorders>
          </w:tcPr>
          <w:p w14:paraId="50EA6D0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C66A8B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962A31C"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81838F8" w14:textId="77777777" w:rsidR="00277CE0" w:rsidRDefault="00277CE0" w:rsidP="00B77298">
            <w:pPr>
              <w:pStyle w:val="TAC"/>
              <w:rPr>
                <w:lang w:eastAsia="zh-CN"/>
              </w:rPr>
            </w:pPr>
            <w:r>
              <w:rPr>
                <w:lang w:val="en-US" w:eastAsia="zh-CN" w:bidi="ar"/>
              </w:rPr>
              <w:t>CA_n260J</w:t>
            </w:r>
          </w:p>
        </w:tc>
        <w:tc>
          <w:tcPr>
            <w:tcW w:w="2267" w:type="dxa"/>
            <w:tcBorders>
              <w:top w:val="nil"/>
              <w:left w:val="single" w:sz="4" w:space="0" w:color="auto"/>
              <w:bottom w:val="single" w:sz="4" w:space="0" w:color="auto"/>
              <w:right w:val="single" w:sz="4" w:space="0" w:color="auto"/>
            </w:tcBorders>
          </w:tcPr>
          <w:p w14:paraId="544E6D17" w14:textId="77777777" w:rsidR="00277CE0" w:rsidRDefault="00277CE0" w:rsidP="00B77298">
            <w:pPr>
              <w:pStyle w:val="TAC"/>
              <w:overflowPunct w:val="0"/>
              <w:autoSpaceDE w:val="0"/>
              <w:autoSpaceDN w:val="0"/>
              <w:adjustRightInd w:val="0"/>
              <w:rPr>
                <w:szCs w:val="18"/>
                <w:lang w:eastAsia="zh-CN"/>
              </w:rPr>
            </w:pPr>
          </w:p>
        </w:tc>
      </w:tr>
      <w:tr w:rsidR="00277CE0" w14:paraId="56422867" w14:textId="77777777" w:rsidTr="00B77298">
        <w:trPr>
          <w:trHeight w:val="187"/>
          <w:jc w:val="center"/>
        </w:trPr>
        <w:tc>
          <w:tcPr>
            <w:tcW w:w="2507" w:type="dxa"/>
            <w:tcBorders>
              <w:top w:val="nil"/>
              <w:left w:val="single" w:sz="4" w:space="0" w:color="auto"/>
              <w:bottom w:val="nil"/>
              <w:right w:val="single" w:sz="4" w:space="0" w:color="auto"/>
            </w:tcBorders>
          </w:tcPr>
          <w:p w14:paraId="4887E77D"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20C87DB4" w14:textId="77777777" w:rsidR="00277CE0" w:rsidRDefault="00277CE0" w:rsidP="00B77298">
            <w:pPr>
              <w:pStyle w:val="TAC"/>
              <w:overflowPunct w:val="0"/>
              <w:autoSpaceDE w:val="0"/>
              <w:autoSpaceDN w:val="0"/>
              <w:adjustRightInd w:val="0"/>
              <w:rPr>
                <w:szCs w:val="18"/>
              </w:rPr>
            </w:pPr>
            <w:r>
              <w:rPr>
                <w:szCs w:val="18"/>
              </w:rPr>
              <w:t>CA_n41A-n260A/G/H/I/J</w:t>
            </w:r>
          </w:p>
        </w:tc>
        <w:tc>
          <w:tcPr>
            <w:tcW w:w="1291" w:type="dxa"/>
            <w:tcBorders>
              <w:top w:val="single" w:sz="4" w:space="0" w:color="auto"/>
              <w:left w:val="single" w:sz="4" w:space="0" w:color="auto"/>
              <w:bottom w:val="single" w:sz="4" w:space="0" w:color="auto"/>
              <w:right w:val="single" w:sz="4" w:space="0" w:color="auto"/>
            </w:tcBorders>
          </w:tcPr>
          <w:p w14:paraId="468B2D52"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4566ED7" w14:textId="77777777" w:rsidR="00277CE0" w:rsidRDefault="00277CE0" w:rsidP="00B77298">
            <w:pPr>
              <w:pStyle w:val="TAC"/>
              <w:rPr>
                <w:lang w:val="en-US" w:eastAsia="zh-CN" w:bidi="ar"/>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62E715F4"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4 and 5</w:t>
            </w:r>
          </w:p>
        </w:tc>
      </w:tr>
      <w:tr w:rsidR="00277CE0" w14:paraId="51CAD2E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314CD7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01A093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1E17B45" w14:textId="77777777" w:rsidR="00277CE0" w:rsidRDefault="00277CE0" w:rsidP="00B77298">
            <w:pPr>
              <w:pStyle w:val="TAC"/>
              <w:overflowPunct w:val="0"/>
              <w:autoSpaceDE w:val="0"/>
              <w:autoSpaceDN w:val="0"/>
              <w:adjustRightInd w:val="0"/>
              <w:rPr>
                <w:szCs w:val="18"/>
                <w:lang w:eastAsia="zh-CN"/>
              </w:rPr>
            </w:pPr>
            <w:r>
              <w:rPr>
                <w:rFonts w:hint="eastAsia"/>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242E78C"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J</w:t>
            </w:r>
          </w:p>
        </w:tc>
        <w:tc>
          <w:tcPr>
            <w:tcW w:w="2267" w:type="dxa"/>
            <w:tcBorders>
              <w:top w:val="nil"/>
              <w:left w:val="single" w:sz="4" w:space="0" w:color="auto"/>
              <w:bottom w:val="single" w:sz="4" w:space="0" w:color="auto"/>
              <w:right w:val="single" w:sz="4" w:space="0" w:color="auto"/>
            </w:tcBorders>
          </w:tcPr>
          <w:p w14:paraId="6BB9CBC2" w14:textId="77777777" w:rsidR="00277CE0" w:rsidRDefault="00277CE0" w:rsidP="00B77298">
            <w:pPr>
              <w:pStyle w:val="TAC"/>
              <w:overflowPunct w:val="0"/>
              <w:autoSpaceDE w:val="0"/>
              <w:autoSpaceDN w:val="0"/>
              <w:adjustRightInd w:val="0"/>
              <w:rPr>
                <w:szCs w:val="18"/>
                <w:lang w:eastAsia="zh-CN"/>
              </w:rPr>
            </w:pPr>
          </w:p>
        </w:tc>
      </w:tr>
      <w:tr w:rsidR="00277CE0" w14:paraId="0AAFD66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D08CFE3" w14:textId="77777777" w:rsidR="00277CE0" w:rsidRDefault="00277CE0" w:rsidP="00B77298">
            <w:pPr>
              <w:pStyle w:val="TAC"/>
              <w:overflowPunct w:val="0"/>
              <w:autoSpaceDE w:val="0"/>
              <w:autoSpaceDN w:val="0"/>
              <w:adjustRightInd w:val="0"/>
              <w:rPr>
                <w:szCs w:val="18"/>
              </w:rPr>
            </w:pPr>
            <w:r>
              <w:rPr>
                <w:rFonts w:cs="Arial"/>
                <w:szCs w:val="18"/>
              </w:rPr>
              <w:t>CA_n41A-n260K</w:t>
            </w:r>
          </w:p>
        </w:tc>
        <w:tc>
          <w:tcPr>
            <w:tcW w:w="2434" w:type="dxa"/>
            <w:tcBorders>
              <w:top w:val="single" w:sz="4" w:space="0" w:color="auto"/>
              <w:left w:val="single" w:sz="4" w:space="0" w:color="auto"/>
              <w:bottom w:val="nil"/>
              <w:right w:val="single" w:sz="4" w:space="0" w:color="auto"/>
            </w:tcBorders>
          </w:tcPr>
          <w:p w14:paraId="061C229E"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068B14A"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B66059A"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23F1B4B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18074EF" w14:textId="77777777" w:rsidTr="00B77298">
        <w:trPr>
          <w:trHeight w:val="187"/>
          <w:jc w:val="center"/>
        </w:trPr>
        <w:tc>
          <w:tcPr>
            <w:tcW w:w="2507" w:type="dxa"/>
            <w:tcBorders>
              <w:top w:val="nil"/>
              <w:left w:val="single" w:sz="4" w:space="0" w:color="auto"/>
              <w:bottom w:val="nil"/>
              <w:right w:val="single" w:sz="4" w:space="0" w:color="auto"/>
            </w:tcBorders>
          </w:tcPr>
          <w:p w14:paraId="16C1378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D7B6D5E"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31F5B48"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4FDB278" w14:textId="77777777" w:rsidR="00277CE0" w:rsidRDefault="00277CE0" w:rsidP="00B77298">
            <w:pPr>
              <w:pStyle w:val="TAC"/>
              <w:rPr>
                <w:lang w:eastAsia="zh-CN"/>
              </w:rPr>
            </w:pPr>
            <w:r>
              <w:rPr>
                <w:lang w:val="en-US" w:eastAsia="zh-CN" w:bidi="ar"/>
              </w:rPr>
              <w:t>CA_n260K</w:t>
            </w:r>
          </w:p>
        </w:tc>
        <w:tc>
          <w:tcPr>
            <w:tcW w:w="2267" w:type="dxa"/>
            <w:tcBorders>
              <w:top w:val="nil"/>
              <w:left w:val="single" w:sz="4" w:space="0" w:color="auto"/>
              <w:bottom w:val="single" w:sz="4" w:space="0" w:color="auto"/>
              <w:right w:val="single" w:sz="4" w:space="0" w:color="auto"/>
            </w:tcBorders>
          </w:tcPr>
          <w:p w14:paraId="43B49337" w14:textId="77777777" w:rsidR="00277CE0" w:rsidRDefault="00277CE0" w:rsidP="00B77298">
            <w:pPr>
              <w:pStyle w:val="TAC"/>
              <w:overflowPunct w:val="0"/>
              <w:autoSpaceDE w:val="0"/>
              <w:autoSpaceDN w:val="0"/>
              <w:adjustRightInd w:val="0"/>
              <w:rPr>
                <w:szCs w:val="18"/>
                <w:lang w:eastAsia="zh-CN"/>
              </w:rPr>
            </w:pPr>
          </w:p>
        </w:tc>
      </w:tr>
      <w:tr w:rsidR="00277CE0" w14:paraId="756CE563" w14:textId="77777777" w:rsidTr="00B77298">
        <w:trPr>
          <w:trHeight w:val="187"/>
          <w:jc w:val="center"/>
        </w:trPr>
        <w:tc>
          <w:tcPr>
            <w:tcW w:w="2507" w:type="dxa"/>
            <w:tcBorders>
              <w:top w:val="nil"/>
              <w:left w:val="single" w:sz="4" w:space="0" w:color="auto"/>
              <w:bottom w:val="nil"/>
              <w:right w:val="single" w:sz="4" w:space="0" w:color="auto"/>
            </w:tcBorders>
          </w:tcPr>
          <w:p w14:paraId="3812A108"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3DB89031" w14:textId="77777777" w:rsidR="00277CE0" w:rsidRDefault="00277CE0" w:rsidP="00B77298">
            <w:pPr>
              <w:pStyle w:val="TAC"/>
              <w:overflowPunct w:val="0"/>
              <w:autoSpaceDE w:val="0"/>
              <w:autoSpaceDN w:val="0"/>
              <w:adjustRightInd w:val="0"/>
              <w:rPr>
                <w:szCs w:val="18"/>
              </w:rPr>
            </w:pPr>
            <w:r>
              <w:rPr>
                <w:szCs w:val="18"/>
              </w:rPr>
              <w:t>CA_n41A-n260A/G/H/I/J/K</w:t>
            </w:r>
          </w:p>
        </w:tc>
        <w:tc>
          <w:tcPr>
            <w:tcW w:w="1291" w:type="dxa"/>
            <w:tcBorders>
              <w:top w:val="single" w:sz="4" w:space="0" w:color="auto"/>
              <w:left w:val="single" w:sz="4" w:space="0" w:color="auto"/>
              <w:bottom w:val="single" w:sz="4" w:space="0" w:color="auto"/>
              <w:right w:val="single" w:sz="4" w:space="0" w:color="auto"/>
            </w:tcBorders>
          </w:tcPr>
          <w:p w14:paraId="6C807666"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74B15A7"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368A5F0A"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4E065A1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DA8F03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51535F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9C33A0A"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1966327"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K</w:t>
            </w:r>
          </w:p>
        </w:tc>
        <w:tc>
          <w:tcPr>
            <w:tcW w:w="2267" w:type="dxa"/>
            <w:tcBorders>
              <w:top w:val="nil"/>
              <w:left w:val="single" w:sz="4" w:space="0" w:color="auto"/>
              <w:bottom w:val="single" w:sz="4" w:space="0" w:color="auto"/>
              <w:right w:val="single" w:sz="4" w:space="0" w:color="auto"/>
            </w:tcBorders>
          </w:tcPr>
          <w:p w14:paraId="3166C0FC" w14:textId="77777777" w:rsidR="00277CE0" w:rsidRDefault="00277CE0" w:rsidP="00B77298">
            <w:pPr>
              <w:pStyle w:val="TAC"/>
              <w:overflowPunct w:val="0"/>
              <w:autoSpaceDE w:val="0"/>
              <w:autoSpaceDN w:val="0"/>
              <w:adjustRightInd w:val="0"/>
              <w:rPr>
                <w:szCs w:val="18"/>
                <w:lang w:eastAsia="zh-CN"/>
              </w:rPr>
            </w:pPr>
          </w:p>
        </w:tc>
      </w:tr>
      <w:tr w:rsidR="00277CE0" w14:paraId="3730901E"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4BAF653" w14:textId="77777777" w:rsidR="00277CE0" w:rsidRDefault="00277CE0" w:rsidP="00B77298">
            <w:pPr>
              <w:pStyle w:val="TAC"/>
              <w:overflowPunct w:val="0"/>
              <w:autoSpaceDE w:val="0"/>
              <w:autoSpaceDN w:val="0"/>
              <w:adjustRightInd w:val="0"/>
              <w:rPr>
                <w:szCs w:val="18"/>
              </w:rPr>
            </w:pPr>
            <w:r>
              <w:rPr>
                <w:rFonts w:cs="Arial"/>
                <w:szCs w:val="18"/>
              </w:rPr>
              <w:t>CA_n41A-n260L</w:t>
            </w:r>
          </w:p>
        </w:tc>
        <w:tc>
          <w:tcPr>
            <w:tcW w:w="2434" w:type="dxa"/>
            <w:tcBorders>
              <w:top w:val="single" w:sz="4" w:space="0" w:color="auto"/>
              <w:left w:val="single" w:sz="4" w:space="0" w:color="auto"/>
              <w:bottom w:val="nil"/>
              <w:right w:val="single" w:sz="4" w:space="0" w:color="auto"/>
            </w:tcBorders>
          </w:tcPr>
          <w:p w14:paraId="7388C36A"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0BD9D9C"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5545D49"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708B9DC5"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BCB8EEA" w14:textId="77777777" w:rsidTr="00B77298">
        <w:trPr>
          <w:trHeight w:val="187"/>
          <w:jc w:val="center"/>
        </w:trPr>
        <w:tc>
          <w:tcPr>
            <w:tcW w:w="2507" w:type="dxa"/>
            <w:tcBorders>
              <w:top w:val="nil"/>
              <w:left w:val="single" w:sz="4" w:space="0" w:color="auto"/>
              <w:bottom w:val="nil"/>
              <w:right w:val="single" w:sz="4" w:space="0" w:color="auto"/>
            </w:tcBorders>
          </w:tcPr>
          <w:p w14:paraId="5D15AAF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34D6874"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BACFAFC"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625955F" w14:textId="77777777" w:rsidR="00277CE0" w:rsidRDefault="00277CE0" w:rsidP="00B77298">
            <w:pPr>
              <w:pStyle w:val="TAC"/>
              <w:rPr>
                <w:lang w:eastAsia="zh-CN"/>
              </w:rPr>
            </w:pPr>
            <w:r>
              <w:rPr>
                <w:lang w:val="en-US" w:eastAsia="zh-CN" w:bidi="ar"/>
              </w:rPr>
              <w:t>CA_n260L</w:t>
            </w:r>
          </w:p>
        </w:tc>
        <w:tc>
          <w:tcPr>
            <w:tcW w:w="2267" w:type="dxa"/>
            <w:tcBorders>
              <w:top w:val="nil"/>
              <w:left w:val="single" w:sz="4" w:space="0" w:color="auto"/>
              <w:bottom w:val="single" w:sz="4" w:space="0" w:color="auto"/>
              <w:right w:val="single" w:sz="4" w:space="0" w:color="auto"/>
            </w:tcBorders>
          </w:tcPr>
          <w:p w14:paraId="4AE05938" w14:textId="77777777" w:rsidR="00277CE0" w:rsidRDefault="00277CE0" w:rsidP="00B77298">
            <w:pPr>
              <w:pStyle w:val="TAC"/>
              <w:overflowPunct w:val="0"/>
              <w:autoSpaceDE w:val="0"/>
              <w:autoSpaceDN w:val="0"/>
              <w:adjustRightInd w:val="0"/>
              <w:rPr>
                <w:szCs w:val="18"/>
                <w:lang w:eastAsia="zh-CN"/>
              </w:rPr>
            </w:pPr>
          </w:p>
        </w:tc>
      </w:tr>
      <w:tr w:rsidR="00277CE0" w14:paraId="4E16CF08" w14:textId="77777777" w:rsidTr="00B77298">
        <w:trPr>
          <w:trHeight w:val="187"/>
          <w:jc w:val="center"/>
        </w:trPr>
        <w:tc>
          <w:tcPr>
            <w:tcW w:w="2507" w:type="dxa"/>
            <w:tcBorders>
              <w:top w:val="nil"/>
              <w:left w:val="single" w:sz="4" w:space="0" w:color="auto"/>
              <w:bottom w:val="nil"/>
              <w:right w:val="single" w:sz="4" w:space="0" w:color="auto"/>
            </w:tcBorders>
          </w:tcPr>
          <w:p w14:paraId="6B366B1E"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21B83C03" w14:textId="77777777" w:rsidR="00277CE0" w:rsidRDefault="00277CE0" w:rsidP="00B77298">
            <w:pPr>
              <w:pStyle w:val="TAC"/>
              <w:overflowPunct w:val="0"/>
              <w:autoSpaceDE w:val="0"/>
              <w:autoSpaceDN w:val="0"/>
              <w:adjustRightInd w:val="0"/>
              <w:rPr>
                <w:szCs w:val="18"/>
              </w:rPr>
            </w:pPr>
            <w:r>
              <w:rPr>
                <w:szCs w:val="18"/>
              </w:rPr>
              <w:t>CA_n41A-n260A/G/H/I/J/K/L</w:t>
            </w:r>
          </w:p>
        </w:tc>
        <w:tc>
          <w:tcPr>
            <w:tcW w:w="1291" w:type="dxa"/>
            <w:tcBorders>
              <w:top w:val="single" w:sz="4" w:space="0" w:color="auto"/>
              <w:left w:val="single" w:sz="4" w:space="0" w:color="auto"/>
              <w:bottom w:val="single" w:sz="4" w:space="0" w:color="auto"/>
              <w:right w:val="single" w:sz="4" w:space="0" w:color="auto"/>
            </w:tcBorders>
          </w:tcPr>
          <w:p w14:paraId="33E2F7F6"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54F6D0A" w14:textId="77777777" w:rsidR="00277CE0" w:rsidRDefault="00277CE0" w:rsidP="00B77298">
            <w:pPr>
              <w:pStyle w:val="TAC"/>
              <w:rPr>
                <w:lang w:val="en-US" w:eastAsia="zh-CN" w:bidi="ar"/>
              </w:rPr>
            </w:pPr>
            <w:r>
              <w:rPr>
                <w:rFonts w:cs="Arial"/>
                <w:szCs w:val="18"/>
              </w:rPr>
              <w:t>See n41 channel bandwidths in</w:t>
            </w:r>
            <w:r>
              <w:rPr>
                <w:rFonts w:cs="Arial" w:hint="eastAsia"/>
                <w:szCs w:val="18"/>
                <w:lang w:val="en-US" w:eastAsia="zh-CN"/>
              </w:rPr>
              <w:t xml:space="preserve"> </w:t>
            </w:r>
            <w:r>
              <w:rPr>
                <w:rFonts w:cs="Arial"/>
                <w:szCs w:val="18"/>
              </w:rPr>
              <w:t>Table 5.3.5-1</w:t>
            </w:r>
          </w:p>
        </w:tc>
        <w:tc>
          <w:tcPr>
            <w:tcW w:w="2267" w:type="dxa"/>
            <w:tcBorders>
              <w:top w:val="single" w:sz="4" w:space="0" w:color="auto"/>
              <w:left w:val="single" w:sz="4" w:space="0" w:color="auto"/>
              <w:bottom w:val="nil"/>
              <w:right w:val="single" w:sz="4" w:space="0" w:color="auto"/>
            </w:tcBorders>
          </w:tcPr>
          <w:p w14:paraId="7316D5D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7BC15FB4"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C1140A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CE9D28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13D9387"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25174C4"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L</w:t>
            </w:r>
          </w:p>
        </w:tc>
        <w:tc>
          <w:tcPr>
            <w:tcW w:w="2267" w:type="dxa"/>
            <w:tcBorders>
              <w:top w:val="nil"/>
              <w:left w:val="single" w:sz="4" w:space="0" w:color="auto"/>
              <w:bottom w:val="single" w:sz="4" w:space="0" w:color="auto"/>
              <w:right w:val="single" w:sz="4" w:space="0" w:color="auto"/>
            </w:tcBorders>
          </w:tcPr>
          <w:p w14:paraId="49F94B0F" w14:textId="77777777" w:rsidR="00277CE0" w:rsidRDefault="00277CE0" w:rsidP="00B77298">
            <w:pPr>
              <w:pStyle w:val="TAC"/>
              <w:overflowPunct w:val="0"/>
              <w:autoSpaceDE w:val="0"/>
              <w:autoSpaceDN w:val="0"/>
              <w:adjustRightInd w:val="0"/>
              <w:rPr>
                <w:szCs w:val="18"/>
                <w:lang w:eastAsia="zh-CN"/>
              </w:rPr>
            </w:pPr>
          </w:p>
        </w:tc>
      </w:tr>
      <w:tr w:rsidR="00277CE0" w14:paraId="4F89EE22"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48173C0" w14:textId="77777777" w:rsidR="00277CE0" w:rsidRDefault="00277CE0" w:rsidP="00B77298">
            <w:pPr>
              <w:pStyle w:val="TAC"/>
              <w:overflowPunct w:val="0"/>
              <w:autoSpaceDE w:val="0"/>
              <w:autoSpaceDN w:val="0"/>
              <w:adjustRightInd w:val="0"/>
              <w:rPr>
                <w:szCs w:val="18"/>
              </w:rPr>
            </w:pPr>
            <w:r>
              <w:rPr>
                <w:rFonts w:cs="Arial"/>
                <w:szCs w:val="18"/>
              </w:rPr>
              <w:t>CA_n41A-n260M</w:t>
            </w:r>
          </w:p>
        </w:tc>
        <w:tc>
          <w:tcPr>
            <w:tcW w:w="2434" w:type="dxa"/>
            <w:tcBorders>
              <w:top w:val="single" w:sz="4" w:space="0" w:color="auto"/>
              <w:left w:val="single" w:sz="4" w:space="0" w:color="auto"/>
              <w:bottom w:val="nil"/>
              <w:right w:val="single" w:sz="4" w:space="0" w:color="auto"/>
            </w:tcBorders>
          </w:tcPr>
          <w:p w14:paraId="3542743A"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171A8FD"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06CDC89"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3B55397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6FCB4FB" w14:textId="77777777" w:rsidTr="00B77298">
        <w:trPr>
          <w:trHeight w:val="187"/>
          <w:jc w:val="center"/>
        </w:trPr>
        <w:tc>
          <w:tcPr>
            <w:tcW w:w="2507" w:type="dxa"/>
            <w:tcBorders>
              <w:top w:val="nil"/>
              <w:left w:val="single" w:sz="4" w:space="0" w:color="auto"/>
              <w:bottom w:val="nil"/>
              <w:right w:val="single" w:sz="4" w:space="0" w:color="auto"/>
            </w:tcBorders>
          </w:tcPr>
          <w:p w14:paraId="798163C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3DD591A"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DB020E0"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8E9F08A" w14:textId="77777777" w:rsidR="00277CE0" w:rsidRDefault="00277CE0" w:rsidP="00B77298">
            <w:pPr>
              <w:pStyle w:val="TAC"/>
              <w:rPr>
                <w:lang w:eastAsia="zh-CN"/>
              </w:rPr>
            </w:pPr>
            <w:r>
              <w:rPr>
                <w:lang w:val="en-US" w:eastAsia="zh-CN" w:bidi="ar"/>
              </w:rPr>
              <w:t>CA_n260M</w:t>
            </w:r>
          </w:p>
        </w:tc>
        <w:tc>
          <w:tcPr>
            <w:tcW w:w="2267" w:type="dxa"/>
            <w:tcBorders>
              <w:top w:val="nil"/>
              <w:left w:val="single" w:sz="4" w:space="0" w:color="auto"/>
              <w:bottom w:val="single" w:sz="4" w:space="0" w:color="auto"/>
              <w:right w:val="single" w:sz="4" w:space="0" w:color="auto"/>
            </w:tcBorders>
          </w:tcPr>
          <w:p w14:paraId="01BDBCB2" w14:textId="77777777" w:rsidR="00277CE0" w:rsidRDefault="00277CE0" w:rsidP="00B77298">
            <w:pPr>
              <w:pStyle w:val="TAC"/>
              <w:overflowPunct w:val="0"/>
              <w:autoSpaceDE w:val="0"/>
              <w:autoSpaceDN w:val="0"/>
              <w:adjustRightInd w:val="0"/>
              <w:rPr>
                <w:szCs w:val="18"/>
                <w:lang w:eastAsia="zh-CN"/>
              </w:rPr>
            </w:pPr>
          </w:p>
        </w:tc>
      </w:tr>
      <w:tr w:rsidR="00277CE0" w14:paraId="5383F045" w14:textId="77777777" w:rsidTr="00B77298">
        <w:trPr>
          <w:trHeight w:val="187"/>
          <w:jc w:val="center"/>
        </w:trPr>
        <w:tc>
          <w:tcPr>
            <w:tcW w:w="2507" w:type="dxa"/>
            <w:tcBorders>
              <w:top w:val="nil"/>
              <w:left w:val="single" w:sz="4" w:space="0" w:color="auto"/>
              <w:bottom w:val="nil"/>
              <w:right w:val="single" w:sz="4" w:space="0" w:color="auto"/>
            </w:tcBorders>
          </w:tcPr>
          <w:p w14:paraId="07B7E37F"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349F2F3E" w14:textId="77777777" w:rsidR="00277CE0" w:rsidRDefault="00277CE0" w:rsidP="00B77298">
            <w:pPr>
              <w:pStyle w:val="TAC"/>
              <w:overflowPunct w:val="0"/>
              <w:autoSpaceDE w:val="0"/>
              <w:autoSpaceDN w:val="0"/>
              <w:adjustRightInd w:val="0"/>
              <w:rPr>
                <w:szCs w:val="18"/>
              </w:rPr>
            </w:pPr>
            <w:r>
              <w:rPr>
                <w:szCs w:val="18"/>
              </w:rPr>
              <w:t>CA_n41A-n260A/G/H/I/J/K/L/M</w:t>
            </w:r>
          </w:p>
        </w:tc>
        <w:tc>
          <w:tcPr>
            <w:tcW w:w="1291" w:type="dxa"/>
            <w:tcBorders>
              <w:top w:val="single" w:sz="4" w:space="0" w:color="auto"/>
              <w:left w:val="single" w:sz="4" w:space="0" w:color="auto"/>
              <w:bottom w:val="single" w:sz="4" w:space="0" w:color="auto"/>
              <w:right w:val="single" w:sz="4" w:space="0" w:color="auto"/>
            </w:tcBorders>
          </w:tcPr>
          <w:p w14:paraId="59E42887"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0F39611" w14:textId="77777777" w:rsidR="00277CE0" w:rsidRDefault="00277CE0" w:rsidP="00B77298">
            <w:pPr>
              <w:pStyle w:val="TAC"/>
              <w:rPr>
                <w:lang w:val="en-US" w:eastAsia="zh-CN" w:bidi="ar"/>
              </w:rPr>
            </w:pPr>
            <w:r>
              <w:rPr>
                <w:rFonts w:cs="Arial"/>
                <w:szCs w:val="18"/>
              </w:rPr>
              <w:t>See n41 channel bandwidths in</w:t>
            </w:r>
            <w:r>
              <w:rPr>
                <w:rFonts w:cs="Arial" w:hint="eastAsia"/>
                <w:szCs w:val="18"/>
                <w:lang w:val="en-US" w:eastAsia="zh-CN"/>
              </w:rPr>
              <w:t xml:space="preserve"> </w:t>
            </w:r>
            <w:r>
              <w:rPr>
                <w:rFonts w:cs="Arial"/>
                <w:szCs w:val="18"/>
              </w:rPr>
              <w:t>Table 5.3.5-1</w:t>
            </w:r>
          </w:p>
        </w:tc>
        <w:tc>
          <w:tcPr>
            <w:tcW w:w="2267" w:type="dxa"/>
            <w:tcBorders>
              <w:top w:val="single" w:sz="4" w:space="0" w:color="auto"/>
              <w:left w:val="single" w:sz="4" w:space="0" w:color="auto"/>
              <w:bottom w:val="nil"/>
              <w:right w:val="single" w:sz="4" w:space="0" w:color="auto"/>
            </w:tcBorders>
          </w:tcPr>
          <w:p w14:paraId="3BD0C78B"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6171D8D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7A5599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D69C2A0"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D5C61C0"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C1EAC56"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M</w:t>
            </w:r>
          </w:p>
        </w:tc>
        <w:tc>
          <w:tcPr>
            <w:tcW w:w="2267" w:type="dxa"/>
            <w:tcBorders>
              <w:top w:val="nil"/>
              <w:left w:val="single" w:sz="4" w:space="0" w:color="auto"/>
              <w:bottom w:val="single" w:sz="4" w:space="0" w:color="auto"/>
              <w:right w:val="single" w:sz="4" w:space="0" w:color="auto"/>
            </w:tcBorders>
          </w:tcPr>
          <w:p w14:paraId="2FC631D1" w14:textId="77777777" w:rsidR="00277CE0" w:rsidRDefault="00277CE0" w:rsidP="00B77298">
            <w:pPr>
              <w:pStyle w:val="TAC"/>
              <w:overflowPunct w:val="0"/>
              <w:autoSpaceDE w:val="0"/>
              <w:autoSpaceDN w:val="0"/>
              <w:adjustRightInd w:val="0"/>
              <w:rPr>
                <w:szCs w:val="18"/>
                <w:lang w:eastAsia="zh-CN"/>
              </w:rPr>
            </w:pPr>
          </w:p>
        </w:tc>
      </w:tr>
      <w:tr w:rsidR="00277CE0" w14:paraId="675FD196"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798BFF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2434" w:type="dxa"/>
            <w:tcBorders>
              <w:top w:val="single" w:sz="4" w:space="0" w:color="auto"/>
              <w:left w:val="single" w:sz="4" w:space="0" w:color="auto"/>
              <w:bottom w:val="nil"/>
              <w:right w:val="single" w:sz="4" w:space="0" w:color="auto"/>
            </w:tcBorders>
          </w:tcPr>
          <w:p w14:paraId="6A095D57"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44EC10E"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C50DF85" w14:textId="77777777" w:rsidR="00277CE0" w:rsidRDefault="00277CE0" w:rsidP="00B77298">
            <w:pPr>
              <w:pStyle w:val="TAC"/>
              <w:rPr>
                <w:lang w:eastAsia="zh-CN"/>
              </w:rPr>
            </w:pPr>
            <w:r>
              <w:rPr>
                <w:lang w:val="en-US" w:eastAsia="zh-CN" w:bidi="ar"/>
              </w:rPr>
              <w:t>CA_n41(2A)_BCS1</w:t>
            </w:r>
          </w:p>
        </w:tc>
        <w:tc>
          <w:tcPr>
            <w:tcW w:w="2267" w:type="dxa"/>
            <w:tcBorders>
              <w:top w:val="single" w:sz="4" w:space="0" w:color="auto"/>
              <w:left w:val="single" w:sz="4" w:space="0" w:color="auto"/>
              <w:bottom w:val="nil"/>
              <w:right w:val="single" w:sz="4" w:space="0" w:color="auto"/>
            </w:tcBorders>
          </w:tcPr>
          <w:p w14:paraId="259BDC51"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246EDF14" w14:textId="77777777" w:rsidTr="00B77298">
        <w:trPr>
          <w:trHeight w:val="187"/>
          <w:jc w:val="center"/>
        </w:trPr>
        <w:tc>
          <w:tcPr>
            <w:tcW w:w="2507" w:type="dxa"/>
            <w:tcBorders>
              <w:top w:val="nil"/>
              <w:left w:val="single" w:sz="4" w:space="0" w:color="auto"/>
              <w:bottom w:val="nil"/>
              <w:right w:val="single" w:sz="4" w:space="0" w:color="auto"/>
            </w:tcBorders>
          </w:tcPr>
          <w:p w14:paraId="61F8503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E2B31D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A22E9DB" w14:textId="77777777" w:rsidR="00277CE0" w:rsidRDefault="00277CE0" w:rsidP="00B77298">
            <w:pPr>
              <w:pStyle w:val="TAC"/>
              <w:overflowPunct w:val="0"/>
              <w:autoSpaceDE w:val="0"/>
              <w:autoSpaceDN w:val="0"/>
              <w:adjustRightInd w:val="0"/>
              <w:rPr>
                <w:szCs w:val="18"/>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872429D" w14:textId="77777777" w:rsidR="00277CE0" w:rsidRDefault="00277CE0" w:rsidP="00B7729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72724285" w14:textId="77777777" w:rsidR="00277CE0" w:rsidRDefault="00277CE0" w:rsidP="00B77298">
            <w:pPr>
              <w:pStyle w:val="TAC"/>
              <w:overflowPunct w:val="0"/>
              <w:autoSpaceDE w:val="0"/>
              <w:autoSpaceDN w:val="0"/>
              <w:adjustRightInd w:val="0"/>
              <w:rPr>
                <w:szCs w:val="18"/>
                <w:lang w:eastAsia="zh-CN"/>
              </w:rPr>
            </w:pPr>
          </w:p>
        </w:tc>
      </w:tr>
      <w:tr w:rsidR="00277CE0" w14:paraId="54DC7CAE" w14:textId="77777777" w:rsidTr="00B77298">
        <w:trPr>
          <w:trHeight w:val="187"/>
          <w:jc w:val="center"/>
        </w:trPr>
        <w:tc>
          <w:tcPr>
            <w:tcW w:w="2507" w:type="dxa"/>
            <w:tcBorders>
              <w:top w:val="nil"/>
              <w:left w:val="single" w:sz="4" w:space="0" w:color="auto"/>
              <w:bottom w:val="nil"/>
              <w:right w:val="single" w:sz="4" w:space="0" w:color="auto"/>
            </w:tcBorders>
          </w:tcPr>
          <w:p w14:paraId="4C70D85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0290FF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62559E8A"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9AFF5FE"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3E7CCD4B"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07DE926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9A7EF2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A8ECA7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42FA1783"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F64E618" w14:textId="77777777" w:rsidR="00277CE0" w:rsidRDefault="00277CE0" w:rsidP="00B77298">
            <w:pPr>
              <w:pStyle w:val="TAC"/>
              <w:rPr>
                <w:lang w:val="en-US" w:eastAsia="zh-CN" w:bidi="ar"/>
              </w:rPr>
            </w:pPr>
            <w:r>
              <w:rPr>
                <w:rFonts w:cs="Arial"/>
                <w:szCs w:val="18"/>
              </w:rPr>
              <w:t>See n260 channel bandwidths in Table 5.3.5-1</w:t>
            </w:r>
          </w:p>
        </w:tc>
        <w:tc>
          <w:tcPr>
            <w:tcW w:w="2267" w:type="dxa"/>
            <w:tcBorders>
              <w:top w:val="nil"/>
              <w:left w:val="single" w:sz="4" w:space="0" w:color="auto"/>
              <w:bottom w:val="single" w:sz="4" w:space="0" w:color="auto"/>
              <w:right w:val="single" w:sz="4" w:space="0" w:color="auto"/>
            </w:tcBorders>
            <w:vAlign w:val="center"/>
          </w:tcPr>
          <w:p w14:paraId="2CDBD09B" w14:textId="77777777" w:rsidR="00277CE0" w:rsidRDefault="00277CE0" w:rsidP="00B77298">
            <w:pPr>
              <w:pStyle w:val="TAC"/>
              <w:overflowPunct w:val="0"/>
              <w:autoSpaceDE w:val="0"/>
              <w:autoSpaceDN w:val="0"/>
              <w:adjustRightInd w:val="0"/>
              <w:rPr>
                <w:szCs w:val="18"/>
                <w:lang w:eastAsia="zh-CN"/>
              </w:rPr>
            </w:pPr>
          </w:p>
        </w:tc>
      </w:tr>
      <w:tr w:rsidR="00277CE0" w14:paraId="0F426114"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0A2D62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2434" w:type="dxa"/>
            <w:tcBorders>
              <w:top w:val="single" w:sz="4" w:space="0" w:color="auto"/>
              <w:left w:val="single" w:sz="4" w:space="0" w:color="auto"/>
              <w:bottom w:val="nil"/>
              <w:right w:val="single" w:sz="4" w:space="0" w:color="auto"/>
            </w:tcBorders>
          </w:tcPr>
          <w:p w14:paraId="01FD74A0"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36FE049"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5FC44C5" w14:textId="77777777" w:rsidR="00277CE0" w:rsidRDefault="00277CE0" w:rsidP="00B77298">
            <w:pPr>
              <w:pStyle w:val="TAC"/>
              <w:rPr>
                <w:lang w:eastAsia="zh-CN"/>
              </w:rPr>
            </w:pPr>
            <w:r>
              <w:rPr>
                <w:lang w:val="en-US" w:eastAsia="zh-CN" w:bidi="ar"/>
              </w:rPr>
              <w:t>CA_n41(2A)_BCS1</w:t>
            </w:r>
          </w:p>
        </w:tc>
        <w:tc>
          <w:tcPr>
            <w:tcW w:w="2267" w:type="dxa"/>
            <w:tcBorders>
              <w:top w:val="single" w:sz="4" w:space="0" w:color="auto"/>
              <w:left w:val="single" w:sz="4" w:space="0" w:color="auto"/>
              <w:bottom w:val="nil"/>
              <w:right w:val="single" w:sz="4" w:space="0" w:color="auto"/>
            </w:tcBorders>
          </w:tcPr>
          <w:p w14:paraId="59E7089D"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B49163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093014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2A4BF6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550D979" w14:textId="77777777" w:rsidR="00277CE0" w:rsidRDefault="00277CE0" w:rsidP="00B77298">
            <w:pPr>
              <w:pStyle w:val="TAC"/>
              <w:overflowPunct w:val="0"/>
              <w:autoSpaceDE w:val="0"/>
              <w:autoSpaceDN w:val="0"/>
              <w:adjustRightInd w:val="0"/>
              <w:rPr>
                <w:szCs w:val="18"/>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9B3B543" w14:textId="77777777" w:rsidR="00277CE0" w:rsidRDefault="00277CE0" w:rsidP="00B77298">
            <w:pPr>
              <w:pStyle w:val="TAC"/>
              <w:rPr>
                <w:lang w:eastAsia="zh-CN"/>
              </w:rPr>
            </w:pPr>
            <w:r>
              <w:rPr>
                <w:lang w:val="en-US" w:eastAsia="zh-CN" w:bidi="ar"/>
              </w:rPr>
              <w:t>CA_n260(2A)</w:t>
            </w:r>
          </w:p>
        </w:tc>
        <w:tc>
          <w:tcPr>
            <w:tcW w:w="2267" w:type="dxa"/>
            <w:tcBorders>
              <w:top w:val="nil"/>
              <w:left w:val="single" w:sz="4" w:space="0" w:color="auto"/>
              <w:bottom w:val="single" w:sz="4" w:space="0" w:color="auto"/>
              <w:right w:val="single" w:sz="4" w:space="0" w:color="auto"/>
            </w:tcBorders>
          </w:tcPr>
          <w:p w14:paraId="6E3D934E" w14:textId="77777777" w:rsidR="00277CE0" w:rsidRDefault="00277CE0" w:rsidP="00B77298">
            <w:pPr>
              <w:pStyle w:val="TAC"/>
              <w:overflowPunct w:val="0"/>
              <w:autoSpaceDE w:val="0"/>
              <w:autoSpaceDN w:val="0"/>
              <w:adjustRightInd w:val="0"/>
              <w:rPr>
                <w:szCs w:val="18"/>
                <w:lang w:eastAsia="zh-CN"/>
              </w:rPr>
            </w:pPr>
          </w:p>
        </w:tc>
      </w:tr>
      <w:tr w:rsidR="00277CE0" w14:paraId="5610738C" w14:textId="77777777" w:rsidTr="00B77298">
        <w:trPr>
          <w:trHeight w:val="187"/>
          <w:jc w:val="center"/>
        </w:trPr>
        <w:tc>
          <w:tcPr>
            <w:tcW w:w="2507" w:type="dxa"/>
            <w:tcBorders>
              <w:top w:val="nil"/>
              <w:left w:val="single" w:sz="4" w:space="0" w:color="auto"/>
              <w:bottom w:val="nil"/>
              <w:right w:val="single" w:sz="4" w:space="0" w:color="auto"/>
            </w:tcBorders>
          </w:tcPr>
          <w:p w14:paraId="4DE68D1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2434" w:type="dxa"/>
            <w:tcBorders>
              <w:top w:val="nil"/>
              <w:left w:val="single" w:sz="4" w:space="0" w:color="auto"/>
              <w:bottom w:val="nil"/>
              <w:right w:val="single" w:sz="4" w:space="0" w:color="auto"/>
            </w:tcBorders>
          </w:tcPr>
          <w:p w14:paraId="20C01D14"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5283AB2"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3607B81"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576EF095"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AAF1E0F"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02D9F8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14D8D1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72B0BD8"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9721870" w14:textId="77777777" w:rsidR="00277CE0" w:rsidRDefault="00277CE0" w:rsidP="00B77298">
            <w:pPr>
              <w:pStyle w:val="TAC"/>
              <w:rPr>
                <w:lang w:eastAsia="zh-CN"/>
              </w:rPr>
            </w:pPr>
            <w:r>
              <w:rPr>
                <w:lang w:val="en-US" w:eastAsia="zh-CN" w:bidi="ar"/>
              </w:rPr>
              <w:t>CA_n260(3A)</w:t>
            </w:r>
          </w:p>
        </w:tc>
        <w:tc>
          <w:tcPr>
            <w:tcW w:w="2267" w:type="dxa"/>
            <w:tcBorders>
              <w:top w:val="nil"/>
              <w:left w:val="single" w:sz="4" w:space="0" w:color="auto"/>
              <w:bottom w:val="single" w:sz="4" w:space="0" w:color="auto"/>
              <w:right w:val="single" w:sz="4" w:space="0" w:color="auto"/>
            </w:tcBorders>
          </w:tcPr>
          <w:p w14:paraId="59206427" w14:textId="77777777" w:rsidR="00277CE0" w:rsidRDefault="00277CE0" w:rsidP="00B77298">
            <w:pPr>
              <w:pStyle w:val="TAC"/>
              <w:overflowPunct w:val="0"/>
              <w:autoSpaceDE w:val="0"/>
              <w:autoSpaceDN w:val="0"/>
              <w:adjustRightInd w:val="0"/>
              <w:rPr>
                <w:szCs w:val="18"/>
                <w:lang w:eastAsia="zh-CN"/>
              </w:rPr>
            </w:pPr>
          </w:p>
        </w:tc>
      </w:tr>
      <w:tr w:rsidR="00277CE0" w14:paraId="262199EA" w14:textId="77777777" w:rsidTr="00B77298">
        <w:trPr>
          <w:trHeight w:val="187"/>
          <w:jc w:val="center"/>
        </w:trPr>
        <w:tc>
          <w:tcPr>
            <w:tcW w:w="2507" w:type="dxa"/>
            <w:tcBorders>
              <w:top w:val="nil"/>
              <w:left w:val="single" w:sz="4" w:space="0" w:color="auto"/>
              <w:bottom w:val="nil"/>
              <w:right w:val="single" w:sz="4" w:space="0" w:color="auto"/>
            </w:tcBorders>
          </w:tcPr>
          <w:p w14:paraId="3B2102E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2434" w:type="dxa"/>
            <w:tcBorders>
              <w:top w:val="nil"/>
              <w:left w:val="single" w:sz="4" w:space="0" w:color="auto"/>
              <w:bottom w:val="nil"/>
              <w:right w:val="single" w:sz="4" w:space="0" w:color="auto"/>
            </w:tcBorders>
          </w:tcPr>
          <w:p w14:paraId="7C788558"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36A07ABA"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59111DA"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6966C1B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F2C762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21A6E1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AFE3827"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5BD1B3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2CAE2BB" w14:textId="77777777" w:rsidR="00277CE0" w:rsidRDefault="00277CE0" w:rsidP="00B77298">
            <w:pPr>
              <w:pStyle w:val="TAC"/>
              <w:rPr>
                <w:lang w:eastAsia="zh-CN"/>
              </w:rPr>
            </w:pPr>
            <w:r>
              <w:rPr>
                <w:lang w:val="en-US" w:eastAsia="zh-CN" w:bidi="ar"/>
              </w:rPr>
              <w:t>CA_n260(4A)</w:t>
            </w:r>
          </w:p>
        </w:tc>
        <w:tc>
          <w:tcPr>
            <w:tcW w:w="2267" w:type="dxa"/>
            <w:tcBorders>
              <w:top w:val="nil"/>
              <w:left w:val="single" w:sz="4" w:space="0" w:color="auto"/>
              <w:bottom w:val="single" w:sz="4" w:space="0" w:color="auto"/>
              <w:right w:val="single" w:sz="4" w:space="0" w:color="auto"/>
            </w:tcBorders>
          </w:tcPr>
          <w:p w14:paraId="7C68E52A" w14:textId="77777777" w:rsidR="00277CE0" w:rsidRDefault="00277CE0" w:rsidP="00B77298">
            <w:pPr>
              <w:pStyle w:val="TAC"/>
              <w:overflowPunct w:val="0"/>
              <w:autoSpaceDE w:val="0"/>
              <w:autoSpaceDN w:val="0"/>
              <w:adjustRightInd w:val="0"/>
              <w:rPr>
                <w:szCs w:val="18"/>
                <w:lang w:eastAsia="zh-CN"/>
              </w:rPr>
            </w:pPr>
          </w:p>
        </w:tc>
      </w:tr>
      <w:tr w:rsidR="00277CE0" w14:paraId="333045B4" w14:textId="77777777" w:rsidTr="00B77298">
        <w:trPr>
          <w:trHeight w:val="187"/>
          <w:jc w:val="center"/>
        </w:trPr>
        <w:tc>
          <w:tcPr>
            <w:tcW w:w="2507" w:type="dxa"/>
            <w:tcBorders>
              <w:top w:val="nil"/>
              <w:left w:val="single" w:sz="4" w:space="0" w:color="auto"/>
              <w:bottom w:val="nil"/>
              <w:right w:val="single" w:sz="4" w:space="0" w:color="auto"/>
            </w:tcBorders>
          </w:tcPr>
          <w:p w14:paraId="47BE177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2434" w:type="dxa"/>
            <w:tcBorders>
              <w:top w:val="nil"/>
              <w:left w:val="single" w:sz="4" w:space="0" w:color="auto"/>
              <w:bottom w:val="nil"/>
              <w:right w:val="single" w:sz="4" w:space="0" w:color="auto"/>
            </w:tcBorders>
          </w:tcPr>
          <w:p w14:paraId="62978493"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9C5F2C3"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9FF0A3D"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7838B979"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1937D1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DEECFD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DA8A049"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919CBF0"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DB1919A" w14:textId="77777777" w:rsidR="00277CE0" w:rsidRDefault="00277CE0" w:rsidP="00B77298">
            <w:pPr>
              <w:pStyle w:val="TAC"/>
              <w:rPr>
                <w:lang w:eastAsia="zh-CN"/>
              </w:rPr>
            </w:pPr>
            <w:r>
              <w:rPr>
                <w:lang w:val="en-US" w:eastAsia="zh-CN" w:bidi="ar"/>
              </w:rPr>
              <w:t>CA_n260(5A)</w:t>
            </w:r>
          </w:p>
        </w:tc>
        <w:tc>
          <w:tcPr>
            <w:tcW w:w="2267" w:type="dxa"/>
            <w:tcBorders>
              <w:top w:val="nil"/>
              <w:left w:val="single" w:sz="4" w:space="0" w:color="auto"/>
              <w:bottom w:val="single" w:sz="4" w:space="0" w:color="auto"/>
              <w:right w:val="single" w:sz="4" w:space="0" w:color="auto"/>
            </w:tcBorders>
          </w:tcPr>
          <w:p w14:paraId="102B8B81" w14:textId="77777777" w:rsidR="00277CE0" w:rsidRDefault="00277CE0" w:rsidP="00B77298">
            <w:pPr>
              <w:pStyle w:val="TAC"/>
              <w:overflowPunct w:val="0"/>
              <w:autoSpaceDE w:val="0"/>
              <w:autoSpaceDN w:val="0"/>
              <w:adjustRightInd w:val="0"/>
              <w:rPr>
                <w:szCs w:val="18"/>
                <w:lang w:eastAsia="zh-CN"/>
              </w:rPr>
            </w:pPr>
          </w:p>
        </w:tc>
      </w:tr>
      <w:tr w:rsidR="00277CE0" w14:paraId="6DEAF1F3" w14:textId="77777777" w:rsidTr="00B77298">
        <w:trPr>
          <w:trHeight w:val="187"/>
          <w:jc w:val="center"/>
        </w:trPr>
        <w:tc>
          <w:tcPr>
            <w:tcW w:w="2507" w:type="dxa"/>
            <w:tcBorders>
              <w:top w:val="nil"/>
              <w:left w:val="single" w:sz="4" w:space="0" w:color="auto"/>
              <w:bottom w:val="nil"/>
              <w:right w:val="single" w:sz="4" w:space="0" w:color="auto"/>
            </w:tcBorders>
          </w:tcPr>
          <w:p w14:paraId="423217F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2434" w:type="dxa"/>
            <w:tcBorders>
              <w:top w:val="nil"/>
              <w:left w:val="single" w:sz="4" w:space="0" w:color="auto"/>
              <w:bottom w:val="nil"/>
              <w:right w:val="single" w:sz="4" w:space="0" w:color="auto"/>
            </w:tcBorders>
          </w:tcPr>
          <w:p w14:paraId="16CF603D"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CABCC64"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5CCF610"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3308A69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91506F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950D8F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DA10FF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6EF51F4"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627A67A" w14:textId="77777777" w:rsidR="00277CE0" w:rsidRDefault="00277CE0" w:rsidP="00B77298">
            <w:pPr>
              <w:pStyle w:val="TAC"/>
              <w:rPr>
                <w:lang w:eastAsia="zh-CN"/>
              </w:rPr>
            </w:pPr>
            <w:r>
              <w:rPr>
                <w:lang w:val="en-US" w:eastAsia="zh-CN" w:bidi="ar"/>
              </w:rPr>
              <w:t>CA_n260(6A)</w:t>
            </w:r>
          </w:p>
        </w:tc>
        <w:tc>
          <w:tcPr>
            <w:tcW w:w="2267" w:type="dxa"/>
            <w:tcBorders>
              <w:top w:val="nil"/>
              <w:left w:val="single" w:sz="4" w:space="0" w:color="auto"/>
              <w:bottom w:val="single" w:sz="4" w:space="0" w:color="auto"/>
              <w:right w:val="single" w:sz="4" w:space="0" w:color="auto"/>
            </w:tcBorders>
          </w:tcPr>
          <w:p w14:paraId="5A2A6FEF" w14:textId="77777777" w:rsidR="00277CE0" w:rsidRDefault="00277CE0" w:rsidP="00B77298">
            <w:pPr>
              <w:pStyle w:val="TAC"/>
              <w:overflowPunct w:val="0"/>
              <w:autoSpaceDE w:val="0"/>
              <w:autoSpaceDN w:val="0"/>
              <w:adjustRightInd w:val="0"/>
              <w:rPr>
                <w:szCs w:val="18"/>
                <w:lang w:eastAsia="zh-CN"/>
              </w:rPr>
            </w:pPr>
          </w:p>
        </w:tc>
      </w:tr>
      <w:tr w:rsidR="00277CE0" w14:paraId="1C590101" w14:textId="77777777" w:rsidTr="00B77298">
        <w:trPr>
          <w:trHeight w:val="187"/>
          <w:jc w:val="center"/>
        </w:trPr>
        <w:tc>
          <w:tcPr>
            <w:tcW w:w="2507" w:type="dxa"/>
            <w:tcBorders>
              <w:top w:val="nil"/>
              <w:left w:val="single" w:sz="4" w:space="0" w:color="auto"/>
              <w:bottom w:val="nil"/>
              <w:right w:val="single" w:sz="4" w:space="0" w:color="auto"/>
            </w:tcBorders>
          </w:tcPr>
          <w:p w14:paraId="26B8A465"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2434" w:type="dxa"/>
            <w:tcBorders>
              <w:top w:val="nil"/>
              <w:left w:val="single" w:sz="4" w:space="0" w:color="auto"/>
              <w:bottom w:val="nil"/>
              <w:right w:val="single" w:sz="4" w:space="0" w:color="auto"/>
            </w:tcBorders>
          </w:tcPr>
          <w:p w14:paraId="148783CC"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DD7D911"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CAF1E3E"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75280BC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F7BDDF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D8834E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D61EB2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0869588"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6232087" w14:textId="77777777" w:rsidR="00277CE0" w:rsidRDefault="00277CE0" w:rsidP="00B77298">
            <w:pPr>
              <w:pStyle w:val="TAC"/>
              <w:rPr>
                <w:lang w:eastAsia="zh-CN"/>
              </w:rPr>
            </w:pPr>
            <w:r>
              <w:rPr>
                <w:lang w:val="en-US" w:eastAsia="zh-CN" w:bidi="ar"/>
              </w:rPr>
              <w:t>CA_n260(7A)</w:t>
            </w:r>
          </w:p>
        </w:tc>
        <w:tc>
          <w:tcPr>
            <w:tcW w:w="2267" w:type="dxa"/>
            <w:tcBorders>
              <w:top w:val="nil"/>
              <w:left w:val="single" w:sz="4" w:space="0" w:color="auto"/>
              <w:bottom w:val="single" w:sz="4" w:space="0" w:color="auto"/>
              <w:right w:val="single" w:sz="4" w:space="0" w:color="auto"/>
            </w:tcBorders>
          </w:tcPr>
          <w:p w14:paraId="4CA3B5A2" w14:textId="77777777" w:rsidR="00277CE0" w:rsidRDefault="00277CE0" w:rsidP="00B77298">
            <w:pPr>
              <w:pStyle w:val="TAC"/>
              <w:overflowPunct w:val="0"/>
              <w:autoSpaceDE w:val="0"/>
              <w:autoSpaceDN w:val="0"/>
              <w:adjustRightInd w:val="0"/>
              <w:rPr>
                <w:szCs w:val="18"/>
                <w:lang w:eastAsia="zh-CN"/>
              </w:rPr>
            </w:pPr>
          </w:p>
        </w:tc>
      </w:tr>
      <w:tr w:rsidR="00277CE0" w14:paraId="25C02E97" w14:textId="77777777" w:rsidTr="00B77298">
        <w:trPr>
          <w:trHeight w:val="187"/>
          <w:jc w:val="center"/>
        </w:trPr>
        <w:tc>
          <w:tcPr>
            <w:tcW w:w="2507" w:type="dxa"/>
            <w:tcBorders>
              <w:top w:val="nil"/>
              <w:left w:val="single" w:sz="4" w:space="0" w:color="auto"/>
              <w:bottom w:val="nil"/>
              <w:right w:val="single" w:sz="4" w:space="0" w:color="auto"/>
            </w:tcBorders>
          </w:tcPr>
          <w:p w14:paraId="0DFE5B71"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2434" w:type="dxa"/>
            <w:tcBorders>
              <w:top w:val="nil"/>
              <w:left w:val="single" w:sz="4" w:space="0" w:color="auto"/>
              <w:bottom w:val="nil"/>
              <w:right w:val="single" w:sz="4" w:space="0" w:color="auto"/>
            </w:tcBorders>
          </w:tcPr>
          <w:p w14:paraId="7206BF50"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7E641EC"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77BB6E7"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50249049"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2AF04EF"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8C82A2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206D997"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BD63625"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3E7FD6F" w14:textId="77777777" w:rsidR="00277CE0" w:rsidRDefault="00277CE0" w:rsidP="00B77298">
            <w:pPr>
              <w:pStyle w:val="TAC"/>
              <w:rPr>
                <w:lang w:eastAsia="zh-CN"/>
              </w:rPr>
            </w:pPr>
            <w:r>
              <w:rPr>
                <w:lang w:val="en-US" w:eastAsia="zh-CN" w:bidi="ar"/>
              </w:rPr>
              <w:t>CA_n260(8A)</w:t>
            </w:r>
          </w:p>
        </w:tc>
        <w:tc>
          <w:tcPr>
            <w:tcW w:w="2267" w:type="dxa"/>
            <w:tcBorders>
              <w:top w:val="nil"/>
              <w:left w:val="single" w:sz="4" w:space="0" w:color="auto"/>
              <w:bottom w:val="single" w:sz="4" w:space="0" w:color="auto"/>
              <w:right w:val="single" w:sz="4" w:space="0" w:color="auto"/>
            </w:tcBorders>
          </w:tcPr>
          <w:p w14:paraId="05F27CEB" w14:textId="77777777" w:rsidR="00277CE0" w:rsidRDefault="00277CE0" w:rsidP="00B77298">
            <w:pPr>
              <w:pStyle w:val="TAC"/>
              <w:overflowPunct w:val="0"/>
              <w:autoSpaceDE w:val="0"/>
              <w:autoSpaceDN w:val="0"/>
              <w:adjustRightInd w:val="0"/>
              <w:rPr>
                <w:szCs w:val="18"/>
                <w:lang w:eastAsia="zh-CN"/>
              </w:rPr>
            </w:pPr>
          </w:p>
        </w:tc>
      </w:tr>
      <w:tr w:rsidR="00277CE0" w14:paraId="6573909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F5D1C31" w14:textId="77777777" w:rsidR="00277CE0" w:rsidRDefault="00277CE0" w:rsidP="00B77298">
            <w:pPr>
              <w:pStyle w:val="TAC"/>
              <w:overflowPunct w:val="0"/>
              <w:autoSpaceDE w:val="0"/>
              <w:autoSpaceDN w:val="0"/>
              <w:adjustRightInd w:val="0"/>
              <w:rPr>
                <w:szCs w:val="18"/>
              </w:rPr>
            </w:pPr>
            <w:r>
              <w:rPr>
                <w:rFonts w:cs="Arial"/>
                <w:szCs w:val="18"/>
              </w:rPr>
              <w:t>CA_n41(2A)-n260G</w:t>
            </w:r>
          </w:p>
        </w:tc>
        <w:tc>
          <w:tcPr>
            <w:tcW w:w="2434" w:type="dxa"/>
            <w:tcBorders>
              <w:top w:val="single" w:sz="4" w:space="0" w:color="auto"/>
              <w:left w:val="single" w:sz="4" w:space="0" w:color="auto"/>
              <w:bottom w:val="nil"/>
              <w:right w:val="single" w:sz="4" w:space="0" w:color="auto"/>
            </w:tcBorders>
          </w:tcPr>
          <w:p w14:paraId="420F55B3" w14:textId="77777777" w:rsidR="00277CE0" w:rsidRDefault="00277CE0" w:rsidP="00B77298">
            <w:pPr>
              <w:pStyle w:val="TAC"/>
              <w:overflowPunct w:val="0"/>
              <w:autoSpaceDE w:val="0"/>
              <w:autoSpaceDN w:val="0"/>
              <w:adjustRightInd w:val="0"/>
              <w:rPr>
                <w:szCs w:val="18"/>
              </w:rPr>
            </w:pPr>
            <w:r>
              <w:rPr>
                <w:rFonts w:cs="Arial"/>
                <w:szCs w:val="18"/>
              </w:rPr>
              <w:t>CA_n41A-n260A/G</w:t>
            </w:r>
          </w:p>
        </w:tc>
        <w:tc>
          <w:tcPr>
            <w:tcW w:w="1291" w:type="dxa"/>
            <w:tcBorders>
              <w:top w:val="single" w:sz="4" w:space="0" w:color="auto"/>
              <w:left w:val="single" w:sz="4" w:space="0" w:color="auto"/>
              <w:bottom w:val="single" w:sz="4" w:space="0" w:color="auto"/>
              <w:right w:val="single" w:sz="4" w:space="0" w:color="auto"/>
            </w:tcBorders>
          </w:tcPr>
          <w:p w14:paraId="61577BF5"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43B4E3A"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2234FA5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B1A04C3" w14:textId="77777777" w:rsidTr="00B77298">
        <w:trPr>
          <w:trHeight w:val="187"/>
          <w:jc w:val="center"/>
        </w:trPr>
        <w:tc>
          <w:tcPr>
            <w:tcW w:w="2507" w:type="dxa"/>
            <w:tcBorders>
              <w:top w:val="nil"/>
              <w:left w:val="single" w:sz="4" w:space="0" w:color="auto"/>
              <w:bottom w:val="nil"/>
              <w:right w:val="single" w:sz="4" w:space="0" w:color="auto"/>
            </w:tcBorders>
          </w:tcPr>
          <w:p w14:paraId="1D80217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791B0A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B337E6B"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18590BB" w14:textId="77777777" w:rsidR="00277CE0" w:rsidRDefault="00277CE0" w:rsidP="00B77298">
            <w:pPr>
              <w:pStyle w:val="TAC"/>
              <w:rPr>
                <w:lang w:eastAsia="zh-CN"/>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0C0E492D" w14:textId="77777777" w:rsidR="00277CE0" w:rsidRDefault="00277CE0" w:rsidP="00B77298">
            <w:pPr>
              <w:pStyle w:val="TAC"/>
              <w:overflowPunct w:val="0"/>
              <w:autoSpaceDE w:val="0"/>
              <w:autoSpaceDN w:val="0"/>
              <w:adjustRightInd w:val="0"/>
              <w:rPr>
                <w:szCs w:val="18"/>
                <w:lang w:eastAsia="zh-CN"/>
              </w:rPr>
            </w:pPr>
          </w:p>
        </w:tc>
      </w:tr>
      <w:tr w:rsidR="00277CE0" w14:paraId="369A2F95" w14:textId="77777777" w:rsidTr="00B77298">
        <w:trPr>
          <w:trHeight w:val="187"/>
          <w:jc w:val="center"/>
        </w:trPr>
        <w:tc>
          <w:tcPr>
            <w:tcW w:w="2507" w:type="dxa"/>
            <w:tcBorders>
              <w:top w:val="nil"/>
              <w:left w:val="single" w:sz="4" w:space="0" w:color="auto"/>
              <w:bottom w:val="nil"/>
              <w:right w:val="single" w:sz="4" w:space="0" w:color="auto"/>
            </w:tcBorders>
          </w:tcPr>
          <w:p w14:paraId="5035764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E070F3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5FDF2B6F"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F923099"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765F06F1"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75E8B0D0"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4202D7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17DDD6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4A31C06"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076CBCE" w14:textId="77777777" w:rsidR="00277CE0" w:rsidRDefault="00277CE0" w:rsidP="00B77298">
            <w:pPr>
              <w:pStyle w:val="TAC"/>
              <w:rPr>
                <w:lang w:val="en-US" w:eastAsia="zh-CN" w:bidi="ar"/>
              </w:rPr>
            </w:pPr>
            <w:r>
              <w:rPr>
                <w:rFonts w:cs="Arial"/>
                <w:szCs w:val="18"/>
              </w:rPr>
              <w:t>CA_n260G</w:t>
            </w:r>
          </w:p>
        </w:tc>
        <w:tc>
          <w:tcPr>
            <w:tcW w:w="2267" w:type="dxa"/>
            <w:tcBorders>
              <w:top w:val="nil"/>
              <w:left w:val="single" w:sz="4" w:space="0" w:color="auto"/>
              <w:bottom w:val="single" w:sz="4" w:space="0" w:color="auto"/>
              <w:right w:val="single" w:sz="4" w:space="0" w:color="auto"/>
            </w:tcBorders>
            <w:vAlign w:val="center"/>
          </w:tcPr>
          <w:p w14:paraId="68754519" w14:textId="77777777" w:rsidR="00277CE0" w:rsidRDefault="00277CE0" w:rsidP="00B77298">
            <w:pPr>
              <w:pStyle w:val="TAC"/>
              <w:overflowPunct w:val="0"/>
              <w:autoSpaceDE w:val="0"/>
              <w:autoSpaceDN w:val="0"/>
              <w:adjustRightInd w:val="0"/>
              <w:rPr>
                <w:szCs w:val="18"/>
                <w:lang w:eastAsia="zh-CN"/>
              </w:rPr>
            </w:pPr>
          </w:p>
        </w:tc>
      </w:tr>
      <w:tr w:rsidR="00277CE0" w14:paraId="1BB792C3"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AD413F8" w14:textId="77777777" w:rsidR="00277CE0" w:rsidRDefault="00277CE0" w:rsidP="00B77298">
            <w:pPr>
              <w:pStyle w:val="TAC"/>
              <w:overflowPunct w:val="0"/>
              <w:autoSpaceDE w:val="0"/>
              <w:autoSpaceDN w:val="0"/>
              <w:adjustRightInd w:val="0"/>
              <w:rPr>
                <w:szCs w:val="18"/>
              </w:rPr>
            </w:pPr>
            <w:r>
              <w:rPr>
                <w:rFonts w:cs="Arial"/>
                <w:szCs w:val="18"/>
              </w:rPr>
              <w:t>CA_n41(2A)-n260H</w:t>
            </w:r>
          </w:p>
        </w:tc>
        <w:tc>
          <w:tcPr>
            <w:tcW w:w="2434" w:type="dxa"/>
            <w:tcBorders>
              <w:top w:val="single" w:sz="4" w:space="0" w:color="auto"/>
              <w:left w:val="single" w:sz="4" w:space="0" w:color="auto"/>
              <w:bottom w:val="nil"/>
              <w:right w:val="single" w:sz="4" w:space="0" w:color="auto"/>
            </w:tcBorders>
          </w:tcPr>
          <w:p w14:paraId="350F0D67" w14:textId="77777777" w:rsidR="00277CE0" w:rsidRDefault="00277CE0" w:rsidP="00B77298">
            <w:pPr>
              <w:pStyle w:val="TAC"/>
              <w:overflowPunct w:val="0"/>
              <w:autoSpaceDE w:val="0"/>
              <w:autoSpaceDN w:val="0"/>
              <w:adjustRightInd w:val="0"/>
              <w:rPr>
                <w:szCs w:val="18"/>
              </w:rPr>
            </w:pPr>
            <w:r>
              <w:rPr>
                <w:rFonts w:cs="Arial"/>
                <w:szCs w:val="18"/>
              </w:rPr>
              <w:t>CA_n41A-n260A/G/H</w:t>
            </w:r>
          </w:p>
        </w:tc>
        <w:tc>
          <w:tcPr>
            <w:tcW w:w="1291" w:type="dxa"/>
            <w:tcBorders>
              <w:top w:val="single" w:sz="4" w:space="0" w:color="auto"/>
              <w:left w:val="single" w:sz="4" w:space="0" w:color="auto"/>
              <w:bottom w:val="single" w:sz="4" w:space="0" w:color="auto"/>
              <w:right w:val="single" w:sz="4" w:space="0" w:color="auto"/>
            </w:tcBorders>
          </w:tcPr>
          <w:p w14:paraId="1D81E915"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BD79B1B"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3966116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8A94976" w14:textId="77777777" w:rsidTr="00B77298">
        <w:trPr>
          <w:trHeight w:val="187"/>
          <w:jc w:val="center"/>
        </w:trPr>
        <w:tc>
          <w:tcPr>
            <w:tcW w:w="2507" w:type="dxa"/>
            <w:tcBorders>
              <w:top w:val="nil"/>
              <w:left w:val="single" w:sz="4" w:space="0" w:color="auto"/>
              <w:bottom w:val="nil"/>
              <w:right w:val="single" w:sz="4" w:space="0" w:color="auto"/>
            </w:tcBorders>
          </w:tcPr>
          <w:p w14:paraId="6C86089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D04B38A"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868ACF1"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2BF847A" w14:textId="77777777" w:rsidR="00277CE0" w:rsidRDefault="00277CE0" w:rsidP="00B77298">
            <w:pPr>
              <w:pStyle w:val="TAC"/>
              <w:rPr>
                <w:lang w:eastAsia="zh-CN"/>
              </w:rPr>
            </w:pPr>
            <w:r>
              <w:rPr>
                <w:lang w:val="en-US" w:eastAsia="zh-CN" w:bidi="ar"/>
              </w:rPr>
              <w:t>CA_n260H</w:t>
            </w:r>
          </w:p>
        </w:tc>
        <w:tc>
          <w:tcPr>
            <w:tcW w:w="2267" w:type="dxa"/>
            <w:tcBorders>
              <w:top w:val="nil"/>
              <w:left w:val="single" w:sz="4" w:space="0" w:color="auto"/>
              <w:bottom w:val="single" w:sz="4" w:space="0" w:color="auto"/>
              <w:right w:val="single" w:sz="4" w:space="0" w:color="auto"/>
            </w:tcBorders>
          </w:tcPr>
          <w:p w14:paraId="5849F783" w14:textId="77777777" w:rsidR="00277CE0" w:rsidRDefault="00277CE0" w:rsidP="00B77298">
            <w:pPr>
              <w:pStyle w:val="TAC"/>
              <w:overflowPunct w:val="0"/>
              <w:autoSpaceDE w:val="0"/>
              <w:autoSpaceDN w:val="0"/>
              <w:adjustRightInd w:val="0"/>
              <w:rPr>
                <w:szCs w:val="18"/>
                <w:lang w:eastAsia="zh-CN"/>
              </w:rPr>
            </w:pPr>
          </w:p>
        </w:tc>
      </w:tr>
      <w:tr w:rsidR="00277CE0" w14:paraId="1664A97F" w14:textId="77777777" w:rsidTr="00B77298">
        <w:trPr>
          <w:trHeight w:val="187"/>
          <w:jc w:val="center"/>
        </w:trPr>
        <w:tc>
          <w:tcPr>
            <w:tcW w:w="2507" w:type="dxa"/>
            <w:tcBorders>
              <w:top w:val="nil"/>
              <w:left w:val="single" w:sz="4" w:space="0" w:color="auto"/>
              <w:bottom w:val="nil"/>
              <w:right w:val="single" w:sz="4" w:space="0" w:color="auto"/>
            </w:tcBorders>
          </w:tcPr>
          <w:p w14:paraId="01740AC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BCE8F7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E62CF41"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FB5BBB1"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09EE4F4B"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21082CB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EC717E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6ED87B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017C15D5"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05E2F26"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H</w:t>
            </w:r>
          </w:p>
        </w:tc>
        <w:tc>
          <w:tcPr>
            <w:tcW w:w="2267" w:type="dxa"/>
            <w:tcBorders>
              <w:top w:val="nil"/>
              <w:left w:val="single" w:sz="4" w:space="0" w:color="auto"/>
              <w:bottom w:val="single" w:sz="4" w:space="0" w:color="auto"/>
              <w:right w:val="single" w:sz="4" w:space="0" w:color="auto"/>
            </w:tcBorders>
            <w:vAlign w:val="center"/>
          </w:tcPr>
          <w:p w14:paraId="08438313" w14:textId="77777777" w:rsidR="00277CE0" w:rsidRDefault="00277CE0" w:rsidP="00B77298">
            <w:pPr>
              <w:pStyle w:val="TAC"/>
              <w:overflowPunct w:val="0"/>
              <w:autoSpaceDE w:val="0"/>
              <w:autoSpaceDN w:val="0"/>
              <w:adjustRightInd w:val="0"/>
              <w:rPr>
                <w:szCs w:val="18"/>
                <w:lang w:eastAsia="zh-CN"/>
              </w:rPr>
            </w:pPr>
          </w:p>
        </w:tc>
      </w:tr>
      <w:tr w:rsidR="00277CE0" w14:paraId="49B397D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1A7F1CF" w14:textId="77777777" w:rsidR="00277CE0" w:rsidRDefault="00277CE0" w:rsidP="00B77298">
            <w:pPr>
              <w:pStyle w:val="TAC"/>
              <w:overflowPunct w:val="0"/>
              <w:autoSpaceDE w:val="0"/>
              <w:autoSpaceDN w:val="0"/>
              <w:adjustRightInd w:val="0"/>
              <w:rPr>
                <w:szCs w:val="18"/>
              </w:rPr>
            </w:pPr>
            <w:r>
              <w:rPr>
                <w:rFonts w:cs="Arial"/>
                <w:szCs w:val="18"/>
              </w:rPr>
              <w:t>CA_n41(2A)-n260I</w:t>
            </w:r>
          </w:p>
        </w:tc>
        <w:tc>
          <w:tcPr>
            <w:tcW w:w="2434" w:type="dxa"/>
            <w:tcBorders>
              <w:top w:val="single" w:sz="4" w:space="0" w:color="auto"/>
              <w:left w:val="single" w:sz="4" w:space="0" w:color="auto"/>
              <w:bottom w:val="nil"/>
              <w:right w:val="single" w:sz="4" w:space="0" w:color="auto"/>
            </w:tcBorders>
          </w:tcPr>
          <w:p w14:paraId="32F4706C" w14:textId="77777777" w:rsidR="00277CE0" w:rsidRDefault="00277CE0" w:rsidP="00B77298">
            <w:pPr>
              <w:pStyle w:val="TAC"/>
              <w:overflowPunct w:val="0"/>
              <w:autoSpaceDE w:val="0"/>
              <w:autoSpaceDN w:val="0"/>
              <w:adjustRightInd w:val="0"/>
              <w:rPr>
                <w:szCs w:val="18"/>
              </w:rPr>
            </w:pPr>
            <w:r>
              <w:rPr>
                <w:rFonts w:cs="Arial"/>
                <w:szCs w:val="18"/>
              </w:rPr>
              <w:t>CA_n41A-n260A/G/H/I</w:t>
            </w:r>
          </w:p>
        </w:tc>
        <w:tc>
          <w:tcPr>
            <w:tcW w:w="1291" w:type="dxa"/>
            <w:tcBorders>
              <w:top w:val="single" w:sz="4" w:space="0" w:color="auto"/>
              <w:left w:val="single" w:sz="4" w:space="0" w:color="auto"/>
              <w:bottom w:val="single" w:sz="4" w:space="0" w:color="auto"/>
              <w:right w:val="single" w:sz="4" w:space="0" w:color="auto"/>
            </w:tcBorders>
          </w:tcPr>
          <w:p w14:paraId="6689B5B3"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C0C8565"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176646B7"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4AF0990" w14:textId="77777777" w:rsidTr="00B77298">
        <w:trPr>
          <w:trHeight w:val="187"/>
          <w:jc w:val="center"/>
        </w:trPr>
        <w:tc>
          <w:tcPr>
            <w:tcW w:w="2507" w:type="dxa"/>
            <w:tcBorders>
              <w:top w:val="nil"/>
              <w:left w:val="single" w:sz="4" w:space="0" w:color="auto"/>
              <w:bottom w:val="nil"/>
              <w:right w:val="single" w:sz="4" w:space="0" w:color="auto"/>
            </w:tcBorders>
          </w:tcPr>
          <w:p w14:paraId="09D5309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2B67CCE"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DDEC427"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617D36D" w14:textId="77777777" w:rsidR="00277CE0" w:rsidRDefault="00277CE0" w:rsidP="00B77298">
            <w:pPr>
              <w:pStyle w:val="TAC"/>
              <w:rPr>
                <w:lang w:eastAsia="zh-CN"/>
              </w:rPr>
            </w:pPr>
            <w:r>
              <w:rPr>
                <w:lang w:val="en-US" w:eastAsia="zh-CN" w:bidi="ar"/>
              </w:rPr>
              <w:t>CA_n260I</w:t>
            </w:r>
          </w:p>
        </w:tc>
        <w:tc>
          <w:tcPr>
            <w:tcW w:w="2267" w:type="dxa"/>
            <w:tcBorders>
              <w:top w:val="nil"/>
              <w:left w:val="single" w:sz="4" w:space="0" w:color="auto"/>
              <w:bottom w:val="single" w:sz="4" w:space="0" w:color="auto"/>
              <w:right w:val="single" w:sz="4" w:space="0" w:color="auto"/>
            </w:tcBorders>
          </w:tcPr>
          <w:p w14:paraId="7B16CC78" w14:textId="77777777" w:rsidR="00277CE0" w:rsidRDefault="00277CE0" w:rsidP="00B77298">
            <w:pPr>
              <w:pStyle w:val="TAC"/>
              <w:overflowPunct w:val="0"/>
              <w:autoSpaceDE w:val="0"/>
              <w:autoSpaceDN w:val="0"/>
              <w:adjustRightInd w:val="0"/>
              <w:rPr>
                <w:szCs w:val="18"/>
                <w:lang w:eastAsia="zh-CN"/>
              </w:rPr>
            </w:pPr>
          </w:p>
        </w:tc>
      </w:tr>
      <w:tr w:rsidR="00277CE0" w14:paraId="703DC0B9" w14:textId="77777777" w:rsidTr="00B77298">
        <w:trPr>
          <w:trHeight w:val="187"/>
          <w:jc w:val="center"/>
        </w:trPr>
        <w:tc>
          <w:tcPr>
            <w:tcW w:w="2507" w:type="dxa"/>
            <w:tcBorders>
              <w:top w:val="nil"/>
              <w:left w:val="single" w:sz="4" w:space="0" w:color="auto"/>
              <w:bottom w:val="nil"/>
              <w:right w:val="single" w:sz="4" w:space="0" w:color="auto"/>
            </w:tcBorders>
          </w:tcPr>
          <w:p w14:paraId="3A0E976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CD420B0"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50F6F5F3"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D464857"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7C51FC02"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55C3D0BF"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C177DE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C45FB2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23C016A1"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B30D8DC" w14:textId="77777777" w:rsidR="00277CE0" w:rsidRDefault="00277CE0" w:rsidP="00B77298">
            <w:pPr>
              <w:pStyle w:val="TAC"/>
              <w:rPr>
                <w:lang w:val="en-US" w:eastAsia="zh-CN" w:bidi="ar"/>
              </w:rPr>
            </w:pPr>
            <w:r>
              <w:rPr>
                <w:rFonts w:cs="Arial"/>
                <w:szCs w:val="18"/>
              </w:rPr>
              <w:t>CA_n260I</w:t>
            </w:r>
          </w:p>
        </w:tc>
        <w:tc>
          <w:tcPr>
            <w:tcW w:w="2267" w:type="dxa"/>
            <w:tcBorders>
              <w:top w:val="nil"/>
              <w:left w:val="single" w:sz="4" w:space="0" w:color="auto"/>
              <w:bottom w:val="single" w:sz="4" w:space="0" w:color="auto"/>
              <w:right w:val="single" w:sz="4" w:space="0" w:color="auto"/>
            </w:tcBorders>
            <w:vAlign w:val="center"/>
          </w:tcPr>
          <w:p w14:paraId="3BFC3681" w14:textId="77777777" w:rsidR="00277CE0" w:rsidRDefault="00277CE0" w:rsidP="00B77298">
            <w:pPr>
              <w:pStyle w:val="TAC"/>
              <w:overflowPunct w:val="0"/>
              <w:autoSpaceDE w:val="0"/>
              <w:autoSpaceDN w:val="0"/>
              <w:adjustRightInd w:val="0"/>
              <w:rPr>
                <w:szCs w:val="18"/>
                <w:lang w:eastAsia="zh-CN"/>
              </w:rPr>
            </w:pPr>
          </w:p>
        </w:tc>
      </w:tr>
      <w:tr w:rsidR="00277CE0" w14:paraId="6228CE2A"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42C2014" w14:textId="77777777" w:rsidR="00277CE0" w:rsidRDefault="00277CE0" w:rsidP="00B77298">
            <w:pPr>
              <w:pStyle w:val="TAC"/>
              <w:overflowPunct w:val="0"/>
              <w:autoSpaceDE w:val="0"/>
              <w:autoSpaceDN w:val="0"/>
              <w:adjustRightInd w:val="0"/>
              <w:rPr>
                <w:szCs w:val="18"/>
              </w:rPr>
            </w:pPr>
            <w:r>
              <w:rPr>
                <w:rFonts w:cs="Arial"/>
                <w:szCs w:val="18"/>
              </w:rPr>
              <w:t>CA_n41(2A)-n260J</w:t>
            </w:r>
          </w:p>
        </w:tc>
        <w:tc>
          <w:tcPr>
            <w:tcW w:w="2434" w:type="dxa"/>
            <w:tcBorders>
              <w:top w:val="single" w:sz="4" w:space="0" w:color="auto"/>
              <w:left w:val="single" w:sz="4" w:space="0" w:color="auto"/>
              <w:bottom w:val="nil"/>
              <w:right w:val="single" w:sz="4" w:space="0" w:color="auto"/>
            </w:tcBorders>
          </w:tcPr>
          <w:p w14:paraId="3BD7804C" w14:textId="77777777" w:rsidR="00277CE0" w:rsidRDefault="00277CE0" w:rsidP="00B77298">
            <w:pPr>
              <w:pStyle w:val="TAC"/>
              <w:overflowPunct w:val="0"/>
              <w:autoSpaceDE w:val="0"/>
              <w:autoSpaceDN w:val="0"/>
              <w:adjustRightInd w:val="0"/>
              <w:rPr>
                <w:szCs w:val="18"/>
              </w:rPr>
            </w:pPr>
            <w:r>
              <w:rPr>
                <w:rFonts w:cs="Arial"/>
                <w:szCs w:val="18"/>
              </w:rPr>
              <w:t>CA_n41A-n260A/G/H/I/J</w:t>
            </w:r>
          </w:p>
        </w:tc>
        <w:tc>
          <w:tcPr>
            <w:tcW w:w="1291" w:type="dxa"/>
            <w:tcBorders>
              <w:top w:val="single" w:sz="4" w:space="0" w:color="auto"/>
              <w:left w:val="single" w:sz="4" w:space="0" w:color="auto"/>
              <w:bottom w:val="single" w:sz="4" w:space="0" w:color="auto"/>
              <w:right w:val="single" w:sz="4" w:space="0" w:color="auto"/>
            </w:tcBorders>
          </w:tcPr>
          <w:p w14:paraId="5561C610"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2F84794"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29DEC49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841F880" w14:textId="77777777" w:rsidTr="00B77298">
        <w:trPr>
          <w:trHeight w:val="187"/>
          <w:jc w:val="center"/>
        </w:trPr>
        <w:tc>
          <w:tcPr>
            <w:tcW w:w="2507" w:type="dxa"/>
            <w:tcBorders>
              <w:top w:val="nil"/>
              <w:left w:val="single" w:sz="4" w:space="0" w:color="auto"/>
              <w:bottom w:val="nil"/>
              <w:right w:val="single" w:sz="4" w:space="0" w:color="auto"/>
            </w:tcBorders>
          </w:tcPr>
          <w:p w14:paraId="5279FE0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D12DAB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75D4A3D"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0F5E2FF" w14:textId="77777777" w:rsidR="00277CE0" w:rsidRDefault="00277CE0" w:rsidP="00B77298">
            <w:pPr>
              <w:pStyle w:val="TAC"/>
              <w:rPr>
                <w:lang w:eastAsia="zh-CN"/>
              </w:rPr>
            </w:pPr>
            <w:r>
              <w:rPr>
                <w:lang w:val="en-US" w:eastAsia="zh-CN" w:bidi="ar"/>
              </w:rPr>
              <w:t>CA_n260J</w:t>
            </w:r>
          </w:p>
        </w:tc>
        <w:tc>
          <w:tcPr>
            <w:tcW w:w="2267" w:type="dxa"/>
            <w:tcBorders>
              <w:top w:val="nil"/>
              <w:left w:val="single" w:sz="4" w:space="0" w:color="auto"/>
              <w:bottom w:val="single" w:sz="4" w:space="0" w:color="auto"/>
              <w:right w:val="single" w:sz="4" w:space="0" w:color="auto"/>
            </w:tcBorders>
          </w:tcPr>
          <w:p w14:paraId="54122C7F" w14:textId="77777777" w:rsidR="00277CE0" w:rsidRDefault="00277CE0" w:rsidP="00B77298">
            <w:pPr>
              <w:pStyle w:val="TAC"/>
              <w:overflowPunct w:val="0"/>
              <w:autoSpaceDE w:val="0"/>
              <w:autoSpaceDN w:val="0"/>
              <w:adjustRightInd w:val="0"/>
              <w:rPr>
                <w:szCs w:val="18"/>
                <w:lang w:eastAsia="zh-CN"/>
              </w:rPr>
            </w:pPr>
          </w:p>
        </w:tc>
      </w:tr>
      <w:tr w:rsidR="00277CE0" w14:paraId="0F7CDC8B" w14:textId="77777777" w:rsidTr="00B77298">
        <w:trPr>
          <w:trHeight w:val="187"/>
          <w:jc w:val="center"/>
        </w:trPr>
        <w:tc>
          <w:tcPr>
            <w:tcW w:w="2507" w:type="dxa"/>
            <w:tcBorders>
              <w:top w:val="nil"/>
              <w:left w:val="single" w:sz="4" w:space="0" w:color="auto"/>
              <w:bottom w:val="nil"/>
              <w:right w:val="single" w:sz="4" w:space="0" w:color="auto"/>
            </w:tcBorders>
          </w:tcPr>
          <w:p w14:paraId="75E723B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F51D57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4176C956"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516CE4C"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56F4FC38"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4AD6469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4257F1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D8855F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2257A833"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7DC658D" w14:textId="77777777" w:rsidR="00277CE0" w:rsidRDefault="00277CE0" w:rsidP="00B77298">
            <w:pPr>
              <w:pStyle w:val="TAC"/>
              <w:rPr>
                <w:lang w:val="en-US" w:eastAsia="zh-CN" w:bidi="ar"/>
              </w:rPr>
            </w:pPr>
            <w:r>
              <w:rPr>
                <w:rFonts w:cs="Arial"/>
                <w:szCs w:val="18"/>
              </w:rPr>
              <w:t>CA_n260J</w:t>
            </w:r>
          </w:p>
        </w:tc>
        <w:tc>
          <w:tcPr>
            <w:tcW w:w="2267" w:type="dxa"/>
            <w:tcBorders>
              <w:top w:val="nil"/>
              <w:left w:val="single" w:sz="4" w:space="0" w:color="auto"/>
              <w:bottom w:val="single" w:sz="4" w:space="0" w:color="auto"/>
              <w:right w:val="single" w:sz="4" w:space="0" w:color="auto"/>
            </w:tcBorders>
            <w:vAlign w:val="center"/>
          </w:tcPr>
          <w:p w14:paraId="7D308E76" w14:textId="77777777" w:rsidR="00277CE0" w:rsidRDefault="00277CE0" w:rsidP="00B77298">
            <w:pPr>
              <w:pStyle w:val="TAC"/>
              <w:overflowPunct w:val="0"/>
              <w:autoSpaceDE w:val="0"/>
              <w:autoSpaceDN w:val="0"/>
              <w:adjustRightInd w:val="0"/>
              <w:rPr>
                <w:szCs w:val="18"/>
                <w:lang w:eastAsia="zh-CN"/>
              </w:rPr>
            </w:pPr>
          </w:p>
        </w:tc>
      </w:tr>
      <w:tr w:rsidR="00277CE0" w14:paraId="333DAD0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95E12B4" w14:textId="77777777" w:rsidR="00277CE0" w:rsidRDefault="00277CE0" w:rsidP="00B77298">
            <w:pPr>
              <w:pStyle w:val="TAC"/>
              <w:overflowPunct w:val="0"/>
              <w:autoSpaceDE w:val="0"/>
              <w:autoSpaceDN w:val="0"/>
              <w:adjustRightInd w:val="0"/>
              <w:rPr>
                <w:szCs w:val="18"/>
              </w:rPr>
            </w:pPr>
            <w:r>
              <w:rPr>
                <w:rFonts w:cs="Arial"/>
                <w:szCs w:val="18"/>
              </w:rPr>
              <w:t>CA_n41(2A)-n260K</w:t>
            </w:r>
          </w:p>
        </w:tc>
        <w:tc>
          <w:tcPr>
            <w:tcW w:w="2434" w:type="dxa"/>
            <w:tcBorders>
              <w:top w:val="single" w:sz="4" w:space="0" w:color="auto"/>
              <w:left w:val="single" w:sz="4" w:space="0" w:color="auto"/>
              <w:bottom w:val="nil"/>
              <w:right w:val="single" w:sz="4" w:space="0" w:color="auto"/>
            </w:tcBorders>
          </w:tcPr>
          <w:p w14:paraId="490037B1" w14:textId="77777777" w:rsidR="00277CE0" w:rsidRDefault="00277CE0" w:rsidP="00B77298">
            <w:pPr>
              <w:pStyle w:val="TAC"/>
              <w:overflowPunct w:val="0"/>
              <w:autoSpaceDE w:val="0"/>
              <w:autoSpaceDN w:val="0"/>
              <w:adjustRightInd w:val="0"/>
              <w:rPr>
                <w:szCs w:val="18"/>
              </w:rPr>
            </w:pPr>
            <w:r>
              <w:rPr>
                <w:rFonts w:cs="Arial"/>
                <w:szCs w:val="18"/>
              </w:rPr>
              <w:t>CA_n41A-n260A/G/H/I/J/K</w:t>
            </w:r>
          </w:p>
        </w:tc>
        <w:tc>
          <w:tcPr>
            <w:tcW w:w="1291" w:type="dxa"/>
            <w:tcBorders>
              <w:top w:val="single" w:sz="4" w:space="0" w:color="auto"/>
              <w:left w:val="single" w:sz="4" w:space="0" w:color="auto"/>
              <w:bottom w:val="single" w:sz="4" w:space="0" w:color="auto"/>
              <w:right w:val="single" w:sz="4" w:space="0" w:color="auto"/>
            </w:tcBorders>
          </w:tcPr>
          <w:p w14:paraId="286552E6"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22A13FA"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334D302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6D358F5" w14:textId="77777777" w:rsidTr="00B77298">
        <w:trPr>
          <w:trHeight w:val="187"/>
          <w:jc w:val="center"/>
        </w:trPr>
        <w:tc>
          <w:tcPr>
            <w:tcW w:w="2507" w:type="dxa"/>
            <w:tcBorders>
              <w:top w:val="nil"/>
              <w:left w:val="single" w:sz="4" w:space="0" w:color="auto"/>
              <w:bottom w:val="nil"/>
              <w:right w:val="single" w:sz="4" w:space="0" w:color="auto"/>
            </w:tcBorders>
          </w:tcPr>
          <w:p w14:paraId="6022A87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CA705A0"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E8F9DC6"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6A475D2" w14:textId="77777777" w:rsidR="00277CE0" w:rsidRDefault="00277CE0" w:rsidP="00B77298">
            <w:pPr>
              <w:pStyle w:val="TAC"/>
              <w:rPr>
                <w:lang w:eastAsia="zh-CN"/>
              </w:rPr>
            </w:pPr>
            <w:r>
              <w:rPr>
                <w:lang w:val="en-US" w:eastAsia="zh-CN" w:bidi="ar"/>
              </w:rPr>
              <w:t>CA_n260K</w:t>
            </w:r>
          </w:p>
        </w:tc>
        <w:tc>
          <w:tcPr>
            <w:tcW w:w="2267" w:type="dxa"/>
            <w:tcBorders>
              <w:top w:val="nil"/>
              <w:left w:val="single" w:sz="4" w:space="0" w:color="auto"/>
              <w:bottom w:val="single" w:sz="4" w:space="0" w:color="auto"/>
              <w:right w:val="single" w:sz="4" w:space="0" w:color="auto"/>
            </w:tcBorders>
          </w:tcPr>
          <w:p w14:paraId="6E48B84D" w14:textId="77777777" w:rsidR="00277CE0" w:rsidRDefault="00277CE0" w:rsidP="00B77298">
            <w:pPr>
              <w:pStyle w:val="TAC"/>
              <w:overflowPunct w:val="0"/>
              <w:autoSpaceDE w:val="0"/>
              <w:autoSpaceDN w:val="0"/>
              <w:adjustRightInd w:val="0"/>
              <w:rPr>
                <w:szCs w:val="18"/>
                <w:lang w:eastAsia="zh-CN"/>
              </w:rPr>
            </w:pPr>
          </w:p>
        </w:tc>
      </w:tr>
      <w:tr w:rsidR="00277CE0" w14:paraId="4745B303" w14:textId="77777777" w:rsidTr="00B77298">
        <w:trPr>
          <w:trHeight w:val="187"/>
          <w:jc w:val="center"/>
        </w:trPr>
        <w:tc>
          <w:tcPr>
            <w:tcW w:w="2507" w:type="dxa"/>
            <w:tcBorders>
              <w:top w:val="nil"/>
              <w:left w:val="single" w:sz="4" w:space="0" w:color="auto"/>
              <w:bottom w:val="nil"/>
              <w:right w:val="single" w:sz="4" w:space="0" w:color="auto"/>
            </w:tcBorders>
          </w:tcPr>
          <w:p w14:paraId="250899E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605FABA"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E70A569"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2867FF2"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7CE70F5F"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58AC2444"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7F1627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25B4A0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63346787"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C749695" w14:textId="77777777" w:rsidR="00277CE0" w:rsidRDefault="00277CE0" w:rsidP="00B77298">
            <w:pPr>
              <w:pStyle w:val="TAC"/>
              <w:rPr>
                <w:lang w:val="en-US" w:eastAsia="zh-CN" w:bidi="ar"/>
              </w:rPr>
            </w:pPr>
            <w:r>
              <w:rPr>
                <w:rFonts w:cs="Arial"/>
                <w:szCs w:val="18"/>
              </w:rPr>
              <w:t>CA_n260K</w:t>
            </w:r>
          </w:p>
        </w:tc>
        <w:tc>
          <w:tcPr>
            <w:tcW w:w="2267" w:type="dxa"/>
            <w:tcBorders>
              <w:top w:val="nil"/>
              <w:left w:val="single" w:sz="4" w:space="0" w:color="auto"/>
              <w:bottom w:val="single" w:sz="4" w:space="0" w:color="auto"/>
              <w:right w:val="single" w:sz="4" w:space="0" w:color="auto"/>
            </w:tcBorders>
            <w:vAlign w:val="center"/>
          </w:tcPr>
          <w:p w14:paraId="4FC1CB96" w14:textId="77777777" w:rsidR="00277CE0" w:rsidRDefault="00277CE0" w:rsidP="00B77298">
            <w:pPr>
              <w:pStyle w:val="TAC"/>
              <w:overflowPunct w:val="0"/>
              <w:autoSpaceDE w:val="0"/>
              <w:autoSpaceDN w:val="0"/>
              <w:adjustRightInd w:val="0"/>
              <w:rPr>
                <w:szCs w:val="18"/>
                <w:lang w:eastAsia="zh-CN"/>
              </w:rPr>
            </w:pPr>
          </w:p>
        </w:tc>
      </w:tr>
      <w:tr w:rsidR="00277CE0" w14:paraId="705D723B"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EF81852" w14:textId="77777777" w:rsidR="00277CE0" w:rsidRDefault="00277CE0" w:rsidP="00B77298">
            <w:pPr>
              <w:pStyle w:val="TAC"/>
              <w:overflowPunct w:val="0"/>
              <w:autoSpaceDE w:val="0"/>
              <w:autoSpaceDN w:val="0"/>
              <w:adjustRightInd w:val="0"/>
              <w:rPr>
                <w:szCs w:val="18"/>
              </w:rPr>
            </w:pPr>
            <w:r>
              <w:rPr>
                <w:rFonts w:cs="Arial"/>
                <w:szCs w:val="18"/>
              </w:rPr>
              <w:t>CA_n41(2A)-n260L</w:t>
            </w:r>
          </w:p>
        </w:tc>
        <w:tc>
          <w:tcPr>
            <w:tcW w:w="2434" w:type="dxa"/>
            <w:tcBorders>
              <w:top w:val="single" w:sz="4" w:space="0" w:color="auto"/>
              <w:left w:val="single" w:sz="4" w:space="0" w:color="auto"/>
              <w:bottom w:val="nil"/>
              <w:right w:val="single" w:sz="4" w:space="0" w:color="auto"/>
            </w:tcBorders>
          </w:tcPr>
          <w:p w14:paraId="6EC9F6E6" w14:textId="77777777" w:rsidR="00277CE0" w:rsidRDefault="00277CE0" w:rsidP="00B77298">
            <w:pPr>
              <w:pStyle w:val="TAC"/>
              <w:overflowPunct w:val="0"/>
              <w:autoSpaceDE w:val="0"/>
              <w:autoSpaceDN w:val="0"/>
              <w:adjustRightInd w:val="0"/>
              <w:rPr>
                <w:szCs w:val="18"/>
              </w:rPr>
            </w:pPr>
            <w:r>
              <w:rPr>
                <w:rFonts w:cs="Arial"/>
                <w:szCs w:val="18"/>
              </w:rPr>
              <w:t>CA_n41A-n260A/G/H/I/J/K/L</w:t>
            </w:r>
          </w:p>
        </w:tc>
        <w:tc>
          <w:tcPr>
            <w:tcW w:w="1291" w:type="dxa"/>
            <w:tcBorders>
              <w:top w:val="single" w:sz="4" w:space="0" w:color="auto"/>
              <w:left w:val="single" w:sz="4" w:space="0" w:color="auto"/>
              <w:bottom w:val="single" w:sz="4" w:space="0" w:color="auto"/>
              <w:right w:val="single" w:sz="4" w:space="0" w:color="auto"/>
            </w:tcBorders>
          </w:tcPr>
          <w:p w14:paraId="5511D216"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7B56BA3"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75EF174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443A6FB" w14:textId="77777777" w:rsidTr="00B77298">
        <w:trPr>
          <w:trHeight w:val="187"/>
          <w:jc w:val="center"/>
        </w:trPr>
        <w:tc>
          <w:tcPr>
            <w:tcW w:w="2507" w:type="dxa"/>
            <w:tcBorders>
              <w:top w:val="nil"/>
              <w:left w:val="single" w:sz="4" w:space="0" w:color="auto"/>
              <w:bottom w:val="nil"/>
              <w:right w:val="single" w:sz="4" w:space="0" w:color="auto"/>
            </w:tcBorders>
          </w:tcPr>
          <w:p w14:paraId="4BF4477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56711D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E259033"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219B57D" w14:textId="77777777" w:rsidR="00277CE0" w:rsidRDefault="00277CE0" w:rsidP="00B77298">
            <w:pPr>
              <w:pStyle w:val="TAC"/>
              <w:rPr>
                <w:lang w:eastAsia="zh-CN"/>
              </w:rPr>
            </w:pPr>
            <w:r>
              <w:rPr>
                <w:lang w:val="en-US" w:eastAsia="zh-CN" w:bidi="ar"/>
              </w:rPr>
              <w:t>CA_n260L</w:t>
            </w:r>
          </w:p>
        </w:tc>
        <w:tc>
          <w:tcPr>
            <w:tcW w:w="2267" w:type="dxa"/>
            <w:tcBorders>
              <w:top w:val="nil"/>
              <w:left w:val="single" w:sz="4" w:space="0" w:color="auto"/>
              <w:bottom w:val="single" w:sz="4" w:space="0" w:color="auto"/>
              <w:right w:val="single" w:sz="4" w:space="0" w:color="auto"/>
            </w:tcBorders>
          </w:tcPr>
          <w:p w14:paraId="3F5468C2" w14:textId="77777777" w:rsidR="00277CE0" w:rsidRDefault="00277CE0" w:rsidP="00B77298">
            <w:pPr>
              <w:pStyle w:val="TAC"/>
              <w:overflowPunct w:val="0"/>
              <w:autoSpaceDE w:val="0"/>
              <w:autoSpaceDN w:val="0"/>
              <w:adjustRightInd w:val="0"/>
              <w:rPr>
                <w:szCs w:val="18"/>
                <w:lang w:eastAsia="zh-CN"/>
              </w:rPr>
            </w:pPr>
          </w:p>
        </w:tc>
      </w:tr>
      <w:tr w:rsidR="00277CE0" w14:paraId="5E98D8A9" w14:textId="77777777" w:rsidTr="00B77298">
        <w:trPr>
          <w:trHeight w:val="187"/>
          <w:jc w:val="center"/>
        </w:trPr>
        <w:tc>
          <w:tcPr>
            <w:tcW w:w="2507" w:type="dxa"/>
            <w:tcBorders>
              <w:top w:val="nil"/>
              <w:left w:val="single" w:sz="4" w:space="0" w:color="auto"/>
              <w:bottom w:val="nil"/>
              <w:right w:val="single" w:sz="4" w:space="0" w:color="auto"/>
            </w:tcBorders>
          </w:tcPr>
          <w:p w14:paraId="5269B01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B964CE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0124518"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7F15C26"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7168DAA5"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0972AC80"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8BCBAD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B579B3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AEAB57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941903F" w14:textId="77777777" w:rsidR="00277CE0" w:rsidRDefault="00277CE0" w:rsidP="00B77298">
            <w:pPr>
              <w:pStyle w:val="TAC"/>
              <w:rPr>
                <w:lang w:val="en-US" w:eastAsia="zh-CN" w:bidi="ar"/>
              </w:rPr>
            </w:pPr>
            <w:r>
              <w:rPr>
                <w:rFonts w:cs="Arial"/>
                <w:szCs w:val="18"/>
              </w:rPr>
              <w:t>CA_n260L</w:t>
            </w:r>
          </w:p>
        </w:tc>
        <w:tc>
          <w:tcPr>
            <w:tcW w:w="2267" w:type="dxa"/>
            <w:tcBorders>
              <w:top w:val="nil"/>
              <w:left w:val="single" w:sz="4" w:space="0" w:color="auto"/>
              <w:bottom w:val="single" w:sz="4" w:space="0" w:color="auto"/>
              <w:right w:val="single" w:sz="4" w:space="0" w:color="auto"/>
            </w:tcBorders>
            <w:vAlign w:val="center"/>
          </w:tcPr>
          <w:p w14:paraId="234782D3" w14:textId="77777777" w:rsidR="00277CE0" w:rsidRDefault="00277CE0" w:rsidP="00B77298">
            <w:pPr>
              <w:pStyle w:val="TAC"/>
              <w:overflowPunct w:val="0"/>
              <w:autoSpaceDE w:val="0"/>
              <w:autoSpaceDN w:val="0"/>
              <w:adjustRightInd w:val="0"/>
              <w:rPr>
                <w:szCs w:val="18"/>
                <w:lang w:eastAsia="zh-CN"/>
              </w:rPr>
            </w:pPr>
          </w:p>
        </w:tc>
      </w:tr>
      <w:tr w:rsidR="00277CE0" w14:paraId="7606CA31"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F5067CB" w14:textId="77777777" w:rsidR="00277CE0" w:rsidRDefault="00277CE0" w:rsidP="00B77298">
            <w:pPr>
              <w:pStyle w:val="TAC"/>
              <w:overflowPunct w:val="0"/>
              <w:autoSpaceDE w:val="0"/>
              <w:autoSpaceDN w:val="0"/>
              <w:adjustRightInd w:val="0"/>
              <w:rPr>
                <w:szCs w:val="18"/>
              </w:rPr>
            </w:pPr>
            <w:r>
              <w:rPr>
                <w:rFonts w:cs="Arial"/>
                <w:szCs w:val="18"/>
              </w:rPr>
              <w:t>CA_n41(2A)-n260M</w:t>
            </w:r>
          </w:p>
        </w:tc>
        <w:tc>
          <w:tcPr>
            <w:tcW w:w="2434" w:type="dxa"/>
            <w:tcBorders>
              <w:top w:val="single" w:sz="4" w:space="0" w:color="auto"/>
              <w:left w:val="single" w:sz="4" w:space="0" w:color="auto"/>
              <w:bottom w:val="nil"/>
              <w:right w:val="single" w:sz="4" w:space="0" w:color="auto"/>
            </w:tcBorders>
          </w:tcPr>
          <w:p w14:paraId="1AAAA08E" w14:textId="77777777" w:rsidR="00277CE0" w:rsidRDefault="00277CE0" w:rsidP="00B77298">
            <w:pPr>
              <w:pStyle w:val="TAC"/>
              <w:overflowPunct w:val="0"/>
              <w:autoSpaceDE w:val="0"/>
              <w:autoSpaceDN w:val="0"/>
              <w:adjustRightInd w:val="0"/>
              <w:rPr>
                <w:szCs w:val="18"/>
              </w:rPr>
            </w:pPr>
            <w:r>
              <w:rPr>
                <w:rFonts w:cs="Arial"/>
                <w:szCs w:val="18"/>
              </w:rPr>
              <w:t>CA_n41A-n260A/G/H/I/J/K/L/M</w:t>
            </w:r>
          </w:p>
        </w:tc>
        <w:tc>
          <w:tcPr>
            <w:tcW w:w="1291" w:type="dxa"/>
            <w:tcBorders>
              <w:top w:val="single" w:sz="4" w:space="0" w:color="auto"/>
              <w:left w:val="single" w:sz="4" w:space="0" w:color="auto"/>
              <w:bottom w:val="single" w:sz="4" w:space="0" w:color="auto"/>
              <w:right w:val="single" w:sz="4" w:space="0" w:color="auto"/>
            </w:tcBorders>
          </w:tcPr>
          <w:p w14:paraId="1EDE17D8"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9456C0C"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074ED32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3B40340" w14:textId="77777777" w:rsidTr="00B77298">
        <w:trPr>
          <w:trHeight w:val="187"/>
          <w:jc w:val="center"/>
        </w:trPr>
        <w:tc>
          <w:tcPr>
            <w:tcW w:w="2507" w:type="dxa"/>
            <w:tcBorders>
              <w:top w:val="nil"/>
              <w:left w:val="single" w:sz="4" w:space="0" w:color="auto"/>
              <w:bottom w:val="nil"/>
              <w:right w:val="single" w:sz="4" w:space="0" w:color="auto"/>
            </w:tcBorders>
          </w:tcPr>
          <w:p w14:paraId="7D87A9E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88D85D7"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854663E"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8E329E5" w14:textId="77777777" w:rsidR="00277CE0" w:rsidRDefault="00277CE0" w:rsidP="00B77298">
            <w:pPr>
              <w:pStyle w:val="TAC"/>
              <w:rPr>
                <w:lang w:eastAsia="zh-CN"/>
              </w:rPr>
            </w:pPr>
            <w:r>
              <w:rPr>
                <w:lang w:val="en-US" w:eastAsia="zh-CN" w:bidi="ar"/>
              </w:rPr>
              <w:t>CA_n260M</w:t>
            </w:r>
          </w:p>
        </w:tc>
        <w:tc>
          <w:tcPr>
            <w:tcW w:w="2267" w:type="dxa"/>
            <w:tcBorders>
              <w:top w:val="nil"/>
              <w:left w:val="single" w:sz="4" w:space="0" w:color="auto"/>
              <w:bottom w:val="single" w:sz="4" w:space="0" w:color="auto"/>
              <w:right w:val="single" w:sz="4" w:space="0" w:color="auto"/>
            </w:tcBorders>
          </w:tcPr>
          <w:p w14:paraId="6DCB1A11" w14:textId="77777777" w:rsidR="00277CE0" w:rsidRDefault="00277CE0" w:rsidP="00B77298">
            <w:pPr>
              <w:pStyle w:val="TAC"/>
              <w:overflowPunct w:val="0"/>
              <w:autoSpaceDE w:val="0"/>
              <w:autoSpaceDN w:val="0"/>
              <w:adjustRightInd w:val="0"/>
              <w:rPr>
                <w:szCs w:val="18"/>
                <w:lang w:eastAsia="zh-CN"/>
              </w:rPr>
            </w:pPr>
          </w:p>
        </w:tc>
      </w:tr>
      <w:tr w:rsidR="00277CE0" w14:paraId="0A05E3A7" w14:textId="77777777" w:rsidTr="00B77298">
        <w:trPr>
          <w:trHeight w:val="187"/>
          <w:jc w:val="center"/>
        </w:trPr>
        <w:tc>
          <w:tcPr>
            <w:tcW w:w="2507" w:type="dxa"/>
            <w:tcBorders>
              <w:top w:val="nil"/>
              <w:left w:val="single" w:sz="4" w:space="0" w:color="auto"/>
              <w:bottom w:val="nil"/>
              <w:right w:val="single" w:sz="4" w:space="0" w:color="auto"/>
            </w:tcBorders>
          </w:tcPr>
          <w:p w14:paraId="4BED788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034C6E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3C058AD"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516B1F2"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02B58D99"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12344CD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EFB329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5CFDEA7"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29D6C2C"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C4B985B" w14:textId="77777777" w:rsidR="00277CE0" w:rsidRDefault="00277CE0" w:rsidP="00B77298">
            <w:pPr>
              <w:pStyle w:val="TAC"/>
              <w:rPr>
                <w:lang w:val="en-US" w:eastAsia="zh-CN" w:bidi="ar"/>
              </w:rPr>
            </w:pPr>
            <w:r>
              <w:rPr>
                <w:rFonts w:cs="Arial"/>
                <w:szCs w:val="18"/>
              </w:rPr>
              <w:t>CA_n260M</w:t>
            </w:r>
          </w:p>
        </w:tc>
        <w:tc>
          <w:tcPr>
            <w:tcW w:w="2267" w:type="dxa"/>
            <w:tcBorders>
              <w:top w:val="nil"/>
              <w:left w:val="single" w:sz="4" w:space="0" w:color="auto"/>
              <w:bottom w:val="single" w:sz="4" w:space="0" w:color="auto"/>
              <w:right w:val="single" w:sz="4" w:space="0" w:color="auto"/>
            </w:tcBorders>
            <w:vAlign w:val="center"/>
          </w:tcPr>
          <w:p w14:paraId="5B20BE60" w14:textId="77777777" w:rsidR="00277CE0" w:rsidRDefault="00277CE0" w:rsidP="00B77298">
            <w:pPr>
              <w:pStyle w:val="TAC"/>
              <w:overflowPunct w:val="0"/>
              <w:autoSpaceDE w:val="0"/>
              <w:autoSpaceDN w:val="0"/>
              <w:adjustRightInd w:val="0"/>
              <w:rPr>
                <w:szCs w:val="18"/>
                <w:lang w:eastAsia="zh-CN"/>
              </w:rPr>
            </w:pPr>
          </w:p>
        </w:tc>
      </w:tr>
      <w:tr w:rsidR="00277CE0" w14:paraId="4E2690F8"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B7446B1" w14:textId="77777777" w:rsidR="00277CE0" w:rsidRDefault="00277CE0" w:rsidP="00B77298">
            <w:pPr>
              <w:pStyle w:val="TAC"/>
              <w:overflowPunct w:val="0"/>
              <w:autoSpaceDE w:val="0"/>
              <w:autoSpaceDN w:val="0"/>
              <w:adjustRightInd w:val="0"/>
              <w:rPr>
                <w:szCs w:val="18"/>
              </w:rPr>
            </w:pPr>
            <w:r>
              <w:rPr>
                <w:rFonts w:cs="Arial"/>
                <w:szCs w:val="18"/>
              </w:rPr>
              <w:t>CA_n41C-n260A</w:t>
            </w:r>
          </w:p>
        </w:tc>
        <w:tc>
          <w:tcPr>
            <w:tcW w:w="2434" w:type="dxa"/>
            <w:tcBorders>
              <w:top w:val="single" w:sz="4" w:space="0" w:color="auto"/>
              <w:left w:val="single" w:sz="4" w:space="0" w:color="auto"/>
              <w:bottom w:val="nil"/>
              <w:right w:val="single" w:sz="4" w:space="0" w:color="auto"/>
            </w:tcBorders>
          </w:tcPr>
          <w:p w14:paraId="36C8E0CC"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364CC8C"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D07F9EA"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160B64C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2FD9622" w14:textId="77777777" w:rsidTr="00B77298">
        <w:trPr>
          <w:trHeight w:val="187"/>
          <w:jc w:val="center"/>
        </w:trPr>
        <w:tc>
          <w:tcPr>
            <w:tcW w:w="2507" w:type="dxa"/>
            <w:tcBorders>
              <w:top w:val="nil"/>
              <w:left w:val="single" w:sz="4" w:space="0" w:color="auto"/>
              <w:bottom w:val="nil"/>
              <w:right w:val="single" w:sz="4" w:space="0" w:color="auto"/>
            </w:tcBorders>
          </w:tcPr>
          <w:p w14:paraId="3894500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CCF5039"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8456437"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9224CBA" w14:textId="77777777" w:rsidR="00277CE0" w:rsidRDefault="00277CE0" w:rsidP="00B7729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03E63EA3" w14:textId="77777777" w:rsidR="00277CE0" w:rsidRDefault="00277CE0" w:rsidP="00B77298">
            <w:pPr>
              <w:pStyle w:val="TAC"/>
              <w:overflowPunct w:val="0"/>
              <w:autoSpaceDE w:val="0"/>
              <w:autoSpaceDN w:val="0"/>
              <w:adjustRightInd w:val="0"/>
              <w:rPr>
                <w:szCs w:val="18"/>
                <w:lang w:eastAsia="zh-CN"/>
              </w:rPr>
            </w:pPr>
          </w:p>
        </w:tc>
      </w:tr>
      <w:tr w:rsidR="00277CE0" w14:paraId="23133D66" w14:textId="77777777" w:rsidTr="00B77298">
        <w:trPr>
          <w:trHeight w:val="187"/>
          <w:jc w:val="center"/>
        </w:trPr>
        <w:tc>
          <w:tcPr>
            <w:tcW w:w="2507" w:type="dxa"/>
            <w:tcBorders>
              <w:top w:val="nil"/>
              <w:left w:val="single" w:sz="4" w:space="0" w:color="auto"/>
              <w:bottom w:val="nil"/>
              <w:right w:val="single" w:sz="4" w:space="0" w:color="auto"/>
            </w:tcBorders>
          </w:tcPr>
          <w:p w14:paraId="4575628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352B10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65D883F"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D40AFA7"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159F808C"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6C514DB0"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42730E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E8C906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18D4C0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4AAD614" w14:textId="77777777" w:rsidR="00277CE0" w:rsidRDefault="00277CE0" w:rsidP="00B77298">
            <w:pPr>
              <w:pStyle w:val="TAC"/>
              <w:rPr>
                <w:lang w:val="en-US" w:eastAsia="zh-CN" w:bidi="ar"/>
              </w:rPr>
            </w:pPr>
            <w:r>
              <w:rPr>
                <w:rFonts w:cs="Arial"/>
                <w:szCs w:val="18"/>
              </w:rPr>
              <w:t>See n260 channel bandwidths in Table 5.3.5-1</w:t>
            </w:r>
          </w:p>
        </w:tc>
        <w:tc>
          <w:tcPr>
            <w:tcW w:w="2267" w:type="dxa"/>
            <w:tcBorders>
              <w:top w:val="nil"/>
              <w:left w:val="single" w:sz="4" w:space="0" w:color="auto"/>
              <w:bottom w:val="single" w:sz="4" w:space="0" w:color="auto"/>
              <w:right w:val="single" w:sz="4" w:space="0" w:color="auto"/>
            </w:tcBorders>
          </w:tcPr>
          <w:p w14:paraId="18E38AD2" w14:textId="77777777" w:rsidR="00277CE0" w:rsidRDefault="00277CE0" w:rsidP="00B77298">
            <w:pPr>
              <w:pStyle w:val="TAC"/>
              <w:overflowPunct w:val="0"/>
              <w:autoSpaceDE w:val="0"/>
              <w:autoSpaceDN w:val="0"/>
              <w:adjustRightInd w:val="0"/>
              <w:rPr>
                <w:szCs w:val="18"/>
                <w:lang w:eastAsia="zh-CN"/>
              </w:rPr>
            </w:pPr>
          </w:p>
        </w:tc>
      </w:tr>
      <w:tr w:rsidR="00277CE0" w14:paraId="7152F79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61E4A0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2434" w:type="dxa"/>
            <w:tcBorders>
              <w:top w:val="single" w:sz="4" w:space="0" w:color="auto"/>
              <w:left w:val="single" w:sz="4" w:space="0" w:color="auto"/>
              <w:bottom w:val="nil"/>
              <w:right w:val="single" w:sz="4" w:space="0" w:color="auto"/>
            </w:tcBorders>
          </w:tcPr>
          <w:p w14:paraId="5309E5F3"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3DC7701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7243A3D"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33DAF0C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04FD07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6F1A07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EA5E70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D9D8DD3"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056C905" w14:textId="77777777" w:rsidR="00277CE0" w:rsidRDefault="00277CE0" w:rsidP="00B77298">
            <w:pPr>
              <w:pStyle w:val="TAC"/>
              <w:rPr>
                <w:lang w:eastAsia="zh-CN"/>
              </w:rPr>
            </w:pPr>
            <w:r>
              <w:rPr>
                <w:lang w:val="en-US" w:eastAsia="zh-CN" w:bidi="ar"/>
              </w:rPr>
              <w:t>CA_n260(2A)</w:t>
            </w:r>
          </w:p>
        </w:tc>
        <w:tc>
          <w:tcPr>
            <w:tcW w:w="2267" w:type="dxa"/>
            <w:tcBorders>
              <w:top w:val="nil"/>
              <w:left w:val="single" w:sz="4" w:space="0" w:color="auto"/>
              <w:bottom w:val="single" w:sz="4" w:space="0" w:color="auto"/>
              <w:right w:val="single" w:sz="4" w:space="0" w:color="auto"/>
            </w:tcBorders>
          </w:tcPr>
          <w:p w14:paraId="0C6A97D7" w14:textId="77777777" w:rsidR="00277CE0" w:rsidRDefault="00277CE0" w:rsidP="00B77298">
            <w:pPr>
              <w:pStyle w:val="TAC"/>
              <w:overflowPunct w:val="0"/>
              <w:autoSpaceDE w:val="0"/>
              <w:autoSpaceDN w:val="0"/>
              <w:adjustRightInd w:val="0"/>
              <w:rPr>
                <w:szCs w:val="18"/>
                <w:lang w:eastAsia="zh-CN"/>
              </w:rPr>
            </w:pPr>
          </w:p>
        </w:tc>
      </w:tr>
      <w:tr w:rsidR="00277CE0" w14:paraId="60543FEC" w14:textId="77777777" w:rsidTr="00B77298">
        <w:trPr>
          <w:trHeight w:val="187"/>
          <w:jc w:val="center"/>
        </w:trPr>
        <w:tc>
          <w:tcPr>
            <w:tcW w:w="2507" w:type="dxa"/>
            <w:tcBorders>
              <w:top w:val="nil"/>
              <w:left w:val="single" w:sz="4" w:space="0" w:color="auto"/>
              <w:bottom w:val="nil"/>
              <w:right w:val="single" w:sz="4" w:space="0" w:color="auto"/>
            </w:tcBorders>
          </w:tcPr>
          <w:p w14:paraId="40FD82B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260(3A)</w:t>
            </w:r>
          </w:p>
        </w:tc>
        <w:tc>
          <w:tcPr>
            <w:tcW w:w="2434" w:type="dxa"/>
            <w:tcBorders>
              <w:top w:val="nil"/>
              <w:left w:val="single" w:sz="4" w:space="0" w:color="auto"/>
              <w:bottom w:val="nil"/>
              <w:right w:val="single" w:sz="4" w:space="0" w:color="auto"/>
            </w:tcBorders>
          </w:tcPr>
          <w:p w14:paraId="588D1294"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370E9F05"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6F741D5"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16A5590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2486E9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B25224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AA15DC0"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B968C08"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986DD5A" w14:textId="77777777" w:rsidR="00277CE0" w:rsidRDefault="00277CE0" w:rsidP="00B77298">
            <w:pPr>
              <w:pStyle w:val="TAC"/>
              <w:rPr>
                <w:lang w:eastAsia="zh-CN"/>
              </w:rPr>
            </w:pPr>
            <w:r>
              <w:rPr>
                <w:lang w:val="en-US" w:eastAsia="zh-CN" w:bidi="ar"/>
              </w:rPr>
              <w:t>CA_n260(3A)</w:t>
            </w:r>
          </w:p>
        </w:tc>
        <w:tc>
          <w:tcPr>
            <w:tcW w:w="2267" w:type="dxa"/>
            <w:tcBorders>
              <w:top w:val="nil"/>
              <w:left w:val="single" w:sz="4" w:space="0" w:color="auto"/>
              <w:bottom w:val="single" w:sz="4" w:space="0" w:color="auto"/>
              <w:right w:val="single" w:sz="4" w:space="0" w:color="auto"/>
            </w:tcBorders>
          </w:tcPr>
          <w:p w14:paraId="45E6CCB7" w14:textId="77777777" w:rsidR="00277CE0" w:rsidRDefault="00277CE0" w:rsidP="00B77298">
            <w:pPr>
              <w:pStyle w:val="TAC"/>
              <w:overflowPunct w:val="0"/>
              <w:autoSpaceDE w:val="0"/>
              <w:autoSpaceDN w:val="0"/>
              <w:adjustRightInd w:val="0"/>
              <w:rPr>
                <w:szCs w:val="18"/>
                <w:lang w:eastAsia="zh-CN"/>
              </w:rPr>
            </w:pPr>
          </w:p>
        </w:tc>
      </w:tr>
      <w:tr w:rsidR="00277CE0" w14:paraId="2C3F15AE" w14:textId="77777777" w:rsidTr="00B77298">
        <w:trPr>
          <w:trHeight w:val="187"/>
          <w:jc w:val="center"/>
        </w:trPr>
        <w:tc>
          <w:tcPr>
            <w:tcW w:w="2507" w:type="dxa"/>
            <w:tcBorders>
              <w:top w:val="nil"/>
              <w:left w:val="single" w:sz="4" w:space="0" w:color="auto"/>
              <w:bottom w:val="nil"/>
              <w:right w:val="single" w:sz="4" w:space="0" w:color="auto"/>
            </w:tcBorders>
          </w:tcPr>
          <w:p w14:paraId="6FC8204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2434" w:type="dxa"/>
            <w:tcBorders>
              <w:top w:val="nil"/>
              <w:left w:val="single" w:sz="4" w:space="0" w:color="auto"/>
              <w:bottom w:val="nil"/>
              <w:right w:val="single" w:sz="4" w:space="0" w:color="auto"/>
            </w:tcBorders>
          </w:tcPr>
          <w:p w14:paraId="6B8A1F53"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CE09888"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F486A1B"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581B595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17CC394"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B2F7B1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7921B1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B2707BD"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360E68E" w14:textId="77777777" w:rsidR="00277CE0" w:rsidRDefault="00277CE0" w:rsidP="00B77298">
            <w:pPr>
              <w:pStyle w:val="TAC"/>
              <w:rPr>
                <w:lang w:eastAsia="zh-CN"/>
              </w:rPr>
            </w:pPr>
            <w:r>
              <w:rPr>
                <w:lang w:val="en-US" w:eastAsia="zh-CN" w:bidi="ar"/>
              </w:rPr>
              <w:t>CA_n260(4A)</w:t>
            </w:r>
          </w:p>
        </w:tc>
        <w:tc>
          <w:tcPr>
            <w:tcW w:w="2267" w:type="dxa"/>
            <w:tcBorders>
              <w:top w:val="nil"/>
              <w:left w:val="single" w:sz="4" w:space="0" w:color="auto"/>
              <w:bottom w:val="single" w:sz="4" w:space="0" w:color="auto"/>
              <w:right w:val="single" w:sz="4" w:space="0" w:color="auto"/>
            </w:tcBorders>
          </w:tcPr>
          <w:p w14:paraId="5779AA07" w14:textId="77777777" w:rsidR="00277CE0" w:rsidRDefault="00277CE0" w:rsidP="00B77298">
            <w:pPr>
              <w:pStyle w:val="TAC"/>
              <w:overflowPunct w:val="0"/>
              <w:autoSpaceDE w:val="0"/>
              <w:autoSpaceDN w:val="0"/>
              <w:adjustRightInd w:val="0"/>
              <w:rPr>
                <w:szCs w:val="18"/>
                <w:lang w:eastAsia="zh-CN"/>
              </w:rPr>
            </w:pPr>
          </w:p>
        </w:tc>
      </w:tr>
      <w:tr w:rsidR="00277CE0" w14:paraId="29C94920" w14:textId="77777777" w:rsidTr="00B77298">
        <w:trPr>
          <w:trHeight w:val="187"/>
          <w:jc w:val="center"/>
        </w:trPr>
        <w:tc>
          <w:tcPr>
            <w:tcW w:w="2507" w:type="dxa"/>
            <w:tcBorders>
              <w:top w:val="nil"/>
              <w:left w:val="single" w:sz="4" w:space="0" w:color="auto"/>
              <w:bottom w:val="nil"/>
              <w:right w:val="single" w:sz="4" w:space="0" w:color="auto"/>
            </w:tcBorders>
          </w:tcPr>
          <w:p w14:paraId="5A67FA5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2434" w:type="dxa"/>
            <w:tcBorders>
              <w:top w:val="nil"/>
              <w:left w:val="single" w:sz="4" w:space="0" w:color="auto"/>
              <w:bottom w:val="nil"/>
              <w:right w:val="single" w:sz="4" w:space="0" w:color="auto"/>
            </w:tcBorders>
          </w:tcPr>
          <w:p w14:paraId="61FB4234"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F27AEFC"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071018B"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7A54FF0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B74ADA4"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A071B7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DB602C4"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A95052C"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1F45F72" w14:textId="77777777" w:rsidR="00277CE0" w:rsidRDefault="00277CE0" w:rsidP="00B77298">
            <w:pPr>
              <w:pStyle w:val="TAC"/>
              <w:rPr>
                <w:lang w:eastAsia="zh-CN"/>
              </w:rPr>
            </w:pPr>
            <w:r>
              <w:rPr>
                <w:lang w:val="en-US" w:eastAsia="zh-CN" w:bidi="ar"/>
              </w:rPr>
              <w:t>CA_n260(5A)</w:t>
            </w:r>
          </w:p>
        </w:tc>
        <w:tc>
          <w:tcPr>
            <w:tcW w:w="2267" w:type="dxa"/>
            <w:tcBorders>
              <w:top w:val="nil"/>
              <w:left w:val="single" w:sz="4" w:space="0" w:color="auto"/>
              <w:bottom w:val="single" w:sz="4" w:space="0" w:color="auto"/>
              <w:right w:val="single" w:sz="4" w:space="0" w:color="auto"/>
            </w:tcBorders>
          </w:tcPr>
          <w:p w14:paraId="56FE78FF" w14:textId="77777777" w:rsidR="00277CE0" w:rsidRDefault="00277CE0" w:rsidP="00B77298">
            <w:pPr>
              <w:pStyle w:val="TAC"/>
              <w:overflowPunct w:val="0"/>
              <w:autoSpaceDE w:val="0"/>
              <w:autoSpaceDN w:val="0"/>
              <w:adjustRightInd w:val="0"/>
              <w:rPr>
                <w:szCs w:val="18"/>
                <w:lang w:eastAsia="zh-CN"/>
              </w:rPr>
            </w:pPr>
          </w:p>
        </w:tc>
      </w:tr>
      <w:tr w:rsidR="00277CE0" w14:paraId="75B53E2F" w14:textId="77777777" w:rsidTr="00B77298">
        <w:trPr>
          <w:trHeight w:val="187"/>
          <w:jc w:val="center"/>
        </w:trPr>
        <w:tc>
          <w:tcPr>
            <w:tcW w:w="2507" w:type="dxa"/>
            <w:tcBorders>
              <w:top w:val="nil"/>
              <w:left w:val="single" w:sz="4" w:space="0" w:color="auto"/>
              <w:bottom w:val="nil"/>
              <w:right w:val="single" w:sz="4" w:space="0" w:color="auto"/>
            </w:tcBorders>
          </w:tcPr>
          <w:p w14:paraId="4636791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2434" w:type="dxa"/>
            <w:tcBorders>
              <w:top w:val="nil"/>
              <w:left w:val="single" w:sz="4" w:space="0" w:color="auto"/>
              <w:bottom w:val="nil"/>
              <w:right w:val="single" w:sz="4" w:space="0" w:color="auto"/>
            </w:tcBorders>
          </w:tcPr>
          <w:p w14:paraId="32CF7132"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B3653D8"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E3B66A6"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57DDDEB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E17E3F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51F840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518598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22E91B6"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F98E9E0" w14:textId="77777777" w:rsidR="00277CE0" w:rsidRDefault="00277CE0" w:rsidP="00B77298">
            <w:pPr>
              <w:pStyle w:val="TAC"/>
              <w:rPr>
                <w:lang w:eastAsia="zh-CN"/>
              </w:rPr>
            </w:pPr>
            <w:r>
              <w:rPr>
                <w:lang w:val="en-US" w:eastAsia="zh-CN" w:bidi="ar"/>
              </w:rPr>
              <w:t>CA_n260(6A)</w:t>
            </w:r>
          </w:p>
        </w:tc>
        <w:tc>
          <w:tcPr>
            <w:tcW w:w="2267" w:type="dxa"/>
            <w:tcBorders>
              <w:top w:val="nil"/>
              <w:left w:val="single" w:sz="4" w:space="0" w:color="auto"/>
              <w:bottom w:val="single" w:sz="4" w:space="0" w:color="auto"/>
              <w:right w:val="single" w:sz="4" w:space="0" w:color="auto"/>
            </w:tcBorders>
          </w:tcPr>
          <w:p w14:paraId="285132D5" w14:textId="77777777" w:rsidR="00277CE0" w:rsidRDefault="00277CE0" w:rsidP="00B77298">
            <w:pPr>
              <w:pStyle w:val="TAC"/>
              <w:overflowPunct w:val="0"/>
              <w:autoSpaceDE w:val="0"/>
              <w:autoSpaceDN w:val="0"/>
              <w:adjustRightInd w:val="0"/>
              <w:rPr>
                <w:szCs w:val="18"/>
                <w:lang w:eastAsia="zh-CN"/>
              </w:rPr>
            </w:pPr>
          </w:p>
        </w:tc>
      </w:tr>
      <w:tr w:rsidR="00277CE0" w14:paraId="08792D6C" w14:textId="77777777" w:rsidTr="00B77298">
        <w:trPr>
          <w:trHeight w:val="187"/>
          <w:jc w:val="center"/>
        </w:trPr>
        <w:tc>
          <w:tcPr>
            <w:tcW w:w="2507" w:type="dxa"/>
            <w:tcBorders>
              <w:top w:val="nil"/>
              <w:left w:val="single" w:sz="4" w:space="0" w:color="auto"/>
              <w:bottom w:val="nil"/>
              <w:right w:val="single" w:sz="4" w:space="0" w:color="auto"/>
            </w:tcBorders>
          </w:tcPr>
          <w:p w14:paraId="0591DC6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2434" w:type="dxa"/>
            <w:tcBorders>
              <w:top w:val="nil"/>
              <w:left w:val="single" w:sz="4" w:space="0" w:color="auto"/>
              <w:bottom w:val="nil"/>
              <w:right w:val="single" w:sz="4" w:space="0" w:color="auto"/>
            </w:tcBorders>
          </w:tcPr>
          <w:p w14:paraId="47C1AC3E"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BF9A947"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3DFF211"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215657F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179FD7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BD02C6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C45212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3166B14"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E16ACDD" w14:textId="77777777" w:rsidR="00277CE0" w:rsidRDefault="00277CE0" w:rsidP="00B77298">
            <w:pPr>
              <w:pStyle w:val="TAC"/>
              <w:rPr>
                <w:lang w:eastAsia="zh-CN"/>
              </w:rPr>
            </w:pPr>
            <w:r>
              <w:rPr>
                <w:lang w:val="en-US" w:eastAsia="zh-CN" w:bidi="ar"/>
              </w:rPr>
              <w:t>CA_n260(7A)</w:t>
            </w:r>
          </w:p>
        </w:tc>
        <w:tc>
          <w:tcPr>
            <w:tcW w:w="2267" w:type="dxa"/>
            <w:tcBorders>
              <w:top w:val="nil"/>
              <w:left w:val="single" w:sz="4" w:space="0" w:color="auto"/>
              <w:bottom w:val="single" w:sz="4" w:space="0" w:color="auto"/>
              <w:right w:val="single" w:sz="4" w:space="0" w:color="auto"/>
            </w:tcBorders>
          </w:tcPr>
          <w:p w14:paraId="46F288E1" w14:textId="77777777" w:rsidR="00277CE0" w:rsidRDefault="00277CE0" w:rsidP="00B77298">
            <w:pPr>
              <w:pStyle w:val="TAC"/>
              <w:overflowPunct w:val="0"/>
              <w:autoSpaceDE w:val="0"/>
              <w:autoSpaceDN w:val="0"/>
              <w:adjustRightInd w:val="0"/>
              <w:rPr>
                <w:szCs w:val="18"/>
                <w:lang w:eastAsia="zh-CN"/>
              </w:rPr>
            </w:pPr>
          </w:p>
        </w:tc>
      </w:tr>
      <w:tr w:rsidR="00277CE0" w14:paraId="659FAFE1" w14:textId="77777777" w:rsidTr="00B77298">
        <w:trPr>
          <w:trHeight w:val="187"/>
          <w:jc w:val="center"/>
        </w:trPr>
        <w:tc>
          <w:tcPr>
            <w:tcW w:w="2507" w:type="dxa"/>
            <w:tcBorders>
              <w:top w:val="nil"/>
              <w:left w:val="single" w:sz="4" w:space="0" w:color="auto"/>
              <w:bottom w:val="nil"/>
              <w:right w:val="single" w:sz="4" w:space="0" w:color="auto"/>
            </w:tcBorders>
          </w:tcPr>
          <w:p w14:paraId="1FFDEDB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2434" w:type="dxa"/>
            <w:tcBorders>
              <w:top w:val="nil"/>
              <w:left w:val="single" w:sz="4" w:space="0" w:color="auto"/>
              <w:bottom w:val="nil"/>
              <w:right w:val="single" w:sz="4" w:space="0" w:color="auto"/>
            </w:tcBorders>
          </w:tcPr>
          <w:p w14:paraId="6B954864"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907060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D7F5BB6"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19EE4A2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7DB55E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A2B324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6351BC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E773B11"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F21E799" w14:textId="77777777" w:rsidR="00277CE0" w:rsidRDefault="00277CE0" w:rsidP="00B77298">
            <w:pPr>
              <w:pStyle w:val="TAC"/>
              <w:rPr>
                <w:lang w:eastAsia="zh-CN"/>
              </w:rPr>
            </w:pPr>
            <w:r>
              <w:rPr>
                <w:lang w:val="en-US" w:eastAsia="zh-CN" w:bidi="ar"/>
              </w:rPr>
              <w:t>CA_n260(8A)</w:t>
            </w:r>
          </w:p>
        </w:tc>
        <w:tc>
          <w:tcPr>
            <w:tcW w:w="2267" w:type="dxa"/>
            <w:tcBorders>
              <w:top w:val="nil"/>
              <w:left w:val="single" w:sz="4" w:space="0" w:color="auto"/>
              <w:bottom w:val="single" w:sz="4" w:space="0" w:color="auto"/>
              <w:right w:val="single" w:sz="4" w:space="0" w:color="auto"/>
            </w:tcBorders>
          </w:tcPr>
          <w:p w14:paraId="72BEAC0D" w14:textId="77777777" w:rsidR="00277CE0" w:rsidRDefault="00277CE0" w:rsidP="00B77298">
            <w:pPr>
              <w:pStyle w:val="TAC"/>
              <w:overflowPunct w:val="0"/>
              <w:autoSpaceDE w:val="0"/>
              <w:autoSpaceDN w:val="0"/>
              <w:adjustRightInd w:val="0"/>
              <w:rPr>
                <w:szCs w:val="18"/>
                <w:lang w:eastAsia="zh-CN"/>
              </w:rPr>
            </w:pPr>
          </w:p>
        </w:tc>
      </w:tr>
      <w:tr w:rsidR="00277CE0" w14:paraId="7AD5FCB4"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47B370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2434" w:type="dxa"/>
            <w:tcBorders>
              <w:top w:val="single" w:sz="4" w:space="0" w:color="auto"/>
              <w:left w:val="single" w:sz="4" w:space="0" w:color="auto"/>
              <w:bottom w:val="nil"/>
              <w:right w:val="single" w:sz="4" w:space="0" w:color="auto"/>
            </w:tcBorders>
          </w:tcPr>
          <w:p w14:paraId="15FB5659"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62C5465"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DAE8C25"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3C433F0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6B0A430" w14:textId="77777777" w:rsidTr="00B77298">
        <w:trPr>
          <w:trHeight w:val="187"/>
          <w:jc w:val="center"/>
        </w:trPr>
        <w:tc>
          <w:tcPr>
            <w:tcW w:w="2507" w:type="dxa"/>
            <w:tcBorders>
              <w:top w:val="nil"/>
              <w:left w:val="single" w:sz="4" w:space="0" w:color="auto"/>
              <w:bottom w:val="nil"/>
              <w:right w:val="single" w:sz="4" w:space="0" w:color="auto"/>
            </w:tcBorders>
          </w:tcPr>
          <w:p w14:paraId="7E4C8DA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9E45BF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8AA355B"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4CDB73B" w14:textId="77777777" w:rsidR="00277CE0" w:rsidRDefault="00277CE0" w:rsidP="00B77298">
            <w:pPr>
              <w:pStyle w:val="TAC"/>
              <w:rPr>
                <w:lang w:eastAsia="zh-CN"/>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02FB1DBE" w14:textId="77777777" w:rsidR="00277CE0" w:rsidRDefault="00277CE0" w:rsidP="00B77298">
            <w:pPr>
              <w:pStyle w:val="TAC"/>
              <w:overflowPunct w:val="0"/>
              <w:autoSpaceDE w:val="0"/>
              <w:autoSpaceDN w:val="0"/>
              <w:adjustRightInd w:val="0"/>
              <w:rPr>
                <w:szCs w:val="18"/>
                <w:lang w:eastAsia="zh-CN"/>
              </w:rPr>
            </w:pPr>
          </w:p>
        </w:tc>
      </w:tr>
      <w:tr w:rsidR="00277CE0" w14:paraId="0881F48E" w14:textId="77777777" w:rsidTr="00B77298">
        <w:trPr>
          <w:trHeight w:val="187"/>
          <w:jc w:val="center"/>
        </w:trPr>
        <w:tc>
          <w:tcPr>
            <w:tcW w:w="2507" w:type="dxa"/>
            <w:tcBorders>
              <w:top w:val="nil"/>
              <w:left w:val="single" w:sz="4" w:space="0" w:color="auto"/>
              <w:bottom w:val="nil"/>
              <w:right w:val="single" w:sz="4" w:space="0" w:color="auto"/>
            </w:tcBorders>
          </w:tcPr>
          <w:p w14:paraId="7197BF0C"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658918A2" w14:textId="77777777" w:rsidR="00277CE0" w:rsidRDefault="00277CE0" w:rsidP="00B77298">
            <w:pPr>
              <w:pStyle w:val="TAC"/>
              <w:overflowPunct w:val="0"/>
              <w:autoSpaceDE w:val="0"/>
              <w:autoSpaceDN w:val="0"/>
              <w:adjustRightInd w:val="0"/>
              <w:rPr>
                <w:szCs w:val="18"/>
              </w:rPr>
            </w:pPr>
            <w:r>
              <w:rPr>
                <w:szCs w:val="18"/>
              </w:rPr>
              <w:t>CA_n41A-n260A/G</w:t>
            </w:r>
          </w:p>
        </w:tc>
        <w:tc>
          <w:tcPr>
            <w:tcW w:w="1291" w:type="dxa"/>
            <w:tcBorders>
              <w:top w:val="single" w:sz="4" w:space="0" w:color="auto"/>
              <w:left w:val="single" w:sz="4" w:space="0" w:color="auto"/>
              <w:bottom w:val="single" w:sz="4" w:space="0" w:color="auto"/>
              <w:right w:val="single" w:sz="4" w:space="0" w:color="auto"/>
            </w:tcBorders>
          </w:tcPr>
          <w:p w14:paraId="5782E0A2"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2F08243"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6FC23541"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4773CB74"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C8F9B7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C4C00B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AC365D5"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5268CEC" w14:textId="77777777" w:rsidR="00277CE0" w:rsidRDefault="00277CE0" w:rsidP="00B77298">
            <w:pPr>
              <w:pStyle w:val="TAC"/>
              <w:rPr>
                <w:lang w:val="en-US" w:eastAsia="zh-CN" w:bidi="ar"/>
              </w:rPr>
            </w:pPr>
            <w:r>
              <w:rPr>
                <w:rFonts w:cs="Arial"/>
                <w:szCs w:val="18"/>
              </w:rPr>
              <w:t>CA_n260G</w:t>
            </w:r>
          </w:p>
        </w:tc>
        <w:tc>
          <w:tcPr>
            <w:tcW w:w="2267" w:type="dxa"/>
            <w:tcBorders>
              <w:top w:val="nil"/>
              <w:left w:val="single" w:sz="4" w:space="0" w:color="auto"/>
              <w:bottom w:val="single" w:sz="4" w:space="0" w:color="auto"/>
              <w:right w:val="single" w:sz="4" w:space="0" w:color="auto"/>
            </w:tcBorders>
          </w:tcPr>
          <w:p w14:paraId="22F90CFB" w14:textId="77777777" w:rsidR="00277CE0" w:rsidRDefault="00277CE0" w:rsidP="00B77298">
            <w:pPr>
              <w:pStyle w:val="TAC"/>
              <w:overflowPunct w:val="0"/>
              <w:autoSpaceDE w:val="0"/>
              <w:autoSpaceDN w:val="0"/>
              <w:adjustRightInd w:val="0"/>
              <w:rPr>
                <w:szCs w:val="18"/>
                <w:lang w:eastAsia="zh-CN"/>
              </w:rPr>
            </w:pPr>
          </w:p>
        </w:tc>
      </w:tr>
      <w:tr w:rsidR="00277CE0" w14:paraId="1EAD9B67"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0510BE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2434" w:type="dxa"/>
            <w:tcBorders>
              <w:top w:val="single" w:sz="4" w:space="0" w:color="auto"/>
              <w:left w:val="single" w:sz="4" w:space="0" w:color="auto"/>
              <w:bottom w:val="nil"/>
              <w:right w:val="single" w:sz="4" w:space="0" w:color="auto"/>
            </w:tcBorders>
          </w:tcPr>
          <w:p w14:paraId="0042E3A2"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123663D"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6160854"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764A626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A020592" w14:textId="77777777" w:rsidTr="00B77298">
        <w:trPr>
          <w:trHeight w:val="187"/>
          <w:jc w:val="center"/>
        </w:trPr>
        <w:tc>
          <w:tcPr>
            <w:tcW w:w="2507" w:type="dxa"/>
            <w:tcBorders>
              <w:top w:val="nil"/>
              <w:left w:val="single" w:sz="4" w:space="0" w:color="auto"/>
              <w:bottom w:val="nil"/>
              <w:right w:val="single" w:sz="4" w:space="0" w:color="auto"/>
            </w:tcBorders>
          </w:tcPr>
          <w:p w14:paraId="052F88A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B9B088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5A3C96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7739AB8" w14:textId="77777777" w:rsidR="00277CE0" w:rsidRDefault="00277CE0" w:rsidP="00B77298">
            <w:pPr>
              <w:pStyle w:val="TAC"/>
              <w:rPr>
                <w:lang w:eastAsia="zh-CN"/>
              </w:rPr>
            </w:pPr>
            <w:r>
              <w:rPr>
                <w:lang w:val="en-US" w:eastAsia="zh-CN" w:bidi="ar"/>
              </w:rPr>
              <w:t>CA_n260H</w:t>
            </w:r>
          </w:p>
        </w:tc>
        <w:tc>
          <w:tcPr>
            <w:tcW w:w="2267" w:type="dxa"/>
            <w:tcBorders>
              <w:top w:val="nil"/>
              <w:left w:val="single" w:sz="4" w:space="0" w:color="auto"/>
              <w:bottom w:val="single" w:sz="4" w:space="0" w:color="auto"/>
              <w:right w:val="single" w:sz="4" w:space="0" w:color="auto"/>
            </w:tcBorders>
          </w:tcPr>
          <w:p w14:paraId="79032DD4" w14:textId="77777777" w:rsidR="00277CE0" w:rsidRDefault="00277CE0" w:rsidP="00B77298">
            <w:pPr>
              <w:pStyle w:val="TAC"/>
              <w:overflowPunct w:val="0"/>
              <w:autoSpaceDE w:val="0"/>
              <w:autoSpaceDN w:val="0"/>
              <w:adjustRightInd w:val="0"/>
              <w:rPr>
                <w:szCs w:val="18"/>
                <w:lang w:eastAsia="zh-CN"/>
              </w:rPr>
            </w:pPr>
          </w:p>
        </w:tc>
      </w:tr>
      <w:tr w:rsidR="00277CE0" w14:paraId="14CF0EB7" w14:textId="77777777" w:rsidTr="00B77298">
        <w:trPr>
          <w:trHeight w:val="187"/>
          <w:jc w:val="center"/>
        </w:trPr>
        <w:tc>
          <w:tcPr>
            <w:tcW w:w="2507" w:type="dxa"/>
            <w:tcBorders>
              <w:top w:val="nil"/>
              <w:left w:val="single" w:sz="4" w:space="0" w:color="auto"/>
              <w:bottom w:val="nil"/>
              <w:right w:val="single" w:sz="4" w:space="0" w:color="auto"/>
            </w:tcBorders>
          </w:tcPr>
          <w:p w14:paraId="0A9C66B8"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2D1D488F" w14:textId="77777777" w:rsidR="00277CE0" w:rsidRDefault="00277CE0" w:rsidP="00B77298">
            <w:pPr>
              <w:pStyle w:val="TAC"/>
              <w:overflowPunct w:val="0"/>
              <w:autoSpaceDE w:val="0"/>
              <w:autoSpaceDN w:val="0"/>
              <w:adjustRightInd w:val="0"/>
              <w:rPr>
                <w:szCs w:val="18"/>
              </w:rPr>
            </w:pPr>
            <w:r>
              <w:rPr>
                <w:szCs w:val="18"/>
              </w:rPr>
              <w:t>CA_n41A-n260A/G/H</w:t>
            </w:r>
          </w:p>
        </w:tc>
        <w:tc>
          <w:tcPr>
            <w:tcW w:w="1291" w:type="dxa"/>
            <w:tcBorders>
              <w:top w:val="single" w:sz="4" w:space="0" w:color="auto"/>
              <w:left w:val="single" w:sz="4" w:space="0" w:color="auto"/>
              <w:bottom w:val="single" w:sz="4" w:space="0" w:color="auto"/>
              <w:right w:val="single" w:sz="4" w:space="0" w:color="auto"/>
            </w:tcBorders>
          </w:tcPr>
          <w:p w14:paraId="577553C4"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B1B5A6C"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7368C15D"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69B3A65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67434C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318CBB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94D2CFD"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0C3AE24"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H</w:t>
            </w:r>
          </w:p>
        </w:tc>
        <w:tc>
          <w:tcPr>
            <w:tcW w:w="2267" w:type="dxa"/>
            <w:tcBorders>
              <w:top w:val="nil"/>
              <w:left w:val="single" w:sz="4" w:space="0" w:color="auto"/>
              <w:bottom w:val="single" w:sz="4" w:space="0" w:color="auto"/>
              <w:right w:val="single" w:sz="4" w:space="0" w:color="auto"/>
            </w:tcBorders>
          </w:tcPr>
          <w:p w14:paraId="4DFC78D0" w14:textId="77777777" w:rsidR="00277CE0" w:rsidRDefault="00277CE0" w:rsidP="00B77298">
            <w:pPr>
              <w:pStyle w:val="TAC"/>
              <w:overflowPunct w:val="0"/>
              <w:autoSpaceDE w:val="0"/>
              <w:autoSpaceDN w:val="0"/>
              <w:adjustRightInd w:val="0"/>
              <w:rPr>
                <w:szCs w:val="18"/>
                <w:lang w:eastAsia="zh-CN"/>
              </w:rPr>
            </w:pPr>
          </w:p>
        </w:tc>
      </w:tr>
      <w:tr w:rsidR="00277CE0" w14:paraId="7F6969AE"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C005AB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2434" w:type="dxa"/>
            <w:tcBorders>
              <w:top w:val="single" w:sz="4" w:space="0" w:color="auto"/>
              <w:left w:val="single" w:sz="4" w:space="0" w:color="auto"/>
              <w:bottom w:val="nil"/>
              <w:right w:val="single" w:sz="4" w:space="0" w:color="auto"/>
            </w:tcBorders>
          </w:tcPr>
          <w:p w14:paraId="24A466BC"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2060EBE"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D705DB3"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6AC76B39"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7281AD6" w14:textId="77777777" w:rsidTr="00B77298">
        <w:trPr>
          <w:trHeight w:val="187"/>
          <w:jc w:val="center"/>
        </w:trPr>
        <w:tc>
          <w:tcPr>
            <w:tcW w:w="2507" w:type="dxa"/>
            <w:tcBorders>
              <w:top w:val="nil"/>
              <w:left w:val="single" w:sz="4" w:space="0" w:color="auto"/>
              <w:bottom w:val="nil"/>
              <w:right w:val="single" w:sz="4" w:space="0" w:color="auto"/>
            </w:tcBorders>
          </w:tcPr>
          <w:p w14:paraId="0A0841B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9CD7C37"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B234469"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30468DA" w14:textId="77777777" w:rsidR="00277CE0" w:rsidRDefault="00277CE0" w:rsidP="00B77298">
            <w:pPr>
              <w:pStyle w:val="TAC"/>
              <w:rPr>
                <w:lang w:eastAsia="zh-CN"/>
              </w:rPr>
            </w:pPr>
            <w:r>
              <w:rPr>
                <w:lang w:val="en-US" w:eastAsia="zh-CN" w:bidi="ar"/>
              </w:rPr>
              <w:t>CA_n260I</w:t>
            </w:r>
          </w:p>
        </w:tc>
        <w:tc>
          <w:tcPr>
            <w:tcW w:w="2267" w:type="dxa"/>
            <w:tcBorders>
              <w:top w:val="nil"/>
              <w:left w:val="single" w:sz="4" w:space="0" w:color="auto"/>
              <w:bottom w:val="single" w:sz="4" w:space="0" w:color="auto"/>
              <w:right w:val="single" w:sz="4" w:space="0" w:color="auto"/>
            </w:tcBorders>
          </w:tcPr>
          <w:p w14:paraId="0B3764F1" w14:textId="77777777" w:rsidR="00277CE0" w:rsidRDefault="00277CE0" w:rsidP="00B77298">
            <w:pPr>
              <w:pStyle w:val="TAC"/>
              <w:overflowPunct w:val="0"/>
              <w:autoSpaceDE w:val="0"/>
              <w:autoSpaceDN w:val="0"/>
              <w:adjustRightInd w:val="0"/>
              <w:rPr>
                <w:szCs w:val="18"/>
                <w:lang w:eastAsia="zh-CN"/>
              </w:rPr>
            </w:pPr>
          </w:p>
        </w:tc>
      </w:tr>
      <w:tr w:rsidR="00277CE0" w14:paraId="4A7140EC" w14:textId="77777777" w:rsidTr="00B77298">
        <w:trPr>
          <w:trHeight w:val="187"/>
          <w:jc w:val="center"/>
        </w:trPr>
        <w:tc>
          <w:tcPr>
            <w:tcW w:w="2507" w:type="dxa"/>
            <w:tcBorders>
              <w:top w:val="nil"/>
              <w:left w:val="single" w:sz="4" w:space="0" w:color="auto"/>
              <w:bottom w:val="nil"/>
              <w:right w:val="single" w:sz="4" w:space="0" w:color="auto"/>
            </w:tcBorders>
          </w:tcPr>
          <w:p w14:paraId="089A60CF"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2580893E" w14:textId="77777777" w:rsidR="00277CE0" w:rsidRDefault="00277CE0" w:rsidP="00B77298">
            <w:pPr>
              <w:pStyle w:val="TAC"/>
              <w:overflowPunct w:val="0"/>
              <w:autoSpaceDE w:val="0"/>
              <w:autoSpaceDN w:val="0"/>
              <w:adjustRightInd w:val="0"/>
              <w:rPr>
                <w:szCs w:val="18"/>
              </w:rPr>
            </w:pPr>
            <w:r>
              <w:rPr>
                <w:szCs w:val="18"/>
              </w:rPr>
              <w:t>CA_n41A-n260A/G/H/I</w:t>
            </w:r>
          </w:p>
        </w:tc>
        <w:tc>
          <w:tcPr>
            <w:tcW w:w="1291" w:type="dxa"/>
            <w:tcBorders>
              <w:top w:val="single" w:sz="4" w:space="0" w:color="auto"/>
              <w:left w:val="single" w:sz="4" w:space="0" w:color="auto"/>
              <w:bottom w:val="single" w:sz="4" w:space="0" w:color="auto"/>
              <w:right w:val="single" w:sz="4" w:space="0" w:color="auto"/>
            </w:tcBorders>
          </w:tcPr>
          <w:p w14:paraId="4F1DD12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5EDF03B"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5425D535"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07473BC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5D4826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49CE15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17CF083"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123B6D1"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I</w:t>
            </w:r>
          </w:p>
        </w:tc>
        <w:tc>
          <w:tcPr>
            <w:tcW w:w="2267" w:type="dxa"/>
            <w:tcBorders>
              <w:top w:val="nil"/>
              <w:left w:val="single" w:sz="4" w:space="0" w:color="auto"/>
              <w:bottom w:val="single" w:sz="4" w:space="0" w:color="auto"/>
              <w:right w:val="single" w:sz="4" w:space="0" w:color="auto"/>
            </w:tcBorders>
          </w:tcPr>
          <w:p w14:paraId="022958FB" w14:textId="77777777" w:rsidR="00277CE0" w:rsidRDefault="00277CE0" w:rsidP="00B77298">
            <w:pPr>
              <w:pStyle w:val="TAC"/>
              <w:overflowPunct w:val="0"/>
              <w:autoSpaceDE w:val="0"/>
              <w:autoSpaceDN w:val="0"/>
              <w:adjustRightInd w:val="0"/>
              <w:rPr>
                <w:szCs w:val="18"/>
                <w:lang w:eastAsia="zh-CN"/>
              </w:rPr>
            </w:pPr>
          </w:p>
        </w:tc>
      </w:tr>
      <w:tr w:rsidR="00277CE0" w14:paraId="277FE378"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2CCE35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2434" w:type="dxa"/>
            <w:tcBorders>
              <w:top w:val="single" w:sz="4" w:space="0" w:color="auto"/>
              <w:left w:val="single" w:sz="4" w:space="0" w:color="auto"/>
              <w:bottom w:val="nil"/>
              <w:right w:val="single" w:sz="4" w:space="0" w:color="auto"/>
            </w:tcBorders>
          </w:tcPr>
          <w:p w14:paraId="1939505E"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46CCE84F"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DF90773"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159F9E1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E1CC564" w14:textId="77777777" w:rsidTr="00B77298">
        <w:trPr>
          <w:trHeight w:val="187"/>
          <w:jc w:val="center"/>
        </w:trPr>
        <w:tc>
          <w:tcPr>
            <w:tcW w:w="2507" w:type="dxa"/>
            <w:tcBorders>
              <w:top w:val="nil"/>
              <w:left w:val="single" w:sz="4" w:space="0" w:color="auto"/>
              <w:bottom w:val="nil"/>
              <w:right w:val="single" w:sz="4" w:space="0" w:color="auto"/>
            </w:tcBorders>
          </w:tcPr>
          <w:p w14:paraId="70463EA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1DE27C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2A9674B"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7EC8C33" w14:textId="77777777" w:rsidR="00277CE0" w:rsidRDefault="00277CE0" w:rsidP="00B77298">
            <w:pPr>
              <w:pStyle w:val="TAC"/>
              <w:rPr>
                <w:lang w:eastAsia="zh-CN"/>
              </w:rPr>
            </w:pPr>
            <w:r>
              <w:rPr>
                <w:lang w:val="en-US" w:eastAsia="zh-CN" w:bidi="ar"/>
              </w:rPr>
              <w:t>CA_n260J</w:t>
            </w:r>
          </w:p>
        </w:tc>
        <w:tc>
          <w:tcPr>
            <w:tcW w:w="2267" w:type="dxa"/>
            <w:tcBorders>
              <w:top w:val="nil"/>
              <w:left w:val="single" w:sz="4" w:space="0" w:color="auto"/>
              <w:bottom w:val="single" w:sz="4" w:space="0" w:color="auto"/>
              <w:right w:val="single" w:sz="4" w:space="0" w:color="auto"/>
            </w:tcBorders>
          </w:tcPr>
          <w:p w14:paraId="58CB6634" w14:textId="77777777" w:rsidR="00277CE0" w:rsidRDefault="00277CE0" w:rsidP="00B77298">
            <w:pPr>
              <w:pStyle w:val="TAC"/>
              <w:overflowPunct w:val="0"/>
              <w:autoSpaceDE w:val="0"/>
              <w:autoSpaceDN w:val="0"/>
              <w:adjustRightInd w:val="0"/>
              <w:rPr>
                <w:szCs w:val="18"/>
                <w:lang w:eastAsia="zh-CN"/>
              </w:rPr>
            </w:pPr>
          </w:p>
        </w:tc>
      </w:tr>
      <w:tr w:rsidR="00277CE0" w14:paraId="5C439C3D" w14:textId="77777777" w:rsidTr="00B77298">
        <w:trPr>
          <w:trHeight w:val="187"/>
          <w:jc w:val="center"/>
        </w:trPr>
        <w:tc>
          <w:tcPr>
            <w:tcW w:w="2507" w:type="dxa"/>
            <w:tcBorders>
              <w:top w:val="nil"/>
              <w:left w:val="single" w:sz="4" w:space="0" w:color="auto"/>
              <w:bottom w:val="nil"/>
              <w:right w:val="single" w:sz="4" w:space="0" w:color="auto"/>
            </w:tcBorders>
          </w:tcPr>
          <w:p w14:paraId="00CD4168"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5D52EF79" w14:textId="77777777" w:rsidR="00277CE0" w:rsidRDefault="00277CE0" w:rsidP="00B77298">
            <w:pPr>
              <w:pStyle w:val="TAC"/>
              <w:overflowPunct w:val="0"/>
              <w:autoSpaceDE w:val="0"/>
              <w:autoSpaceDN w:val="0"/>
              <w:adjustRightInd w:val="0"/>
              <w:rPr>
                <w:szCs w:val="18"/>
              </w:rPr>
            </w:pPr>
            <w:r>
              <w:rPr>
                <w:szCs w:val="18"/>
              </w:rPr>
              <w:t>CA_n41A-n260A/G/H/I/J</w:t>
            </w:r>
          </w:p>
        </w:tc>
        <w:tc>
          <w:tcPr>
            <w:tcW w:w="1291" w:type="dxa"/>
            <w:tcBorders>
              <w:top w:val="single" w:sz="4" w:space="0" w:color="auto"/>
              <w:left w:val="single" w:sz="4" w:space="0" w:color="auto"/>
              <w:bottom w:val="single" w:sz="4" w:space="0" w:color="auto"/>
              <w:right w:val="single" w:sz="4" w:space="0" w:color="auto"/>
            </w:tcBorders>
          </w:tcPr>
          <w:p w14:paraId="51B9D3BE"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0FCFCB5"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6477A00A"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1E957CB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8CDACA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5642F24"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F71810D"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07084B2"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J</w:t>
            </w:r>
          </w:p>
        </w:tc>
        <w:tc>
          <w:tcPr>
            <w:tcW w:w="2267" w:type="dxa"/>
            <w:tcBorders>
              <w:top w:val="nil"/>
              <w:left w:val="single" w:sz="4" w:space="0" w:color="auto"/>
              <w:bottom w:val="single" w:sz="4" w:space="0" w:color="auto"/>
              <w:right w:val="single" w:sz="4" w:space="0" w:color="auto"/>
            </w:tcBorders>
          </w:tcPr>
          <w:p w14:paraId="579F8A9D" w14:textId="77777777" w:rsidR="00277CE0" w:rsidRDefault="00277CE0" w:rsidP="00B77298">
            <w:pPr>
              <w:pStyle w:val="TAC"/>
              <w:overflowPunct w:val="0"/>
              <w:autoSpaceDE w:val="0"/>
              <w:autoSpaceDN w:val="0"/>
              <w:adjustRightInd w:val="0"/>
              <w:rPr>
                <w:szCs w:val="18"/>
                <w:lang w:eastAsia="zh-CN"/>
              </w:rPr>
            </w:pPr>
          </w:p>
        </w:tc>
      </w:tr>
      <w:tr w:rsidR="00277CE0" w14:paraId="110A1764"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7DEE7A6"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2434" w:type="dxa"/>
            <w:tcBorders>
              <w:top w:val="single" w:sz="4" w:space="0" w:color="auto"/>
              <w:left w:val="single" w:sz="4" w:space="0" w:color="auto"/>
              <w:bottom w:val="nil"/>
              <w:right w:val="single" w:sz="4" w:space="0" w:color="auto"/>
            </w:tcBorders>
          </w:tcPr>
          <w:p w14:paraId="6D69C3B6"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D86195A"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C874B76"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1D66EFC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66B4C6D" w14:textId="77777777" w:rsidTr="00B77298">
        <w:trPr>
          <w:trHeight w:val="187"/>
          <w:jc w:val="center"/>
        </w:trPr>
        <w:tc>
          <w:tcPr>
            <w:tcW w:w="2507" w:type="dxa"/>
            <w:tcBorders>
              <w:top w:val="nil"/>
              <w:left w:val="single" w:sz="4" w:space="0" w:color="auto"/>
              <w:bottom w:val="nil"/>
              <w:right w:val="single" w:sz="4" w:space="0" w:color="auto"/>
            </w:tcBorders>
          </w:tcPr>
          <w:p w14:paraId="4B30063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C6BFA6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571E34A"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D294542" w14:textId="77777777" w:rsidR="00277CE0" w:rsidRDefault="00277CE0" w:rsidP="00B77298">
            <w:pPr>
              <w:pStyle w:val="TAC"/>
              <w:rPr>
                <w:lang w:eastAsia="zh-CN"/>
              </w:rPr>
            </w:pPr>
            <w:r>
              <w:rPr>
                <w:lang w:val="en-US" w:eastAsia="zh-CN" w:bidi="ar"/>
              </w:rPr>
              <w:t>CA_n260K</w:t>
            </w:r>
          </w:p>
        </w:tc>
        <w:tc>
          <w:tcPr>
            <w:tcW w:w="2267" w:type="dxa"/>
            <w:tcBorders>
              <w:top w:val="nil"/>
              <w:left w:val="single" w:sz="4" w:space="0" w:color="auto"/>
              <w:bottom w:val="single" w:sz="4" w:space="0" w:color="auto"/>
              <w:right w:val="single" w:sz="4" w:space="0" w:color="auto"/>
            </w:tcBorders>
          </w:tcPr>
          <w:p w14:paraId="5352B15E" w14:textId="77777777" w:rsidR="00277CE0" w:rsidRDefault="00277CE0" w:rsidP="00B77298">
            <w:pPr>
              <w:pStyle w:val="TAC"/>
              <w:overflowPunct w:val="0"/>
              <w:autoSpaceDE w:val="0"/>
              <w:autoSpaceDN w:val="0"/>
              <w:adjustRightInd w:val="0"/>
              <w:rPr>
                <w:szCs w:val="18"/>
                <w:lang w:eastAsia="zh-CN"/>
              </w:rPr>
            </w:pPr>
          </w:p>
        </w:tc>
      </w:tr>
      <w:tr w:rsidR="00277CE0" w14:paraId="67497CF9" w14:textId="77777777" w:rsidTr="00B77298">
        <w:trPr>
          <w:trHeight w:val="187"/>
          <w:jc w:val="center"/>
        </w:trPr>
        <w:tc>
          <w:tcPr>
            <w:tcW w:w="2507" w:type="dxa"/>
            <w:tcBorders>
              <w:top w:val="nil"/>
              <w:left w:val="single" w:sz="4" w:space="0" w:color="auto"/>
              <w:bottom w:val="nil"/>
              <w:right w:val="single" w:sz="4" w:space="0" w:color="auto"/>
            </w:tcBorders>
          </w:tcPr>
          <w:p w14:paraId="7D5FACF0"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5A7A6DFE" w14:textId="77777777" w:rsidR="00277CE0" w:rsidRDefault="00277CE0" w:rsidP="00B77298">
            <w:pPr>
              <w:pStyle w:val="TAC"/>
              <w:overflowPunct w:val="0"/>
              <w:autoSpaceDE w:val="0"/>
              <w:autoSpaceDN w:val="0"/>
              <w:adjustRightInd w:val="0"/>
              <w:rPr>
                <w:szCs w:val="18"/>
              </w:rPr>
            </w:pPr>
            <w:r>
              <w:rPr>
                <w:szCs w:val="18"/>
              </w:rPr>
              <w:t>CA_n41A-n260A/G/H/I/J/K</w:t>
            </w:r>
          </w:p>
        </w:tc>
        <w:tc>
          <w:tcPr>
            <w:tcW w:w="1291" w:type="dxa"/>
            <w:tcBorders>
              <w:top w:val="single" w:sz="4" w:space="0" w:color="auto"/>
              <w:left w:val="single" w:sz="4" w:space="0" w:color="auto"/>
              <w:bottom w:val="single" w:sz="4" w:space="0" w:color="auto"/>
              <w:right w:val="single" w:sz="4" w:space="0" w:color="auto"/>
            </w:tcBorders>
          </w:tcPr>
          <w:p w14:paraId="25DA9E63"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EFB1222"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10F377D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512F4EE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94C3EB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D0DC4C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4439E4D"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11CC1CB"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K</w:t>
            </w:r>
          </w:p>
        </w:tc>
        <w:tc>
          <w:tcPr>
            <w:tcW w:w="2267" w:type="dxa"/>
            <w:tcBorders>
              <w:top w:val="nil"/>
              <w:left w:val="single" w:sz="4" w:space="0" w:color="auto"/>
              <w:bottom w:val="single" w:sz="4" w:space="0" w:color="auto"/>
              <w:right w:val="single" w:sz="4" w:space="0" w:color="auto"/>
            </w:tcBorders>
          </w:tcPr>
          <w:p w14:paraId="57437012" w14:textId="77777777" w:rsidR="00277CE0" w:rsidRDefault="00277CE0" w:rsidP="00B77298">
            <w:pPr>
              <w:pStyle w:val="TAC"/>
              <w:overflowPunct w:val="0"/>
              <w:autoSpaceDE w:val="0"/>
              <w:autoSpaceDN w:val="0"/>
              <w:adjustRightInd w:val="0"/>
              <w:rPr>
                <w:szCs w:val="18"/>
                <w:lang w:eastAsia="zh-CN"/>
              </w:rPr>
            </w:pPr>
          </w:p>
        </w:tc>
      </w:tr>
      <w:tr w:rsidR="00277CE0" w14:paraId="65E923DE"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EF226F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2434" w:type="dxa"/>
            <w:tcBorders>
              <w:top w:val="single" w:sz="4" w:space="0" w:color="auto"/>
              <w:left w:val="single" w:sz="4" w:space="0" w:color="auto"/>
              <w:bottom w:val="nil"/>
              <w:right w:val="single" w:sz="4" w:space="0" w:color="auto"/>
            </w:tcBorders>
          </w:tcPr>
          <w:p w14:paraId="4ACDBD07"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1D99394"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2FF6D09"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3C06A4B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F464227" w14:textId="77777777" w:rsidTr="00B77298">
        <w:trPr>
          <w:trHeight w:val="187"/>
          <w:jc w:val="center"/>
        </w:trPr>
        <w:tc>
          <w:tcPr>
            <w:tcW w:w="2507" w:type="dxa"/>
            <w:tcBorders>
              <w:top w:val="nil"/>
              <w:left w:val="single" w:sz="4" w:space="0" w:color="auto"/>
              <w:bottom w:val="nil"/>
              <w:right w:val="single" w:sz="4" w:space="0" w:color="auto"/>
            </w:tcBorders>
          </w:tcPr>
          <w:p w14:paraId="3C11E85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60C4D7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105B176"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2760225" w14:textId="77777777" w:rsidR="00277CE0" w:rsidRDefault="00277CE0" w:rsidP="00B77298">
            <w:pPr>
              <w:pStyle w:val="TAC"/>
              <w:rPr>
                <w:lang w:eastAsia="zh-CN"/>
              </w:rPr>
            </w:pPr>
            <w:r>
              <w:rPr>
                <w:lang w:val="en-US" w:eastAsia="zh-CN" w:bidi="ar"/>
              </w:rPr>
              <w:t>CA_n260L</w:t>
            </w:r>
          </w:p>
        </w:tc>
        <w:tc>
          <w:tcPr>
            <w:tcW w:w="2267" w:type="dxa"/>
            <w:tcBorders>
              <w:top w:val="nil"/>
              <w:left w:val="single" w:sz="4" w:space="0" w:color="auto"/>
              <w:bottom w:val="single" w:sz="4" w:space="0" w:color="auto"/>
              <w:right w:val="single" w:sz="4" w:space="0" w:color="auto"/>
            </w:tcBorders>
          </w:tcPr>
          <w:p w14:paraId="043CE5BD" w14:textId="77777777" w:rsidR="00277CE0" w:rsidRDefault="00277CE0" w:rsidP="00B77298">
            <w:pPr>
              <w:pStyle w:val="TAC"/>
              <w:overflowPunct w:val="0"/>
              <w:autoSpaceDE w:val="0"/>
              <w:autoSpaceDN w:val="0"/>
              <w:adjustRightInd w:val="0"/>
              <w:rPr>
                <w:szCs w:val="18"/>
                <w:lang w:eastAsia="zh-CN"/>
              </w:rPr>
            </w:pPr>
          </w:p>
        </w:tc>
      </w:tr>
      <w:tr w:rsidR="00277CE0" w14:paraId="5557981A" w14:textId="77777777" w:rsidTr="00B77298">
        <w:trPr>
          <w:trHeight w:val="187"/>
          <w:jc w:val="center"/>
        </w:trPr>
        <w:tc>
          <w:tcPr>
            <w:tcW w:w="2507" w:type="dxa"/>
            <w:tcBorders>
              <w:top w:val="nil"/>
              <w:left w:val="single" w:sz="4" w:space="0" w:color="auto"/>
              <w:bottom w:val="nil"/>
              <w:right w:val="single" w:sz="4" w:space="0" w:color="auto"/>
            </w:tcBorders>
          </w:tcPr>
          <w:p w14:paraId="3564AF5F"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72A8989A" w14:textId="77777777" w:rsidR="00277CE0" w:rsidRDefault="00277CE0" w:rsidP="00B77298">
            <w:pPr>
              <w:pStyle w:val="TAC"/>
              <w:overflowPunct w:val="0"/>
              <w:autoSpaceDE w:val="0"/>
              <w:autoSpaceDN w:val="0"/>
              <w:adjustRightInd w:val="0"/>
              <w:rPr>
                <w:szCs w:val="18"/>
              </w:rPr>
            </w:pPr>
            <w:r>
              <w:rPr>
                <w:szCs w:val="18"/>
              </w:rPr>
              <w:t>CA_n41A-n260A/G/H/I/J/K/L</w:t>
            </w:r>
          </w:p>
        </w:tc>
        <w:tc>
          <w:tcPr>
            <w:tcW w:w="1291" w:type="dxa"/>
            <w:tcBorders>
              <w:top w:val="single" w:sz="4" w:space="0" w:color="auto"/>
              <w:left w:val="single" w:sz="4" w:space="0" w:color="auto"/>
              <w:bottom w:val="single" w:sz="4" w:space="0" w:color="auto"/>
              <w:right w:val="single" w:sz="4" w:space="0" w:color="auto"/>
            </w:tcBorders>
          </w:tcPr>
          <w:p w14:paraId="48F3403C"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6F4140A"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4CB1A018"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58318C03"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C73000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2D5CE10"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F4EFF65"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4A8BFC0"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L</w:t>
            </w:r>
          </w:p>
        </w:tc>
        <w:tc>
          <w:tcPr>
            <w:tcW w:w="2267" w:type="dxa"/>
            <w:tcBorders>
              <w:top w:val="nil"/>
              <w:left w:val="single" w:sz="4" w:space="0" w:color="auto"/>
              <w:bottom w:val="single" w:sz="4" w:space="0" w:color="auto"/>
              <w:right w:val="single" w:sz="4" w:space="0" w:color="auto"/>
            </w:tcBorders>
          </w:tcPr>
          <w:p w14:paraId="08D1157A" w14:textId="77777777" w:rsidR="00277CE0" w:rsidRDefault="00277CE0" w:rsidP="00B77298">
            <w:pPr>
              <w:pStyle w:val="TAC"/>
              <w:overflowPunct w:val="0"/>
              <w:autoSpaceDE w:val="0"/>
              <w:autoSpaceDN w:val="0"/>
              <w:adjustRightInd w:val="0"/>
              <w:rPr>
                <w:szCs w:val="18"/>
                <w:lang w:eastAsia="zh-CN"/>
              </w:rPr>
            </w:pPr>
          </w:p>
        </w:tc>
      </w:tr>
      <w:tr w:rsidR="00277CE0" w14:paraId="6F3145C5"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FD52CB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260M</w:t>
            </w:r>
          </w:p>
        </w:tc>
        <w:tc>
          <w:tcPr>
            <w:tcW w:w="2434" w:type="dxa"/>
            <w:tcBorders>
              <w:top w:val="single" w:sz="4" w:space="0" w:color="auto"/>
              <w:left w:val="single" w:sz="4" w:space="0" w:color="auto"/>
              <w:bottom w:val="nil"/>
              <w:right w:val="single" w:sz="4" w:space="0" w:color="auto"/>
            </w:tcBorders>
          </w:tcPr>
          <w:p w14:paraId="30229D8A"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3B027E3E"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9B1D275"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65E3CCB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CE11EEC" w14:textId="77777777" w:rsidTr="00B77298">
        <w:trPr>
          <w:trHeight w:val="187"/>
          <w:jc w:val="center"/>
        </w:trPr>
        <w:tc>
          <w:tcPr>
            <w:tcW w:w="2507" w:type="dxa"/>
            <w:tcBorders>
              <w:top w:val="nil"/>
              <w:left w:val="single" w:sz="4" w:space="0" w:color="auto"/>
              <w:bottom w:val="nil"/>
              <w:right w:val="single" w:sz="4" w:space="0" w:color="auto"/>
            </w:tcBorders>
          </w:tcPr>
          <w:p w14:paraId="504E86B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F93B0F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FF9B9D2"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A5A73F1" w14:textId="77777777" w:rsidR="00277CE0" w:rsidRDefault="00277CE0" w:rsidP="00B77298">
            <w:pPr>
              <w:pStyle w:val="TAC"/>
              <w:rPr>
                <w:lang w:eastAsia="zh-CN"/>
              </w:rPr>
            </w:pPr>
            <w:r>
              <w:rPr>
                <w:lang w:val="en-US" w:eastAsia="zh-CN" w:bidi="ar"/>
              </w:rPr>
              <w:t>CA_n260M</w:t>
            </w:r>
          </w:p>
        </w:tc>
        <w:tc>
          <w:tcPr>
            <w:tcW w:w="2267" w:type="dxa"/>
            <w:tcBorders>
              <w:top w:val="nil"/>
              <w:left w:val="single" w:sz="4" w:space="0" w:color="auto"/>
              <w:bottom w:val="single" w:sz="4" w:space="0" w:color="auto"/>
              <w:right w:val="single" w:sz="4" w:space="0" w:color="auto"/>
            </w:tcBorders>
          </w:tcPr>
          <w:p w14:paraId="7B1EEFC4" w14:textId="77777777" w:rsidR="00277CE0" w:rsidRDefault="00277CE0" w:rsidP="00B77298">
            <w:pPr>
              <w:pStyle w:val="TAC"/>
              <w:overflowPunct w:val="0"/>
              <w:autoSpaceDE w:val="0"/>
              <w:autoSpaceDN w:val="0"/>
              <w:adjustRightInd w:val="0"/>
              <w:rPr>
                <w:szCs w:val="18"/>
                <w:lang w:eastAsia="zh-CN"/>
              </w:rPr>
            </w:pPr>
          </w:p>
        </w:tc>
      </w:tr>
      <w:tr w:rsidR="00277CE0" w14:paraId="24C16685" w14:textId="77777777" w:rsidTr="00B77298">
        <w:trPr>
          <w:trHeight w:val="187"/>
          <w:jc w:val="center"/>
        </w:trPr>
        <w:tc>
          <w:tcPr>
            <w:tcW w:w="2507" w:type="dxa"/>
            <w:tcBorders>
              <w:top w:val="nil"/>
              <w:left w:val="single" w:sz="4" w:space="0" w:color="auto"/>
              <w:bottom w:val="nil"/>
              <w:right w:val="single" w:sz="4" w:space="0" w:color="auto"/>
            </w:tcBorders>
          </w:tcPr>
          <w:p w14:paraId="136C3328"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38F33CE7" w14:textId="77777777" w:rsidR="00277CE0" w:rsidRDefault="00277CE0" w:rsidP="00B77298">
            <w:pPr>
              <w:pStyle w:val="TAC"/>
              <w:overflowPunct w:val="0"/>
              <w:autoSpaceDE w:val="0"/>
              <w:autoSpaceDN w:val="0"/>
              <w:adjustRightInd w:val="0"/>
              <w:rPr>
                <w:szCs w:val="18"/>
              </w:rPr>
            </w:pPr>
            <w:r>
              <w:rPr>
                <w:szCs w:val="18"/>
              </w:rPr>
              <w:t>CA_n41A-n260A/G/H/I/J/K/L/M</w:t>
            </w:r>
          </w:p>
        </w:tc>
        <w:tc>
          <w:tcPr>
            <w:tcW w:w="1291" w:type="dxa"/>
            <w:tcBorders>
              <w:top w:val="single" w:sz="4" w:space="0" w:color="auto"/>
              <w:left w:val="single" w:sz="4" w:space="0" w:color="auto"/>
              <w:bottom w:val="single" w:sz="4" w:space="0" w:color="auto"/>
              <w:right w:val="single" w:sz="4" w:space="0" w:color="auto"/>
            </w:tcBorders>
          </w:tcPr>
          <w:p w14:paraId="66744CAC"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6AE4BC3"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379D332F"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5520A720"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A86CAF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026417A"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6AA9893"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9ABFC2A"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M</w:t>
            </w:r>
          </w:p>
        </w:tc>
        <w:tc>
          <w:tcPr>
            <w:tcW w:w="2267" w:type="dxa"/>
            <w:tcBorders>
              <w:top w:val="nil"/>
              <w:left w:val="single" w:sz="4" w:space="0" w:color="auto"/>
              <w:bottom w:val="single" w:sz="4" w:space="0" w:color="auto"/>
              <w:right w:val="single" w:sz="4" w:space="0" w:color="auto"/>
            </w:tcBorders>
          </w:tcPr>
          <w:p w14:paraId="55F5E35F" w14:textId="77777777" w:rsidR="00277CE0" w:rsidRDefault="00277CE0" w:rsidP="00B77298">
            <w:pPr>
              <w:pStyle w:val="TAC"/>
              <w:overflowPunct w:val="0"/>
              <w:autoSpaceDE w:val="0"/>
              <w:autoSpaceDN w:val="0"/>
              <w:adjustRightInd w:val="0"/>
              <w:rPr>
                <w:szCs w:val="18"/>
                <w:lang w:eastAsia="zh-CN"/>
              </w:rPr>
            </w:pPr>
          </w:p>
        </w:tc>
      </w:tr>
      <w:tr w:rsidR="00277CE0" w14:paraId="7A7E2B2A"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0B85AE1" w14:textId="77777777" w:rsidR="00277CE0" w:rsidRDefault="00277CE0" w:rsidP="00B77298">
            <w:pPr>
              <w:pStyle w:val="TAC"/>
              <w:overflowPunct w:val="0"/>
              <w:autoSpaceDE w:val="0"/>
              <w:autoSpaceDN w:val="0"/>
              <w:adjustRightInd w:val="0"/>
              <w:rPr>
                <w:szCs w:val="18"/>
              </w:rPr>
            </w:pPr>
            <w:r w:rsidRPr="00A25E8D">
              <w:rPr>
                <w:szCs w:val="18"/>
              </w:rPr>
              <w:t>CA_n41(2A)-n257A</w:t>
            </w:r>
          </w:p>
        </w:tc>
        <w:tc>
          <w:tcPr>
            <w:tcW w:w="2434" w:type="dxa"/>
            <w:tcBorders>
              <w:top w:val="single" w:sz="4" w:space="0" w:color="auto"/>
              <w:left w:val="single" w:sz="4" w:space="0" w:color="auto"/>
              <w:bottom w:val="nil"/>
              <w:right w:val="single" w:sz="4" w:space="0" w:color="auto"/>
            </w:tcBorders>
          </w:tcPr>
          <w:p w14:paraId="1B8344EE" w14:textId="77777777" w:rsidR="00277CE0" w:rsidRDefault="00277CE0" w:rsidP="00B77298">
            <w:pPr>
              <w:pStyle w:val="TAC"/>
              <w:overflowPunct w:val="0"/>
              <w:autoSpaceDE w:val="0"/>
              <w:autoSpaceDN w:val="0"/>
              <w:adjustRightInd w:val="0"/>
              <w:rPr>
                <w:szCs w:val="18"/>
                <w:lang w:eastAsia="zh-CN"/>
              </w:rPr>
            </w:pPr>
            <w:r>
              <w:rPr>
                <w:szCs w:val="18"/>
                <w:lang w:eastAsia="zh-CN"/>
              </w:rPr>
              <w:t>CA_n41A</w:t>
            </w:r>
            <w:r w:rsidRPr="00A25E8D">
              <w:rPr>
                <w:szCs w:val="18"/>
                <w:lang w:eastAsia="zh-CN"/>
              </w:rPr>
              <w:t>-n257A</w:t>
            </w:r>
          </w:p>
        </w:tc>
        <w:tc>
          <w:tcPr>
            <w:tcW w:w="1291" w:type="dxa"/>
            <w:tcBorders>
              <w:top w:val="single" w:sz="4" w:space="0" w:color="auto"/>
              <w:left w:val="single" w:sz="4" w:space="0" w:color="auto"/>
              <w:bottom w:val="single" w:sz="4" w:space="0" w:color="auto"/>
              <w:right w:val="single" w:sz="4" w:space="0" w:color="auto"/>
            </w:tcBorders>
            <w:vAlign w:val="center"/>
          </w:tcPr>
          <w:p w14:paraId="15F8141D"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928521B" w14:textId="77777777" w:rsidR="00277CE0" w:rsidRDefault="00277CE0" w:rsidP="00B7729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4AE2D124"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6C1BC0A6"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54AE95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5E6647B"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2A98D29"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1D994CDE" w14:textId="77777777" w:rsidR="00277CE0" w:rsidRDefault="00277CE0" w:rsidP="00B77298">
            <w:pPr>
              <w:pStyle w:val="TAC"/>
              <w:rPr>
                <w:rFonts w:cs="Arial"/>
                <w:szCs w:val="18"/>
              </w:rPr>
            </w:pPr>
            <w:r w:rsidRPr="00B4527B">
              <w:rPr>
                <w:rFonts w:cs="Arial"/>
                <w:szCs w:val="18"/>
              </w:rPr>
              <w:t>50, 100, 200, 400</w:t>
            </w:r>
          </w:p>
        </w:tc>
        <w:tc>
          <w:tcPr>
            <w:tcW w:w="2267" w:type="dxa"/>
            <w:tcBorders>
              <w:top w:val="nil"/>
              <w:left w:val="single" w:sz="4" w:space="0" w:color="auto"/>
              <w:bottom w:val="single" w:sz="4" w:space="0" w:color="auto"/>
              <w:right w:val="single" w:sz="4" w:space="0" w:color="auto"/>
            </w:tcBorders>
            <w:vAlign w:val="center"/>
          </w:tcPr>
          <w:p w14:paraId="1D269480" w14:textId="77777777" w:rsidR="00277CE0" w:rsidRDefault="00277CE0" w:rsidP="00B77298">
            <w:pPr>
              <w:pStyle w:val="TAC"/>
              <w:overflowPunct w:val="0"/>
              <w:autoSpaceDE w:val="0"/>
              <w:autoSpaceDN w:val="0"/>
              <w:adjustRightInd w:val="0"/>
              <w:rPr>
                <w:szCs w:val="18"/>
                <w:lang w:eastAsia="zh-CN"/>
              </w:rPr>
            </w:pPr>
          </w:p>
        </w:tc>
      </w:tr>
      <w:tr w:rsidR="00277CE0" w14:paraId="40A6C6B8"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FBA8B73" w14:textId="77777777" w:rsidR="00277CE0" w:rsidRDefault="00277CE0" w:rsidP="00B77298">
            <w:pPr>
              <w:pStyle w:val="TAC"/>
              <w:overflowPunct w:val="0"/>
              <w:autoSpaceDE w:val="0"/>
              <w:autoSpaceDN w:val="0"/>
              <w:adjustRightInd w:val="0"/>
              <w:rPr>
                <w:szCs w:val="18"/>
              </w:rPr>
            </w:pPr>
            <w:r w:rsidRPr="00A25E8D">
              <w:rPr>
                <w:szCs w:val="18"/>
              </w:rPr>
              <w:t>CA_n41(2A)-n257</w:t>
            </w:r>
            <w:r>
              <w:rPr>
                <w:szCs w:val="18"/>
              </w:rPr>
              <w:t>G</w:t>
            </w:r>
          </w:p>
        </w:tc>
        <w:tc>
          <w:tcPr>
            <w:tcW w:w="2434" w:type="dxa"/>
            <w:tcBorders>
              <w:top w:val="single" w:sz="4" w:space="0" w:color="auto"/>
              <w:left w:val="single" w:sz="4" w:space="0" w:color="auto"/>
              <w:bottom w:val="nil"/>
              <w:right w:val="single" w:sz="4" w:space="0" w:color="auto"/>
            </w:tcBorders>
          </w:tcPr>
          <w:p w14:paraId="3284B164" w14:textId="77777777" w:rsidR="00277CE0" w:rsidRDefault="00277CE0" w:rsidP="00B77298">
            <w:pPr>
              <w:pStyle w:val="TAC"/>
              <w:overflowPunct w:val="0"/>
              <w:autoSpaceDE w:val="0"/>
              <w:autoSpaceDN w:val="0"/>
              <w:adjustRightInd w:val="0"/>
              <w:rPr>
                <w:szCs w:val="18"/>
                <w:lang w:eastAsia="zh-CN"/>
              </w:rPr>
            </w:pPr>
            <w:r>
              <w:rPr>
                <w:szCs w:val="18"/>
                <w:lang w:eastAsia="zh-CN"/>
              </w:rPr>
              <w:t>CA_n41A</w:t>
            </w:r>
            <w:r w:rsidRPr="00A25E8D">
              <w:rPr>
                <w:szCs w:val="18"/>
                <w:lang w:eastAsia="zh-CN"/>
              </w:rPr>
              <w:t>-n257A</w:t>
            </w:r>
          </w:p>
          <w:p w14:paraId="2796117C" w14:textId="77777777" w:rsidR="00277CE0" w:rsidRDefault="00277CE0" w:rsidP="00B77298">
            <w:pPr>
              <w:pStyle w:val="TAC"/>
              <w:overflowPunct w:val="0"/>
              <w:autoSpaceDE w:val="0"/>
              <w:autoSpaceDN w:val="0"/>
              <w:adjustRightInd w:val="0"/>
              <w:rPr>
                <w:szCs w:val="18"/>
                <w:lang w:eastAsia="zh-CN"/>
              </w:rPr>
            </w:pPr>
            <w:r>
              <w:rPr>
                <w:szCs w:val="18"/>
                <w:lang w:eastAsia="zh-CN"/>
              </w:rPr>
              <w:t>CA_n41A</w:t>
            </w:r>
            <w:r w:rsidRPr="00A25E8D">
              <w:rPr>
                <w:szCs w:val="18"/>
                <w:lang w:eastAsia="zh-CN"/>
              </w:rPr>
              <w:t>-n257</w:t>
            </w:r>
            <w:r>
              <w:rPr>
                <w:szCs w:val="18"/>
                <w:lang w:eastAsia="zh-CN"/>
              </w:rPr>
              <w:t>G</w:t>
            </w:r>
          </w:p>
        </w:tc>
        <w:tc>
          <w:tcPr>
            <w:tcW w:w="1291" w:type="dxa"/>
            <w:tcBorders>
              <w:top w:val="single" w:sz="4" w:space="0" w:color="auto"/>
              <w:left w:val="single" w:sz="4" w:space="0" w:color="auto"/>
              <w:bottom w:val="single" w:sz="4" w:space="0" w:color="auto"/>
              <w:right w:val="single" w:sz="4" w:space="0" w:color="auto"/>
            </w:tcBorders>
            <w:vAlign w:val="center"/>
          </w:tcPr>
          <w:p w14:paraId="432998D0"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DD84A71" w14:textId="77777777" w:rsidR="00277CE0" w:rsidRDefault="00277CE0" w:rsidP="00B7729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5DAC9396"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17CB7B2D"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92269E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84542FF"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427EB15"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7A72522D" w14:textId="77777777" w:rsidR="00277CE0" w:rsidRDefault="00277CE0" w:rsidP="00B77298">
            <w:pPr>
              <w:pStyle w:val="TAC"/>
              <w:rPr>
                <w:rFonts w:cs="Arial"/>
                <w:szCs w:val="18"/>
              </w:rPr>
            </w:pPr>
            <w:r w:rsidRPr="00B4527B">
              <w:rPr>
                <w:rFonts w:cs="Arial"/>
                <w:szCs w:val="18"/>
              </w:rPr>
              <w:t>CA_n257G</w:t>
            </w:r>
          </w:p>
        </w:tc>
        <w:tc>
          <w:tcPr>
            <w:tcW w:w="2267" w:type="dxa"/>
            <w:tcBorders>
              <w:top w:val="nil"/>
              <w:left w:val="single" w:sz="4" w:space="0" w:color="auto"/>
              <w:bottom w:val="single" w:sz="4" w:space="0" w:color="auto"/>
              <w:right w:val="single" w:sz="4" w:space="0" w:color="auto"/>
            </w:tcBorders>
            <w:vAlign w:val="center"/>
          </w:tcPr>
          <w:p w14:paraId="0EC7887A" w14:textId="77777777" w:rsidR="00277CE0" w:rsidRDefault="00277CE0" w:rsidP="00B77298">
            <w:pPr>
              <w:pStyle w:val="TAC"/>
              <w:overflowPunct w:val="0"/>
              <w:autoSpaceDE w:val="0"/>
              <w:autoSpaceDN w:val="0"/>
              <w:adjustRightInd w:val="0"/>
              <w:rPr>
                <w:szCs w:val="18"/>
                <w:lang w:eastAsia="zh-CN"/>
              </w:rPr>
            </w:pPr>
          </w:p>
        </w:tc>
      </w:tr>
      <w:tr w:rsidR="00277CE0" w14:paraId="4EF96571"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441326E" w14:textId="77777777" w:rsidR="00277CE0" w:rsidRDefault="00277CE0" w:rsidP="00B77298">
            <w:pPr>
              <w:pStyle w:val="TAC"/>
              <w:overflowPunct w:val="0"/>
              <w:autoSpaceDE w:val="0"/>
              <w:autoSpaceDN w:val="0"/>
              <w:adjustRightInd w:val="0"/>
              <w:rPr>
                <w:szCs w:val="18"/>
              </w:rPr>
            </w:pPr>
            <w:r w:rsidRPr="00A25E8D">
              <w:rPr>
                <w:szCs w:val="18"/>
              </w:rPr>
              <w:t>CA_n41(2A)-n257</w:t>
            </w:r>
            <w:r>
              <w:rPr>
                <w:szCs w:val="18"/>
              </w:rPr>
              <w:t>H</w:t>
            </w:r>
          </w:p>
        </w:tc>
        <w:tc>
          <w:tcPr>
            <w:tcW w:w="2434" w:type="dxa"/>
            <w:tcBorders>
              <w:top w:val="single" w:sz="4" w:space="0" w:color="auto"/>
              <w:left w:val="single" w:sz="4" w:space="0" w:color="auto"/>
              <w:bottom w:val="nil"/>
              <w:right w:val="single" w:sz="4" w:space="0" w:color="auto"/>
            </w:tcBorders>
          </w:tcPr>
          <w:p w14:paraId="043891F0" w14:textId="77777777" w:rsidR="00277CE0" w:rsidRPr="00574CAA" w:rsidRDefault="00277CE0" w:rsidP="00B77298">
            <w:pPr>
              <w:pStyle w:val="TAC"/>
              <w:overflowPunct w:val="0"/>
              <w:autoSpaceDE w:val="0"/>
              <w:autoSpaceDN w:val="0"/>
              <w:adjustRightInd w:val="0"/>
              <w:rPr>
                <w:szCs w:val="18"/>
                <w:lang w:eastAsia="zh-CN"/>
              </w:rPr>
            </w:pPr>
            <w:r w:rsidRPr="00574CAA">
              <w:rPr>
                <w:szCs w:val="18"/>
                <w:lang w:eastAsia="zh-CN"/>
              </w:rPr>
              <w:t>CA_n41A-n257A</w:t>
            </w:r>
          </w:p>
          <w:p w14:paraId="09434DED" w14:textId="77777777" w:rsidR="00277CE0" w:rsidRDefault="00277CE0" w:rsidP="00B77298">
            <w:pPr>
              <w:pStyle w:val="TAC"/>
              <w:overflowPunct w:val="0"/>
              <w:autoSpaceDE w:val="0"/>
              <w:autoSpaceDN w:val="0"/>
              <w:adjustRightInd w:val="0"/>
              <w:rPr>
                <w:szCs w:val="18"/>
                <w:lang w:eastAsia="zh-CN"/>
              </w:rPr>
            </w:pPr>
            <w:r w:rsidRPr="00574CAA">
              <w:rPr>
                <w:szCs w:val="18"/>
                <w:lang w:eastAsia="zh-CN"/>
              </w:rPr>
              <w:t>CA_n41A-n257G</w:t>
            </w:r>
          </w:p>
          <w:p w14:paraId="7611373D" w14:textId="77777777" w:rsidR="00277CE0" w:rsidRDefault="00277CE0" w:rsidP="00B77298">
            <w:pPr>
              <w:pStyle w:val="TAC"/>
              <w:overflowPunct w:val="0"/>
              <w:autoSpaceDE w:val="0"/>
              <w:autoSpaceDN w:val="0"/>
              <w:adjustRightInd w:val="0"/>
              <w:rPr>
                <w:szCs w:val="18"/>
                <w:lang w:eastAsia="zh-CN"/>
              </w:rPr>
            </w:pPr>
            <w:r>
              <w:rPr>
                <w:szCs w:val="18"/>
                <w:lang w:eastAsia="zh-CN"/>
              </w:rPr>
              <w:t>CA_n41A</w:t>
            </w:r>
            <w:r w:rsidRPr="00A25E8D">
              <w:rPr>
                <w:szCs w:val="18"/>
                <w:lang w:eastAsia="zh-CN"/>
              </w:rPr>
              <w:t>-n257</w:t>
            </w:r>
            <w:r>
              <w:rPr>
                <w:szCs w:val="18"/>
                <w:lang w:eastAsia="zh-CN"/>
              </w:rPr>
              <w:t>H</w:t>
            </w:r>
          </w:p>
        </w:tc>
        <w:tc>
          <w:tcPr>
            <w:tcW w:w="1291" w:type="dxa"/>
            <w:tcBorders>
              <w:top w:val="single" w:sz="4" w:space="0" w:color="auto"/>
              <w:left w:val="single" w:sz="4" w:space="0" w:color="auto"/>
              <w:bottom w:val="single" w:sz="4" w:space="0" w:color="auto"/>
              <w:right w:val="single" w:sz="4" w:space="0" w:color="auto"/>
            </w:tcBorders>
            <w:vAlign w:val="center"/>
          </w:tcPr>
          <w:p w14:paraId="0D811D91"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D5807A3" w14:textId="77777777" w:rsidR="00277CE0" w:rsidRDefault="00277CE0" w:rsidP="00B7729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2529C864"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04A977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0B573F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C2EDBB7"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CAFE788"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5351FD09" w14:textId="77777777" w:rsidR="00277CE0" w:rsidRDefault="00277CE0" w:rsidP="00B77298">
            <w:pPr>
              <w:pStyle w:val="TAC"/>
              <w:rPr>
                <w:rFonts w:cs="Arial"/>
                <w:szCs w:val="18"/>
              </w:rPr>
            </w:pPr>
            <w:r w:rsidRPr="00B4527B">
              <w:rPr>
                <w:rFonts w:cs="Arial"/>
                <w:szCs w:val="18"/>
              </w:rPr>
              <w:t>CA_n257H</w:t>
            </w:r>
          </w:p>
        </w:tc>
        <w:tc>
          <w:tcPr>
            <w:tcW w:w="2267" w:type="dxa"/>
            <w:tcBorders>
              <w:top w:val="nil"/>
              <w:left w:val="single" w:sz="4" w:space="0" w:color="auto"/>
              <w:bottom w:val="single" w:sz="4" w:space="0" w:color="auto"/>
              <w:right w:val="single" w:sz="4" w:space="0" w:color="auto"/>
            </w:tcBorders>
            <w:vAlign w:val="center"/>
          </w:tcPr>
          <w:p w14:paraId="0B6517B1" w14:textId="77777777" w:rsidR="00277CE0" w:rsidRDefault="00277CE0" w:rsidP="00B77298">
            <w:pPr>
              <w:pStyle w:val="TAC"/>
              <w:overflowPunct w:val="0"/>
              <w:autoSpaceDE w:val="0"/>
              <w:autoSpaceDN w:val="0"/>
              <w:adjustRightInd w:val="0"/>
              <w:rPr>
                <w:szCs w:val="18"/>
                <w:lang w:eastAsia="zh-CN"/>
              </w:rPr>
            </w:pPr>
          </w:p>
        </w:tc>
      </w:tr>
      <w:tr w:rsidR="00277CE0" w14:paraId="09BC6E2C"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8A1E350" w14:textId="77777777" w:rsidR="00277CE0" w:rsidRDefault="00277CE0" w:rsidP="00B77298">
            <w:pPr>
              <w:pStyle w:val="TAC"/>
              <w:overflowPunct w:val="0"/>
              <w:autoSpaceDE w:val="0"/>
              <w:autoSpaceDN w:val="0"/>
              <w:adjustRightInd w:val="0"/>
              <w:rPr>
                <w:szCs w:val="18"/>
              </w:rPr>
            </w:pPr>
            <w:r w:rsidRPr="00A25E8D">
              <w:rPr>
                <w:szCs w:val="18"/>
              </w:rPr>
              <w:t>CA_n41(2A)-n257</w:t>
            </w:r>
            <w:r>
              <w:rPr>
                <w:szCs w:val="18"/>
              </w:rPr>
              <w:t>I</w:t>
            </w:r>
          </w:p>
        </w:tc>
        <w:tc>
          <w:tcPr>
            <w:tcW w:w="2434" w:type="dxa"/>
            <w:tcBorders>
              <w:top w:val="single" w:sz="4" w:space="0" w:color="auto"/>
              <w:left w:val="single" w:sz="4" w:space="0" w:color="auto"/>
              <w:bottom w:val="nil"/>
              <w:right w:val="single" w:sz="4" w:space="0" w:color="auto"/>
            </w:tcBorders>
          </w:tcPr>
          <w:p w14:paraId="459A2C2F" w14:textId="77777777" w:rsidR="00277CE0" w:rsidRPr="00574CAA" w:rsidRDefault="00277CE0" w:rsidP="00B77298">
            <w:pPr>
              <w:pStyle w:val="TAC"/>
              <w:overflowPunct w:val="0"/>
              <w:autoSpaceDE w:val="0"/>
              <w:autoSpaceDN w:val="0"/>
              <w:adjustRightInd w:val="0"/>
              <w:rPr>
                <w:szCs w:val="18"/>
                <w:lang w:eastAsia="zh-CN"/>
              </w:rPr>
            </w:pPr>
            <w:r w:rsidRPr="00574CAA">
              <w:rPr>
                <w:szCs w:val="18"/>
                <w:lang w:eastAsia="zh-CN"/>
              </w:rPr>
              <w:t>CA_n41A-n257A</w:t>
            </w:r>
          </w:p>
          <w:p w14:paraId="469DE2C9" w14:textId="77777777" w:rsidR="00277CE0" w:rsidRDefault="00277CE0" w:rsidP="00B77298">
            <w:pPr>
              <w:pStyle w:val="TAC"/>
              <w:overflowPunct w:val="0"/>
              <w:autoSpaceDE w:val="0"/>
              <w:autoSpaceDN w:val="0"/>
              <w:adjustRightInd w:val="0"/>
              <w:rPr>
                <w:szCs w:val="18"/>
                <w:lang w:eastAsia="zh-CN"/>
              </w:rPr>
            </w:pPr>
            <w:r w:rsidRPr="00574CAA">
              <w:rPr>
                <w:szCs w:val="18"/>
                <w:lang w:eastAsia="zh-CN"/>
              </w:rPr>
              <w:t>CA_n41A-n257G</w:t>
            </w:r>
          </w:p>
          <w:p w14:paraId="32121F73" w14:textId="77777777" w:rsidR="00277CE0" w:rsidRDefault="00277CE0" w:rsidP="00B77298">
            <w:pPr>
              <w:pStyle w:val="TAC"/>
              <w:overflowPunct w:val="0"/>
              <w:autoSpaceDE w:val="0"/>
              <w:autoSpaceDN w:val="0"/>
              <w:adjustRightInd w:val="0"/>
              <w:rPr>
                <w:szCs w:val="18"/>
                <w:lang w:eastAsia="zh-CN"/>
              </w:rPr>
            </w:pPr>
            <w:r>
              <w:rPr>
                <w:szCs w:val="18"/>
                <w:lang w:eastAsia="zh-CN"/>
              </w:rPr>
              <w:t>CA_n41A</w:t>
            </w:r>
            <w:r w:rsidRPr="00A25E8D">
              <w:rPr>
                <w:szCs w:val="18"/>
                <w:lang w:eastAsia="zh-CN"/>
              </w:rPr>
              <w:t>-n257</w:t>
            </w:r>
            <w:r>
              <w:rPr>
                <w:szCs w:val="18"/>
                <w:lang w:eastAsia="zh-CN"/>
              </w:rPr>
              <w:t>H</w:t>
            </w:r>
          </w:p>
        </w:tc>
        <w:tc>
          <w:tcPr>
            <w:tcW w:w="1291" w:type="dxa"/>
            <w:tcBorders>
              <w:top w:val="single" w:sz="4" w:space="0" w:color="auto"/>
              <w:left w:val="single" w:sz="4" w:space="0" w:color="auto"/>
              <w:bottom w:val="single" w:sz="4" w:space="0" w:color="auto"/>
              <w:right w:val="single" w:sz="4" w:space="0" w:color="auto"/>
            </w:tcBorders>
            <w:vAlign w:val="center"/>
          </w:tcPr>
          <w:p w14:paraId="7C4D3DDD"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A4B453E" w14:textId="77777777" w:rsidR="00277CE0" w:rsidRDefault="00277CE0" w:rsidP="00B77298">
            <w:pPr>
              <w:pStyle w:val="TAC"/>
              <w:rPr>
                <w:rFonts w:cs="Arial"/>
                <w:szCs w:val="18"/>
              </w:rPr>
            </w:pPr>
            <w:r w:rsidRPr="00B4527B">
              <w:rPr>
                <w:rFonts w:cs="Arial"/>
                <w:szCs w:val="18"/>
              </w:rPr>
              <w:t>CA_n41(2A) BCS1</w:t>
            </w:r>
          </w:p>
        </w:tc>
        <w:tc>
          <w:tcPr>
            <w:tcW w:w="2267" w:type="dxa"/>
            <w:tcBorders>
              <w:top w:val="single" w:sz="4" w:space="0" w:color="auto"/>
              <w:left w:val="single" w:sz="4" w:space="0" w:color="auto"/>
              <w:bottom w:val="nil"/>
              <w:right w:val="single" w:sz="4" w:space="0" w:color="auto"/>
            </w:tcBorders>
            <w:vAlign w:val="center"/>
          </w:tcPr>
          <w:p w14:paraId="74AC1C09"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0955F10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CDB4CD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42009E2" w14:textId="77777777" w:rsidR="00277CE0" w:rsidRDefault="00277CE0" w:rsidP="00B77298">
            <w:pPr>
              <w:pStyle w:val="TAC"/>
              <w:overflowPunct w:val="0"/>
              <w:autoSpaceDE w:val="0"/>
              <w:autoSpaceDN w:val="0"/>
              <w:adjustRightInd w:val="0"/>
              <w:rPr>
                <w:szCs w:val="18"/>
                <w:lang w:eastAsia="zh-CN"/>
              </w:rPr>
            </w:pPr>
            <w:r>
              <w:rPr>
                <w:szCs w:val="18"/>
                <w:lang w:eastAsia="zh-CN"/>
              </w:rPr>
              <w:t>CA_n41A</w:t>
            </w:r>
            <w:r w:rsidRPr="00A25E8D">
              <w:rPr>
                <w:szCs w:val="18"/>
                <w:lang w:eastAsia="zh-CN"/>
              </w:rPr>
              <w:t>-n257</w:t>
            </w:r>
            <w:r>
              <w:rPr>
                <w:szCs w:val="18"/>
                <w:lang w:eastAsia="zh-CN"/>
              </w:rPr>
              <w:t>I</w:t>
            </w:r>
          </w:p>
        </w:tc>
        <w:tc>
          <w:tcPr>
            <w:tcW w:w="1291" w:type="dxa"/>
            <w:tcBorders>
              <w:top w:val="single" w:sz="4" w:space="0" w:color="auto"/>
              <w:left w:val="single" w:sz="4" w:space="0" w:color="auto"/>
              <w:bottom w:val="single" w:sz="4" w:space="0" w:color="auto"/>
              <w:right w:val="single" w:sz="4" w:space="0" w:color="auto"/>
            </w:tcBorders>
            <w:vAlign w:val="center"/>
          </w:tcPr>
          <w:p w14:paraId="7C27EFE6" w14:textId="77777777" w:rsidR="00277CE0" w:rsidRDefault="00277CE0" w:rsidP="00B77298">
            <w:pPr>
              <w:pStyle w:val="TAC"/>
              <w:overflowPunct w:val="0"/>
              <w:autoSpaceDE w:val="0"/>
              <w:autoSpaceDN w:val="0"/>
              <w:adjustRightInd w:val="0"/>
              <w:rPr>
                <w:rFonts w:cs="Arial"/>
                <w:szCs w:val="18"/>
              </w:rPr>
            </w:pPr>
            <w:r w:rsidRPr="00B4527B">
              <w:rPr>
                <w:rFonts w:cs="Arial"/>
                <w:szCs w:val="18"/>
              </w:rPr>
              <w:t>n257</w:t>
            </w:r>
          </w:p>
        </w:tc>
        <w:tc>
          <w:tcPr>
            <w:tcW w:w="5562" w:type="dxa"/>
            <w:tcBorders>
              <w:top w:val="single" w:sz="4" w:space="0" w:color="auto"/>
              <w:left w:val="single" w:sz="4" w:space="0" w:color="auto"/>
              <w:bottom w:val="single" w:sz="4" w:space="0" w:color="auto"/>
              <w:right w:val="single" w:sz="4" w:space="0" w:color="auto"/>
            </w:tcBorders>
            <w:vAlign w:val="center"/>
          </w:tcPr>
          <w:p w14:paraId="232B51BA" w14:textId="77777777" w:rsidR="00277CE0" w:rsidRDefault="00277CE0" w:rsidP="00B77298">
            <w:pPr>
              <w:pStyle w:val="TAC"/>
              <w:rPr>
                <w:rFonts w:cs="Arial"/>
                <w:szCs w:val="18"/>
              </w:rPr>
            </w:pPr>
            <w:r w:rsidRPr="00B4527B">
              <w:rPr>
                <w:rFonts w:cs="Arial"/>
                <w:szCs w:val="18"/>
              </w:rPr>
              <w:t>CA_n257I</w:t>
            </w:r>
          </w:p>
        </w:tc>
        <w:tc>
          <w:tcPr>
            <w:tcW w:w="2267" w:type="dxa"/>
            <w:tcBorders>
              <w:top w:val="nil"/>
              <w:left w:val="single" w:sz="4" w:space="0" w:color="auto"/>
              <w:bottom w:val="single" w:sz="4" w:space="0" w:color="auto"/>
              <w:right w:val="single" w:sz="4" w:space="0" w:color="auto"/>
            </w:tcBorders>
            <w:vAlign w:val="center"/>
          </w:tcPr>
          <w:p w14:paraId="4FEB1A1F" w14:textId="77777777" w:rsidR="00277CE0" w:rsidRDefault="00277CE0" w:rsidP="00B77298">
            <w:pPr>
              <w:pStyle w:val="TAC"/>
              <w:overflowPunct w:val="0"/>
              <w:autoSpaceDE w:val="0"/>
              <w:autoSpaceDN w:val="0"/>
              <w:adjustRightInd w:val="0"/>
              <w:rPr>
                <w:szCs w:val="18"/>
                <w:lang w:eastAsia="zh-CN"/>
              </w:rPr>
            </w:pPr>
          </w:p>
        </w:tc>
      </w:tr>
      <w:tr w:rsidR="00277CE0" w14:paraId="6889F3B4"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10C643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(2A)-n258A</w:t>
            </w:r>
          </w:p>
        </w:tc>
        <w:tc>
          <w:tcPr>
            <w:tcW w:w="2434" w:type="dxa"/>
            <w:tcBorders>
              <w:top w:val="single" w:sz="4" w:space="0" w:color="auto"/>
              <w:left w:val="single" w:sz="4" w:space="0" w:color="auto"/>
              <w:bottom w:val="nil"/>
              <w:right w:val="single" w:sz="4" w:space="0" w:color="auto"/>
            </w:tcBorders>
          </w:tcPr>
          <w:p w14:paraId="136EA266"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1658F0E8"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D1EC38E"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5040FF2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605BC96" w14:textId="77777777" w:rsidTr="00B77298">
        <w:trPr>
          <w:trHeight w:val="187"/>
          <w:jc w:val="center"/>
        </w:trPr>
        <w:tc>
          <w:tcPr>
            <w:tcW w:w="2507" w:type="dxa"/>
            <w:tcBorders>
              <w:top w:val="nil"/>
              <w:left w:val="single" w:sz="4" w:space="0" w:color="auto"/>
              <w:bottom w:val="nil"/>
              <w:right w:val="single" w:sz="4" w:space="0" w:color="auto"/>
            </w:tcBorders>
          </w:tcPr>
          <w:p w14:paraId="0F572D7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E78D9DF"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D4B021A"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19C5ADD" w14:textId="77777777" w:rsidR="00277CE0" w:rsidRDefault="00277CE0" w:rsidP="00B77298">
            <w:pPr>
              <w:pStyle w:val="TAC"/>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4656ABB3" w14:textId="77777777" w:rsidR="00277CE0" w:rsidRDefault="00277CE0" w:rsidP="00B77298">
            <w:pPr>
              <w:pStyle w:val="TAC"/>
              <w:overflowPunct w:val="0"/>
              <w:autoSpaceDE w:val="0"/>
              <w:autoSpaceDN w:val="0"/>
              <w:adjustRightInd w:val="0"/>
              <w:rPr>
                <w:szCs w:val="18"/>
                <w:lang w:eastAsia="zh-CN"/>
              </w:rPr>
            </w:pPr>
          </w:p>
        </w:tc>
      </w:tr>
      <w:tr w:rsidR="00277CE0" w14:paraId="35D5316B" w14:textId="77777777" w:rsidTr="00B77298">
        <w:trPr>
          <w:trHeight w:val="187"/>
          <w:jc w:val="center"/>
        </w:trPr>
        <w:tc>
          <w:tcPr>
            <w:tcW w:w="2507" w:type="dxa"/>
            <w:tcBorders>
              <w:top w:val="nil"/>
              <w:left w:val="single" w:sz="4" w:space="0" w:color="auto"/>
              <w:bottom w:val="nil"/>
              <w:right w:val="single" w:sz="4" w:space="0" w:color="auto"/>
            </w:tcBorders>
          </w:tcPr>
          <w:p w14:paraId="25206FB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86A227B"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AB9BD92"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2AA71AA" w14:textId="77777777" w:rsidR="00277CE0" w:rsidRDefault="00277CE0" w:rsidP="00B77298">
            <w:pPr>
              <w:pStyle w:val="TAC"/>
              <w:rPr>
                <w:lang w:val="en-US" w:eastAsia="zh-CN" w:bidi="ar"/>
              </w:rPr>
            </w:pPr>
            <w:r>
              <w:t>CA_n41</w:t>
            </w:r>
            <w:r>
              <w:rPr>
                <w:rFonts w:hint="eastAsia"/>
                <w:lang w:val="en-US" w:eastAsia="zh-CN"/>
              </w:rPr>
              <w:t>(2A)</w:t>
            </w:r>
            <w:r>
              <w:t>_BCS4 and 5</w:t>
            </w:r>
          </w:p>
        </w:tc>
        <w:tc>
          <w:tcPr>
            <w:tcW w:w="2267" w:type="dxa"/>
            <w:tcBorders>
              <w:top w:val="single" w:sz="4" w:space="0" w:color="auto"/>
              <w:left w:val="single" w:sz="4" w:space="0" w:color="auto"/>
              <w:bottom w:val="nil"/>
              <w:right w:val="single" w:sz="4" w:space="0" w:color="auto"/>
            </w:tcBorders>
            <w:vAlign w:val="center"/>
          </w:tcPr>
          <w:p w14:paraId="6FD7689D"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61245B8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ED59C6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3DD0C27"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22828FC"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9B905EA" w14:textId="77777777" w:rsidR="00277CE0" w:rsidRDefault="00277CE0" w:rsidP="00B77298">
            <w:pPr>
              <w:pStyle w:val="TAC"/>
              <w:rPr>
                <w:lang w:val="en-US" w:eastAsia="zh-CN" w:bidi="ar"/>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vAlign w:val="center"/>
          </w:tcPr>
          <w:p w14:paraId="2A24CEF5" w14:textId="77777777" w:rsidR="00277CE0" w:rsidRDefault="00277CE0" w:rsidP="00B77298">
            <w:pPr>
              <w:pStyle w:val="TAC"/>
              <w:overflowPunct w:val="0"/>
              <w:autoSpaceDE w:val="0"/>
              <w:autoSpaceDN w:val="0"/>
              <w:adjustRightInd w:val="0"/>
              <w:rPr>
                <w:szCs w:val="18"/>
                <w:lang w:eastAsia="zh-CN"/>
              </w:rPr>
            </w:pPr>
          </w:p>
        </w:tc>
      </w:tr>
      <w:tr w:rsidR="00277CE0" w14:paraId="30EB3C04"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AD831A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(2A)-n258(2A)</w:t>
            </w:r>
          </w:p>
        </w:tc>
        <w:tc>
          <w:tcPr>
            <w:tcW w:w="2434" w:type="dxa"/>
            <w:tcBorders>
              <w:top w:val="single" w:sz="4" w:space="0" w:color="auto"/>
              <w:left w:val="single" w:sz="4" w:space="0" w:color="auto"/>
              <w:bottom w:val="nil"/>
              <w:right w:val="single" w:sz="4" w:space="0" w:color="auto"/>
            </w:tcBorders>
          </w:tcPr>
          <w:p w14:paraId="62F64EFA"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1E40AF34"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28E2453"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1214541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7881B65" w14:textId="77777777" w:rsidTr="00B77298">
        <w:trPr>
          <w:trHeight w:val="187"/>
          <w:jc w:val="center"/>
        </w:trPr>
        <w:tc>
          <w:tcPr>
            <w:tcW w:w="2507" w:type="dxa"/>
            <w:tcBorders>
              <w:top w:val="nil"/>
              <w:left w:val="single" w:sz="4" w:space="0" w:color="auto"/>
              <w:bottom w:val="nil"/>
              <w:right w:val="single" w:sz="4" w:space="0" w:color="auto"/>
            </w:tcBorders>
          </w:tcPr>
          <w:p w14:paraId="4B6A45B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70226CC"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3897305C"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B270181" w14:textId="77777777" w:rsidR="00277CE0" w:rsidRDefault="00277CE0" w:rsidP="00B77298">
            <w:pPr>
              <w:pStyle w:val="TAC"/>
            </w:pPr>
            <w:r>
              <w:rPr>
                <w:lang w:val="en-US" w:eastAsia="zh-CN" w:bidi="ar"/>
              </w:rPr>
              <w:t>CA_n258(2A)</w:t>
            </w:r>
          </w:p>
        </w:tc>
        <w:tc>
          <w:tcPr>
            <w:tcW w:w="2267" w:type="dxa"/>
            <w:tcBorders>
              <w:top w:val="nil"/>
              <w:left w:val="single" w:sz="4" w:space="0" w:color="auto"/>
              <w:bottom w:val="single" w:sz="4" w:space="0" w:color="auto"/>
              <w:right w:val="single" w:sz="4" w:space="0" w:color="auto"/>
            </w:tcBorders>
          </w:tcPr>
          <w:p w14:paraId="427181A9" w14:textId="77777777" w:rsidR="00277CE0" w:rsidRDefault="00277CE0" w:rsidP="00B77298">
            <w:pPr>
              <w:pStyle w:val="TAC"/>
              <w:overflowPunct w:val="0"/>
              <w:autoSpaceDE w:val="0"/>
              <w:autoSpaceDN w:val="0"/>
              <w:adjustRightInd w:val="0"/>
              <w:rPr>
                <w:szCs w:val="18"/>
                <w:lang w:eastAsia="zh-CN"/>
              </w:rPr>
            </w:pPr>
          </w:p>
        </w:tc>
      </w:tr>
      <w:tr w:rsidR="00277CE0" w14:paraId="3B28AB7A" w14:textId="77777777" w:rsidTr="00B77298">
        <w:trPr>
          <w:trHeight w:val="187"/>
          <w:jc w:val="center"/>
        </w:trPr>
        <w:tc>
          <w:tcPr>
            <w:tcW w:w="2507" w:type="dxa"/>
            <w:tcBorders>
              <w:top w:val="nil"/>
              <w:left w:val="single" w:sz="4" w:space="0" w:color="auto"/>
              <w:bottom w:val="nil"/>
              <w:right w:val="single" w:sz="4" w:space="0" w:color="auto"/>
            </w:tcBorders>
          </w:tcPr>
          <w:p w14:paraId="5B8FB3D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2F39AF2"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68C0D35"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5E37530" w14:textId="77777777" w:rsidR="00277CE0" w:rsidRDefault="00277CE0" w:rsidP="00B77298">
            <w:pPr>
              <w:pStyle w:val="TAC"/>
              <w:rPr>
                <w:lang w:val="en-US" w:eastAsia="zh-CN" w:bidi="ar"/>
              </w:rPr>
            </w:pPr>
            <w:r>
              <w:t>CA_n41</w:t>
            </w:r>
            <w:r>
              <w:rPr>
                <w:rFonts w:hint="eastAsia"/>
                <w:lang w:val="en-US" w:eastAsia="zh-CN"/>
              </w:rPr>
              <w:t>(2A)</w:t>
            </w:r>
            <w:r>
              <w:t>_BCS4 and 5</w:t>
            </w:r>
          </w:p>
        </w:tc>
        <w:tc>
          <w:tcPr>
            <w:tcW w:w="2267" w:type="dxa"/>
            <w:tcBorders>
              <w:top w:val="single" w:sz="4" w:space="0" w:color="auto"/>
              <w:left w:val="single" w:sz="4" w:space="0" w:color="auto"/>
              <w:bottom w:val="nil"/>
              <w:right w:val="single" w:sz="4" w:space="0" w:color="auto"/>
            </w:tcBorders>
            <w:vAlign w:val="center"/>
          </w:tcPr>
          <w:p w14:paraId="02135821"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7098D31B"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24737B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1317ADE"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2435525"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C260C49" w14:textId="77777777" w:rsidR="00277CE0" w:rsidRDefault="00277CE0" w:rsidP="00B77298">
            <w:pPr>
              <w:pStyle w:val="TAC"/>
              <w:rPr>
                <w:lang w:val="en-US" w:eastAsia="zh-CN" w:bidi="ar"/>
              </w:rPr>
            </w:pPr>
            <w:r>
              <w:rPr>
                <w:rFonts w:cs="Arial"/>
                <w:szCs w:val="18"/>
              </w:rPr>
              <w:t>CA_n258(2A)</w:t>
            </w:r>
          </w:p>
        </w:tc>
        <w:tc>
          <w:tcPr>
            <w:tcW w:w="2267" w:type="dxa"/>
            <w:tcBorders>
              <w:top w:val="nil"/>
              <w:left w:val="single" w:sz="4" w:space="0" w:color="auto"/>
              <w:bottom w:val="single" w:sz="4" w:space="0" w:color="auto"/>
              <w:right w:val="single" w:sz="4" w:space="0" w:color="auto"/>
            </w:tcBorders>
            <w:vAlign w:val="center"/>
          </w:tcPr>
          <w:p w14:paraId="0AB22DEF" w14:textId="77777777" w:rsidR="00277CE0" w:rsidRDefault="00277CE0" w:rsidP="00B77298">
            <w:pPr>
              <w:pStyle w:val="TAC"/>
              <w:overflowPunct w:val="0"/>
              <w:autoSpaceDE w:val="0"/>
              <w:autoSpaceDN w:val="0"/>
              <w:adjustRightInd w:val="0"/>
              <w:rPr>
                <w:szCs w:val="18"/>
                <w:lang w:eastAsia="zh-CN"/>
              </w:rPr>
            </w:pPr>
          </w:p>
        </w:tc>
      </w:tr>
      <w:tr w:rsidR="00277CE0" w14:paraId="5DCBCE7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1E7B63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(2A)-n258(3A)</w:t>
            </w:r>
          </w:p>
        </w:tc>
        <w:tc>
          <w:tcPr>
            <w:tcW w:w="2434" w:type="dxa"/>
            <w:tcBorders>
              <w:top w:val="single" w:sz="4" w:space="0" w:color="auto"/>
              <w:left w:val="single" w:sz="4" w:space="0" w:color="auto"/>
              <w:bottom w:val="nil"/>
              <w:right w:val="single" w:sz="4" w:space="0" w:color="auto"/>
            </w:tcBorders>
          </w:tcPr>
          <w:p w14:paraId="2146E65A"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7FFDA45"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D655F28"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6500766B"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3CA62E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EBDBFF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07B55A9"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691D48B"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393890C" w14:textId="77777777" w:rsidR="00277CE0" w:rsidRDefault="00277CE0" w:rsidP="00B77298">
            <w:pPr>
              <w:pStyle w:val="TAC"/>
            </w:pPr>
            <w:r>
              <w:rPr>
                <w:lang w:val="en-US" w:eastAsia="zh-CN" w:bidi="ar"/>
              </w:rPr>
              <w:t>CA_n258(3A)</w:t>
            </w:r>
          </w:p>
        </w:tc>
        <w:tc>
          <w:tcPr>
            <w:tcW w:w="2267" w:type="dxa"/>
            <w:tcBorders>
              <w:top w:val="nil"/>
              <w:left w:val="single" w:sz="4" w:space="0" w:color="auto"/>
              <w:bottom w:val="single" w:sz="4" w:space="0" w:color="auto"/>
              <w:right w:val="single" w:sz="4" w:space="0" w:color="auto"/>
            </w:tcBorders>
          </w:tcPr>
          <w:p w14:paraId="7DFD91AC" w14:textId="77777777" w:rsidR="00277CE0" w:rsidRDefault="00277CE0" w:rsidP="00B77298">
            <w:pPr>
              <w:pStyle w:val="TAC"/>
              <w:overflowPunct w:val="0"/>
              <w:autoSpaceDE w:val="0"/>
              <w:autoSpaceDN w:val="0"/>
              <w:adjustRightInd w:val="0"/>
              <w:rPr>
                <w:szCs w:val="18"/>
                <w:lang w:eastAsia="zh-CN"/>
              </w:rPr>
            </w:pPr>
          </w:p>
        </w:tc>
      </w:tr>
      <w:tr w:rsidR="00277CE0" w14:paraId="794574BD" w14:textId="77777777" w:rsidTr="00B77298">
        <w:trPr>
          <w:trHeight w:val="187"/>
          <w:jc w:val="center"/>
        </w:trPr>
        <w:tc>
          <w:tcPr>
            <w:tcW w:w="2507" w:type="dxa"/>
            <w:tcBorders>
              <w:top w:val="nil"/>
              <w:left w:val="single" w:sz="4" w:space="0" w:color="auto"/>
              <w:bottom w:val="nil"/>
              <w:right w:val="single" w:sz="4" w:space="0" w:color="auto"/>
            </w:tcBorders>
          </w:tcPr>
          <w:p w14:paraId="064115A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(2A)-n258(4A)</w:t>
            </w:r>
          </w:p>
        </w:tc>
        <w:tc>
          <w:tcPr>
            <w:tcW w:w="2434" w:type="dxa"/>
            <w:tcBorders>
              <w:top w:val="nil"/>
              <w:left w:val="single" w:sz="4" w:space="0" w:color="auto"/>
              <w:bottom w:val="nil"/>
              <w:right w:val="single" w:sz="4" w:space="0" w:color="auto"/>
            </w:tcBorders>
          </w:tcPr>
          <w:p w14:paraId="09E88A6D"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39133A82"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1B86EEF"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0B849B46"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5EA5676"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89C6C3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3F0A06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1462CDD"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5C3402E2" w14:textId="77777777" w:rsidR="00277CE0" w:rsidRDefault="00277CE0" w:rsidP="00B77298">
            <w:pPr>
              <w:pStyle w:val="TAC"/>
            </w:pPr>
            <w:r>
              <w:rPr>
                <w:lang w:val="en-US" w:eastAsia="zh-CN" w:bidi="ar"/>
              </w:rPr>
              <w:t>CA_n258(4A)</w:t>
            </w:r>
          </w:p>
        </w:tc>
        <w:tc>
          <w:tcPr>
            <w:tcW w:w="2267" w:type="dxa"/>
            <w:tcBorders>
              <w:top w:val="nil"/>
              <w:left w:val="single" w:sz="4" w:space="0" w:color="auto"/>
              <w:bottom w:val="single" w:sz="4" w:space="0" w:color="auto"/>
              <w:right w:val="single" w:sz="4" w:space="0" w:color="auto"/>
            </w:tcBorders>
          </w:tcPr>
          <w:p w14:paraId="525F87D2" w14:textId="77777777" w:rsidR="00277CE0" w:rsidRDefault="00277CE0" w:rsidP="00B77298">
            <w:pPr>
              <w:pStyle w:val="TAC"/>
              <w:overflowPunct w:val="0"/>
              <w:autoSpaceDE w:val="0"/>
              <w:autoSpaceDN w:val="0"/>
              <w:adjustRightInd w:val="0"/>
              <w:rPr>
                <w:szCs w:val="18"/>
                <w:lang w:eastAsia="zh-CN"/>
              </w:rPr>
            </w:pPr>
          </w:p>
        </w:tc>
      </w:tr>
      <w:tr w:rsidR="00277CE0" w14:paraId="2D958CC3"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A03B82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(2A)-n258(5A)</w:t>
            </w:r>
          </w:p>
        </w:tc>
        <w:tc>
          <w:tcPr>
            <w:tcW w:w="2434" w:type="dxa"/>
            <w:tcBorders>
              <w:top w:val="single" w:sz="4" w:space="0" w:color="auto"/>
              <w:left w:val="single" w:sz="4" w:space="0" w:color="auto"/>
              <w:bottom w:val="nil"/>
              <w:right w:val="single" w:sz="4" w:space="0" w:color="auto"/>
            </w:tcBorders>
          </w:tcPr>
          <w:p w14:paraId="7BBD3883"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A-n258A</w:t>
            </w:r>
          </w:p>
        </w:tc>
        <w:tc>
          <w:tcPr>
            <w:tcW w:w="1291" w:type="dxa"/>
            <w:tcBorders>
              <w:top w:val="single" w:sz="4" w:space="0" w:color="auto"/>
              <w:left w:val="single" w:sz="4" w:space="0" w:color="auto"/>
              <w:bottom w:val="single" w:sz="4" w:space="0" w:color="auto"/>
              <w:right w:val="single" w:sz="4" w:space="0" w:color="auto"/>
            </w:tcBorders>
          </w:tcPr>
          <w:p w14:paraId="252DF333"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ED7BDDF"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659C05C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3D2F11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D45F1E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F5DF552"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329932CA"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A3E4DB8" w14:textId="77777777" w:rsidR="00277CE0" w:rsidRDefault="00277CE0" w:rsidP="00B77298">
            <w:pPr>
              <w:pStyle w:val="TAC"/>
            </w:pPr>
            <w:r>
              <w:rPr>
                <w:lang w:val="en-US" w:eastAsia="zh-CN" w:bidi="ar"/>
              </w:rPr>
              <w:t>See n258 channel bandwidths in Table 5.3.5-1</w:t>
            </w:r>
          </w:p>
        </w:tc>
        <w:tc>
          <w:tcPr>
            <w:tcW w:w="2267" w:type="dxa"/>
            <w:tcBorders>
              <w:top w:val="nil"/>
              <w:left w:val="single" w:sz="4" w:space="0" w:color="auto"/>
              <w:bottom w:val="single" w:sz="4" w:space="0" w:color="auto"/>
              <w:right w:val="single" w:sz="4" w:space="0" w:color="auto"/>
            </w:tcBorders>
          </w:tcPr>
          <w:p w14:paraId="033859A0" w14:textId="77777777" w:rsidR="00277CE0" w:rsidRDefault="00277CE0" w:rsidP="00B77298">
            <w:pPr>
              <w:pStyle w:val="TAC"/>
              <w:overflowPunct w:val="0"/>
              <w:autoSpaceDE w:val="0"/>
              <w:autoSpaceDN w:val="0"/>
              <w:adjustRightInd w:val="0"/>
              <w:rPr>
                <w:szCs w:val="18"/>
                <w:lang w:eastAsia="zh-CN"/>
              </w:rPr>
            </w:pPr>
          </w:p>
        </w:tc>
      </w:tr>
      <w:tr w:rsidR="00277CE0" w14:paraId="73403FD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E76FDE1"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(2A)-n258G</w:t>
            </w:r>
          </w:p>
          <w:p w14:paraId="65F69660"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3FF3C19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05574442"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1291" w:type="dxa"/>
            <w:tcBorders>
              <w:top w:val="single" w:sz="4" w:space="0" w:color="auto"/>
              <w:left w:val="single" w:sz="4" w:space="0" w:color="auto"/>
              <w:bottom w:val="single" w:sz="4" w:space="0" w:color="auto"/>
              <w:right w:val="single" w:sz="4" w:space="0" w:color="auto"/>
            </w:tcBorders>
          </w:tcPr>
          <w:p w14:paraId="7FE24F7F"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810ABD5"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229CC50D"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691B6BAE" w14:textId="77777777" w:rsidTr="00B77298">
        <w:trPr>
          <w:trHeight w:val="187"/>
          <w:jc w:val="center"/>
        </w:trPr>
        <w:tc>
          <w:tcPr>
            <w:tcW w:w="2507" w:type="dxa"/>
            <w:tcBorders>
              <w:top w:val="nil"/>
              <w:left w:val="single" w:sz="4" w:space="0" w:color="auto"/>
              <w:bottom w:val="nil"/>
              <w:right w:val="single" w:sz="4" w:space="0" w:color="auto"/>
            </w:tcBorders>
          </w:tcPr>
          <w:p w14:paraId="02DD025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3AF1C6A"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FE20ECA"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E5E24BD" w14:textId="77777777" w:rsidR="00277CE0" w:rsidRDefault="00277CE0" w:rsidP="00B77298">
            <w:pPr>
              <w:pStyle w:val="TAC"/>
            </w:pPr>
            <w:r>
              <w:rPr>
                <w:lang w:val="en-US" w:eastAsia="zh-CN" w:bidi="ar"/>
              </w:rPr>
              <w:t>CA_n258G</w:t>
            </w:r>
          </w:p>
        </w:tc>
        <w:tc>
          <w:tcPr>
            <w:tcW w:w="2267" w:type="dxa"/>
            <w:tcBorders>
              <w:top w:val="nil"/>
              <w:left w:val="single" w:sz="4" w:space="0" w:color="auto"/>
              <w:bottom w:val="single" w:sz="4" w:space="0" w:color="auto"/>
              <w:right w:val="single" w:sz="4" w:space="0" w:color="auto"/>
            </w:tcBorders>
          </w:tcPr>
          <w:p w14:paraId="3CB439D5" w14:textId="77777777" w:rsidR="00277CE0" w:rsidRDefault="00277CE0" w:rsidP="00B77298">
            <w:pPr>
              <w:pStyle w:val="TAC"/>
              <w:overflowPunct w:val="0"/>
              <w:autoSpaceDE w:val="0"/>
              <w:autoSpaceDN w:val="0"/>
              <w:adjustRightInd w:val="0"/>
              <w:rPr>
                <w:szCs w:val="18"/>
                <w:lang w:eastAsia="zh-CN"/>
              </w:rPr>
            </w:pPr>
          </w:p>
        </w:tc>
      </w:tr>
      <w:tr w:rsidR="00277CE0" w14:paraId="1C2DD9C1" w14:textId="77777777" w:rsidTr="00B77298">
        <w:trPr>
          <w:trHeight w:val="187"/>
          <w:jc w:val="center"/>
        </w:trPr>
        <w:tc>
          <w:tcPr>
            <w:tcW w:w="2507" w:type="dxa"/>
            <w:tcBorders>
              <w:top w:val="nil"/>
              <w:left w:val="single" w:sz="4" w:space="0" w:color="auto"/>
              <w:bottom w:val="nil"/>
              <w:right w:val="single" w:sz="4" w:space="0" w:color="auto"/>
            </w:tcBorders>
          </w:tcPr>
          <w:p w14:paraId="5BFEE11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C0E9C0D"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3785975C"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B0C68D6"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461E8700"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45F0FA8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60770E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683BCDE"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6F14DCB"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242209C" w14:textId="77777777" w:rsidR="00277CE0" w:rsidRDefault="00277CE0" w:rsidP="00B77298">
            <w:pPr>
              <w:pStyle w:val="TAC"/>
              <w:rPr>
                <w:lang w:val="en-US" w:eastAsia="zh-CN" w:bidi="ar"/>
              </w:rPr>
            </w:pPr>
            <w:r>
              <w:rPr>
                <w:rFonts w:cs="Arial"/>
                <w:szCs w:val="18"/>
              </w:rPr>
              <w:t>CA_n258G</w:t>
            </w:r>
          </w:p>
        </w:tc>
        <w:tc>
          <w:tcPr>
            <w:tcW w:w="2267" w:type="dxa"/>
            <w:tcBorders>
              <w:top w:val="nil"/>
              <w:left w:val="single" w:sz="4" w:space="0" w:color="auto"/>
              <w:bottom w:val="single" w:sz="4" w:space="0" w:color="auto"/>
              <w:right w:val="single" w:sz="4" w:space="0" w:color="auto"/>
            </w:tcBorders>
            <w:vAlign w:val="center"/>
          </w:tcPr>
          <w:p w14:paraId="6DEA05E4" w14:textId="77777777" w:rsidR="00277CE0" w:rsidRDefault="00277CE0" w:rsidP="00B77298">
            <w:pPr>
              <w:pStyle w:val="TAC"/>
              <w:overflowPunct w:val="0"/>
              <w:autoSpaceDE w:val="0"/>
              <w:autoSpaceDN w:val="0"/>
              <w:adjustRightInd w:val="0"/>
              <w:rPr>
                <w:szCs w:val="18"/>
                <w:lang w:eastAsia="zh-CN"/>
              </w:rPr>
            </w:pPr>
          </w:p>
        </w:tc>
      </w:tr>
      <w:tr w:rsidR="00277CE0" w14:paraId="281C2851"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8C8133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(2A)-n258(2G)</w:t>
            </w:r>
          </w:p>
          <w:p w14:paraId="3E96F137"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3FB08D9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7334C60D"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1291" w:type="dxa"/>
            <w:tcBorders>
              <w:top w:val="single" w:sz="4" w:space="0" w:color="auto"/>
              <w:left w:val="single" w:sz="4" w:space="0" w:color="auto"/>
              <w:bottom w:val="single" w:sz="4" w:space="0" w:color="auto"/>
              <w:right w:val="single" w:sz="4" w:space="0" w:color="auto"/>
            </w:tcBorders>
          </w:tcPr>
          <w:p w14:paraId="4A9EC5A7"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81164EB"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5E596FA0"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30040926" w14:textId="77777777" w:rsidTr="00B77298">
        <w:trPr>
          <w:trHeight w:val="187"/>
          <w:jc w:val="center"/>
        </w:trPr>
        <w:tc>
          <w:tcPr>
            <w:tcW w:w="2507" w:type="dxa"/>
            <w:tcBorders>
              <w:top w:val="nil"/>
              <w:left w:val="single" w:sz="4" w:space="0" w:color="auto"/>
              <w:bottom w:val="nil"/>
              <w:right w:val="single" w:sz="4" w:space="0" w:color="auto"/>
            </w:tcBorders>
          </w:tcPr>
          <w:p w14:paraId="5B43611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2EFF1D7"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A1D9A14"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CACA3FE" w14:textId="77777777" w:rsidR="00277CE0" w:rsidRDefault="00277CE0" w:rsidP="00B77298">
            <w:pPr>
              <w:pStyle w:val="TAC"/>
            </w:pPr>
            <w:r>
              <w:rPr>
                <w:lang w:val="en-US" w:eastAsia="zh-CN" w:bidi="ar"/>
              </w:rPr>
              <w:t>CA_n258(2G)</w:t>
            </w:r>
          </w:p>
        </w:tc>
        <w:tc>
          <w:tcPr>
            <w:tcW w:w="2267" w:type="dxa"/>
            <w:tcBorders>
              <w:top w:val="nil"/>
              <w:left w:val="single" w:sz="4" w:space="0" w:color="auto"/>
              <w:bottom w:val="single" w:sz="4" w:space="0" w:color="auto"/>
              <w:right w:val="single" w:sz="4" w:space="0" w:color="auto"/>
            </w:tcBorders>
          </w:tcPr>
          <w:p w14:paraId="761C1FFC" w14:textId="77777777" w:rsidR="00277CE0" w:rsidRDefault="00277CE0" w:rsidP="00B77298">
            <w:pPr>
              <w:pStyle w:val="TAC"/>
              <w:overflowPunct w:val="0"/>
              <w:autoSpaceDE w:val="0"/>
              <w:autoSpaceDN w:val="0"/>
              <w:adjustRightInd w:val="0"/>
              <w:rPr>
                <w:szCs w:val="18"/>
                <w:lang w:eastAsia="zh-CN"/>
              </w:rPr>
            </w:pPr>
          </w:p>
        </w:tc>
      </w:tr>
      <w:tr w:rsidR="00277CE0" w14:paraId="4E71F8D9" w14:textId="77777777" w:rsidTr="00B77298">
        <w:trPr>
          <w:trHeight w:val="187"/>
          <w:jc w:val="center"/>
        </w:trPr>
        <w:tc>
          <w:tcPr>
            <w:tcW w:w="2507" w:type="dxa"/>
            <w:tcBorders>
              <w:top w:val="nil"/>
              <w:left w:val="single" w:sz="4" w:space="0" w:color="auto"/>
              <w:bottom w:val="nil"/>
              <w:right w:val="single" w:sz="4" w:space="0" w:color="auto"/>
            </w:tcBorders>
          </w:tcPr>
          <w:p w14:paraId="25DFC15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409B600"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397CDBA"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1BC4D76"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2FF46922"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17A20D6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5646FD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923E1EC"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09F11DE"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217D6AA9" w14:textId="77777777" w:rsidR="00277CE0" w:rsidRDefault="00277CE0" w:rsidP="00B77298">
            <w:pPr>
              <w:pStyle w:val="TAC"/>
              <w:rPr>
                <w:lang w:val="en-US" w:eastAsia="zh-CN" w:bidi="ar"/>
              </w:rPr>
            </w:pPr>
            <w:r>
              <w:rPr>
                <w:rFonts w:cs="Arial"/>
                <w:szCs w:val="18"/>
              </w:rPr>
              <w:t>CA_n258(2G)</w:t>
            </w:r>
          </w:p>
        </w:tc>
        <w:tc>
          <w:tcPr>
            <w:tcW w:w="2267" w:type="dxa"/>
            <w:tcBorders>
              <w:top w:val="nil"/>
              <w:left w:val="single" w:sz="4" w:space="0" w:color="auto"/>
              <w:bottom w:val="single" w:sz="4" w:space="0" w:color="auto"/>
              <w:right w:val="single" w:sz="4" w:space="0" w:color="auto"/>
            </w:tcBorders>
            <w:vAlign w:val="center"/>
          </w:tcPr>
          <w:p w14:paraId="6371965B" w14:textId="77777777" w:rsidR="00277CE0" w:rsidRDefault="00277CE0" w:rsidP="00B77298">
            <w:pPr>
              <w:pStyle w:val="TAC"/>
              <w:overflowPunct w:val="0"/>
              <w:autoSpaceDE w:val="0"/>
              <w:autoSpaceDN w:val="0"/>
              <w:adjustRightInd w:val="0"/>
              <w:rPr>
                <w:szCs w:val="18"/>
                <w:lang w:eastAsia="zh-CN"/>
              </w:rPr>
            </w:pPr>
          </w:p>
        </w:tc>
      </w:tr>
      <w:tr w:rsidR="00277CE0" w14:paraId="28A5905B"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EE91B4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(2A)-n258H</w:t>
            </w:r>
          </w:p>
          <w:p w14:paraId="0FC88475"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1A8E342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5C747A9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A-n258G</w:t>
            </w:r>
          </w:p>
          <w:p w14:paraId="7B90B1D2"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1291" w:type="dxa"/>
            <w:tcBorders>
              <w:top w:val="single" w:sz="4" w:space="0" w:color="auto"/>
              <w:left w:val="single" w:sz="4" w:space="0" w:color="auto"/>
              <w:bottom w:val="single" w:sz="4" w:space="0" w:color="auto"/>
              <w:right w:val="single" w:sz="4" w:space="0" w:color="auto"/>
            </w:tcBorders>
          </w:tcPr>
          <w:p w14:paraId="7902CEDB"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BC69447"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0C335737"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4CAF91CC" w14:textId="77777777" w:rsidTr="00B77298">
        <w:trPr>
          <w:trHeight w:val="187"/>
          <w:jc w:val="center"/>
        </w:trPr>
        <w:tc>
          <w:tcPr>
            <w:tcW w:w="2507" w:type="dxa"/>
            <w:tcBorders>
              <w:top w:val="nil"/>
              <w:left w:val="single" w:sz="4" w:space="0" w:color="auto"/>
              <w:bottom w:val="nil"/>
              <w:right w:val="single" w:sz="4" w:space="0" w:color="auto"/>
            </w:tcBorders>
          </w:tcPr>
          <w:p w14:paraId="729FAF7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31AB80C"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6313AC81"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04CDAC5B" w14:textId="77777777" w:rsidR="00277CE0" w:rsidRDefault="00277CE0" w:rsidP="00B77298">
            <w:pPr>
              <w:pStyle w:val="TAC"/>
            </w:pPr>
            <w:r>
              <w:rPr>
                <w:lang w:val="en-US" w:eastAsia="zh-CN" w:bidi="ar"/>
              </w:rPr>
              <w:t>CA_n258H</w:t>
            </w:r>
          </w:p>
        </w:tc>
        <w:tc>
          <w:tcPr>
            <w:tcW w:w="2267" w:type="dxa"/>
            <w:tcBorders>
              <w:top w:val="nil"/>
              <w:left w:val="single" w:sz="4" w:space="0" w:color="auto"/>
              <w:bottom w:val="single" w:sz="4" w:space="0" w:color="auto"/>
              <w:right w:val="single" w:sz="4" w:space="0" w:color="auto"/>
            </w:tcBorders>
          </w:tcPr>
          <w:p w14:paraId="6159CA37" w14:textId="77777777" w:rsidR="00277CE0" w:rsidRDefault="00277CE0" w:rsidP="00B77298">
            <w:pPr>
              <w:pStyle w:val="TAC"/>
              <w:overflowPunct w:val="0"/>
              <w:autoSpaceDE w:val="0"/>
              <w:autoSpaceDN w:val="0"/>
              <w:adjustRightInd w:val="0"/>
              <w:rPr>
                <w:szCs w:val="18"/>
                <w:lang w:eastAsia="zh-CN"/>
              </w:rPr>
            </w:pPr>
          </w:p>
        </w:tc>
      </w:tr>
      <w:tr w:rsidR="00277CE0" w14:paraId="37FABF55" w14:textId="77777777" w:rsidTr="00B77298">
        <w:trPr>
          <w:trHeight w:val="187"/>
          <w:jc w:val="center"/>
        </w:trPr>
        <w:tc>
          <w:tcPr>
            <w:tcW w:w="2507" w:type="dxa"/>
            <w:tcBorders>
              <w:top w:val="nil"/>
              <w:left w:val="single" w:sz="4" w:space="0" w:color="auto"/>
              <w:bottom w:val="nil"/>
              <w:right w:val="single" w:sz="4" w:space="0" w:color="auto"/>
            </w:tcBorders>
          </w:tcPr>
          <w:p w14:paraId="0679159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E3D99C4"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C40ED96"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1E77738"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57D5967B"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28733C8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98AE0C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FDDA495"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04FFB8C1"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15F88AC" w14:textId="77777777" w:rsidR="00277CE0" w:rsidRDefault="00277CE0" w:rsidP="00B77298">
            <w:pPr>
              <w:pStyle w:val="TAC"/>
              <w:rPr>
                <w:lang w:val="en-US" w:eastAsia="zh-CN" w:bidi="ar"/>
              </w:rPr>
            </w:pPr>
            <w:r>
              <w:rPr>
                <w:rFonts w:cs="Arial"/>
                <w:szCs w:val="18"/>
              </w:rPr>
              <w:t>CA_n258H</w:t>
            </w:r>
          </w:p>
        </w:tc>
        <w:tc>
          <w:tcPr>
            <w:tcW w:w="2267" w:type="dxa"/>
            <w:tcBorders>
              <w:top w:val="nil"/>
              <w:left w:val="single" w:sz="4" w:space="0" w:color="auto"/>
              <w:bottom w:val="single" w:sz="4" w:space="0" w:color="auto"/>
              <w:right w:val="single" w:sz="4" w:space="0" w:color="auto"/>
            </w:tcBorders>
            <w:vAlign w:val="center"/>
          </w:tcPr>
          <w:p w14:paraId="290B100B" w14:textId="77777777" w:rsidR="00277CE0" w:rsidRDefault="00277CE0" w:rsidP="00B77298">
            <w:pPr>
              <w:pStyle w:val="TAC"/>
              <w:overflowPunct w:val="0"/>
              <w:autoSpaceDE w:val="0"/>
              <w:autoSpaceDN w:val="0"/>
              <w:adjustRightInd w:val="0"/>
              <w:rPr>
                <w:szCs w:val="18"/>
                <w:lang w:eastAsia="zh-CN"/>
              </w:rPr>
            </w:pPr>
          </w:p>
        </w:tc>
      </w:tr>
      <w:tr w:rsidR="00277CE0" w14:paraId="4C3C7DCD"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7E4F7C7" w14:textId="77777777" w:rsidR="00277CE0" w:rsidRDefault="00277CE0" w:rsidP="00B77298">
            <w:pPr>
              <w:pStyle w:val="TAC"/>
              <w:overflowPunct w:val="0"/>
              <w:autoSpaceDE w:val="0"/>
              <w:autoSpaceDN w:val="0"/>
              <w:adjustRightInd w:val="0"/>
              <w:rPr>
                <w:szCs w:val="18"/>
              </w:rPr>
            </w:pPr>
            <w:r>
              <w:rPr>
                <w:szCs w:val="18"/>
              </w:rPr>
              <w:t>CA_n41(2A)-n258(A-G)</w:t>
            </w:r>
          </w:p>
        </w:tc>
        <w:tc>
          <w:tcPr>
            <w:tcW w:w="2434" w:type="dxa"/>
            <w:tcBorders>
              <w:top w:val="single" w:sz="4" w:space="0" w:color="auto"/>
              <w:left w:val="single" w:sz="4" w:space="0" w:color="auto"/>
              <w:bottom w:val="nil"/>
              <w:right w:val="single" w:sz="4" w:space="0" w:color="auto"/>
            </w:tcBorders>
          </w:tcPr>
          <w:p w14:paraId="5602821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39462678"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A-n258G</w:t>
            </w:r>
          </w:p>
        </w:tc>
        <w:tc>
          <w:tcPr>
            <w:tcW w:w="1291" w:type="dxa"/>
            <w:tcBorders>
              <w:top w:val="single" w:sz="4" w:space="0" w:color="auto"/>
              <w:left w:val="single" w:sz="4" w:space="0" w:color="auto"/>
              <w:bottom w:val="single" w:sz="4" w:space="0" w:color="auto"/>
              <w:right w:val="single" w:sz="4" w:space="0" w:color="auto"/>
            </w:tcBorders>
          </w:tcPr>
          <w:p w14:paraId="533E8935"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1229843"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47380C4B"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4E417B7B" w14:textId="77777777" w:rsidTr="00B77298">
        <w:trPr>
          <w:trHeight w:val="187"/>
          <w:jc w:val="center"/>
        </w:trPr>
        <w:tc>
          <w:tcPr>
            <w:tcW w:w="2507" w:type="dxa"/>
            <w:tcBorders>
              <w:top w:val="nil"/>
              <w:left w:val="single" w:sz="4" w:space="0" w:color="auto"/>
              <w:bottom w:val="nil"/>
              <w:right w:val="single" w:sz="4" w:space="0" w:color="auto"/>
            </w:tcBorders>
          </w:tcPr>
          <w:p w14:paraId="47B2F22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7014D83"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48077806"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1946B6C" w14:textId="77777777" w:rsidR="00277CE0" w:rsidRDefault="00277CE0" w:rsidP="00B77298">
            <w:pPr>
              <w:pStyle w:val="TAC"/>
            </w:pPr>
            <w:r>
              <w:rPr>
                <w:lang w:val="en-US" w:eastAsia="zh-CN" w:bidi="ar"/>
              </w:rPr>
              <w:t>CA_n258(A-G)</w:t>
            </w:r>
          </w:p>
        </w:tc>
        <w:tc>
          <w:tcPr>
            <w:tcW w:w="2267" w:type="dxa"/>
            <w:tcBorders>
              <w:top w:val="nil"/>
              <w:left w:val="single" w:sz="4" w:space="0" w:color="auto"/>
              <w:bottom w:val="single" w:sz="4" w:space="0" w:color="auto"/>
              <w:right w:val="single" w:sz="4" w:space="0" w:color="auto"/>
            </w:tcBorders>
          </w:tcPr>
          <w:p w14:paraId="15EA07FF" w14:textId="77777777" w:rsidR="00277CE0" w:rsidRDefault="00277CE0" w:rsidP="00B77298">
            <w:pPr>
              <w:pStyle w:val="TAC"/>
              <w:overflowPunct w:val="0"/>
              <w:autoSpaceDE w:val="0"/>
              <w:autoSpaceDN w:val="0"/>
              <w:adjustRightInd w:val="0"/>
              <w:rPr>
                <w:szCs w:val="18"/>
                <w:lang w:eastAsia="zh-CN"/>
              </w:rPr>
            </w:pPr>
          </w:p>
        </w:tc>
      </w:tr>
      <w:tr w:rsidR="00277CE0" w14:paraId="5153D548" w14:textId="77777777" w:rsidTr="00B77298">
        <w:trPr>
          <w:trHeight w:val="187"/>
          <w:jc w:val="center"/>
        </w:trPr>
        <w:tc>
          <w:tcPr>
            <w:tcW w:w="2507" w:type="dxa"/>
            <w:tcBorders>
              <w:top w:val="nil"/>
              <w:left w:val="single" w:sz="4" w:space="0" w:color="auto"/>
              <w:bottom w:val="nil"/>
              <w:right w:val="single" w:sz="4" w:space="0" w:color="auto"/>
            </w:tcBorders>
          </w:tcPr>
          <w:p w14:paraId="412B003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9B4125A"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C30CE66"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76B18BC"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62A0E3E6"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7A40A48B"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82A061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F399A5F"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7FE3F072"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668C3F9F" w14:textId="77777777" w:rsidR="00277CE0" w:rsidRDefault="00277CE0" w:rsidP="00B77298">
            <w:pPr>
              <w:pStyle w:val="TAC"/>
              <w:rPr>
                <w:lang w:val="en-US" w:eastAsia="zh-CN" w:bidi="ar"/>
              </w:rPr>
            </w:pPr>
            <w:r>
              <w:rPr>
                <w:rFonts w:cs="Arial"/>
                <w:szCs w:val="18"/>
              </w:rPr>
              <w:t>CA_n258(A-G)</w:t>
            </w:r>
          </w:p>
        </w:tc>
        <w:tc>
          <w:tcPr>
            <w:tcW w:w="2267" w:type="dxa"/>
            <w:tcBorders>
              <w:top w:val="nil"/>
              <w:left w:val="single" w:sz="4" w:space="0" w:color="auto"/>
              <w:bottom w:val="single" w:sz="4" w:space="0" w:color="auto"/>
              <w:right w:val="single" w:sz="4" w:space="0" w:color="auto"/>
            </w:tcBorders>
            <w:vAlign w:val="center"/>
          </w:tcPr>
          <w:p w14:paraId="2D719A7E" w14:textId="77777777" w:rsidR="00277CE0" w:rsidRDefault="00277CE0" w:rsidP="00B77298">
            <w:pPr>
              <w:pStyle w:val="TAC"/>
              <w:overflowPunct w:val="0"/>
              <w:autoSpaceDE w:val="0"/>
              <w:autoSpaceDN w:val="0"/>
              <w:adjustRightInd w:val="0"/>
              <w:rPr>
                <w:szCs w:val="18"/>
                <w:lang w:eastAsia="zh-CN"/>
              </w:rPr>
            </w:pPr>
          </w:p>
        </w:tc>
      </w:tr>
      <w:tr w:rsidR="00277CE0" w14:paraId="1582629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CF5615C" w14:textId="77777777" w:rsidR="00277CE0" w:rsidRDefault="00277CE0" w:rsidP="00B77298">
            <w:pPr>
              <w:pStyle w:val="TAC"/>
              <w:overflowPunct w:val="0"/>
              <w:autoSpaceDE w:val="0"/>
              <w:autoSpaceDN w:val="0"/>
              <w:adjustRightInd w:val="0"/>
              <w:rPr>
                <w:szCs w:val="18"/>
              </w:rPr>
            </w:pPr>
            <w:r>
              <w:rPr>
                <w:szCs w:val="18"/>
              </w:rPr>
              <w:t>CA_n41(2A)-n258(A-H)</w:t>
            </w:r>
          </w:p>
        </w:tc>
        <w:tc>
          <w:tcPr>
            <w:tcW w:w="2434" w:type="dxa"/>
            <w:tcBorders>
              <w:top w:val="single" w:sz="4" w:space="0" w:color="auto"/>
              <w:left w:val="single" w:sz="4" w:space="0" w:color="auto"/>
              <w:bottom w:val="nil"/>
              <w:right w:val="single" w:sz="4" w:space="0" w:color="auto"/>
            </w:tcBorders>
          </w:tcPr>
          <w:p w14:paraId="0CA4B97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266B3F01"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A-n258G</w:t>
            </w:r>
          </w:p>
          <w:p w14:paraId="7B5CD51D"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1291" w:type="dxa"/>
            <w:tcBorders>
              <w:top w:val="single" w:sz="4" w:space="0" w:color="auto"/>
              <w:left w:val="single" w:sz="4" w:space="0" w:color="auto"/>
              <w:bottom w:val="single" w:sz="4" w:space="0" w:color="auto"/>
              <w:right w:val="single" w:sz="4" w:space="0" w:color="auto"/>
            </w:tcBorders>
          </w:tcPr>
          <w:p w14:paraId="3368ABE0"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1969168"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1855253D"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1B4B5C9C" w14:textId="77777777" w:rsidTr="00B77298">
        <w:trPr>
          <w:trHeight w:val="187"/>
          <w:jc w:val="center"/>
        </w:trPr>
        <w:tc>
          <w:tcPr>
            <w:tcW w:w="2507" w:type="dxa"/>
            <w:tcBorders>
              <w:top w:val="nil"/>
              <w:left w:val="single" w:sz="4" w:space="0" w:color="auto"/>
              <w:bottom w:val="nil"/>
              <w:right w:val="single" w:sz="4" w:space="0" w:color="auto"/>
            </w:tcBorders>
          </w:tcPr>
          <w:p w14:paraId="460BFA2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4880A0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1F564F2"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E2E4672" w14:textId="77777777" w:rsidR="00277CE0" w:rsidRDefault="00277CE0" w:rsidP="00B77298">
            <w:pPr>
              <w:pStyle w:val="TAC"/>
            </w:pPr>
            <w:r>
              <w:rPr>
                <w:lang w:val="en-US" w:eastAsia="zh-CN" w:bidi="ar"/>
              </w:rPr>
              <w:t>CA_n258(A-H)</w:t>
            </w:r>
          </w:p>
        </w:tc>
        <w:tc>
          <w:tcPr>
            <w:tcW w:w="2267" w:type="dxa"/>
            <w:tcBorders>
              <w:top w:val="nil"/>
              <w:left w:val="single" w:sz="4" w:space="0" w:color="auto"/>
              <w:bottom w:val="single" w:sz="4" w:space="0" w:color="auto"/>
              <w:right w:val="single" w:sz="4" w:space="0" w:color="auto"/>
            </w:tcBorders>
          </w:tcPr>
          <w:p w14:paraId="1051558B" w14:textId="77777777" w:rsidR="00277CE0" w:rsidRDefault="00277CE0" w:rsidP="00B77298">
            <w:pPr>
              <w:pStyle w:val="TAC"/>
              <w:overflowPunct w:val="0"/>
              <w:autoSpaceDE w:val="0"/>
              <w:autoSpaceDN w:val="0"/>
              <w:adjustRightInd w:val="0"/>
              <w:rPr>
                <w:szCs w:val="18"/>
                <w:lang w:eastAsia="zh-CN"/>
              </w:rPr>
            </w:pPr>
          </w:p>
        </w:tc>
      </w:tr>
      <w:tr w:rsidR="00277CE0" w14:paraId="3C77BF27" w14:textId="77777777" w:rsidTr="00B77298">
        <w:trPr>
          <w:trHeight w:val="187"/>
          <w:jc w:val="center"/>
        </w:trPr>
        <w:tc>
          <w:tcPr>
            <w:tcW w:w="2507" w:type="dxa"/>
            <w:tcBorders>
              <w:top w:val="nil"/>
              <w:left w:val="single" w:sz="4" w:space="0" w:color="auto"/>
              <w:bottom w:val="nil"/>
              <w:right w:val="single" w:sz="4" w:space="0" w:color="auto"/>
            </w:tcBorders>
          </w:tcPr>
          <w:p w14:paraId="352C9F7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BEE8D6C"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59B41F01"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E166119"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6B97DFF6"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5818148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8ED0C7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9040E25"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B9F5DE8"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3BE27D86" w14:textId="77777777" w:rsidR="00277CE0" w:rsidRDefault="00277CE0" w:rsidP="00B77298">
            <w:pPr>
              <w:pStyle w:val="TAC"/>
              <w:rPr>
                <w:lang w:val="en-US" w:eastAsia="zh-CN" w:bidi="ar"/>
              </w:rPr>
            </w:pPr>
            <w:r>
              <w:rPr>
                <w:rFonts w:cs="Arial"/>
                <w:szCs w:val="18"/>
              </w:rPr>
              <w:t>CA_n258(A-H)</w:t>
            </w:r>
          </w:p>
        </w:tc>
        <w:tc>
          <w:tcPr>
            <w:tcW w:w="2267" w:type="dxa"/>
            <w:tcBorders>
              <w:top w:val="nil"/>
              <w:left w:val="single" w:sz="4" w:space="0" w:color="auto"/>
              <w:bottom w:val="single" w:sz="4" w:space="0" w:color="auto"/>
              <w:right w:val="single" w:sz="4" w:space="0" w:color="auto"/>
            </w:tcBorders>
            <w:vAlign w:val="center"/>
          </w:tcPr>
          <w:p w14:paraId="7AF65B43" w14:textId="77777777" w:rsidR="00277CE0" w:rsidRDefault="00277CE0" w:rsidP="00B77298">
            <w:pPr>
              <w:pStyle w:val="TAC"/>
              <w:overflowPunct w:val="0"/>
              <w:autoSpaceDE w:val="0"/>
              <w:autoSpaceDN w:val="0"/>
              <w:adjustRightInd w:val="0"/>
              <w:rPr>
                <w:szCs w:val="18"/>
                <w:lang w:eastAsia="zh-CN"/>
              </w:rPr>
            </w:pPr>
          </w:p>
        </w:tc>
      </w:tr>
      <w:tr w:rsidR="00277CE0" w14:paraId="027AC49B"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ED823D6" w14:textId="77777777" w:rsidR="00277CE0" w:rsidRDefault="00277CE0" w:rsidP="00B77298">
            <w:pPr>
              <w:pStyle w:val="TAC"/>
              <w:overflowPunct w:val="0"/>
              <w:autoSpaceDE w:val="0"/>
              <w:autoSpaceDN w:val="0"/>
              <w:adjustRightInd w:val="0"/>
              <w:rPr>
                <w:szCs w:val="18"/>
              </w:rPr>
            </w:pPr>
            <w:r>
              <w:rPr>
                <w:szCs w:val="18"/>
              </w:rPr>
              <w:lastRenderedPageBreak/>
              <w:t>CA_n41(2A)-n258(G-H)</w:t>
            </w:r>
          </w:p>
        </w:tc>
        <w:tc>
          <w:tcPr>
            <w:tcW w:w="2434" w:type="dxa"/>
            <w:tcBorders>
              <w:top w:val="single" w:sz="4" w:space="0" w:color="auto"/>
              <w:left w:val="single" w:sz="4" w:space="0" w:color="auto"/>
              <w:bottom w:val="nil"/>
              <w:right w:val="single" w:sz="4" w:space="0" w:color="auto"/>
            </w:tcBorders>
          </w:tcPr>
          <w:p w14:paraId="34E38356"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A-n258A</w:t>
            </w:r>
          </w:p>
          <w:p w14:paraId="173255B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A-n258G</w:t>
            </w:r>
          </w:p>
          <w:p w14:paraId="010FB876" w14:textId="77777777" w:rsidR="00277CE0" w:rsidRDefault="00277CE0" w:rsidP="00B77298">
            <w:pPr>
              <w:pStyle w:val="TAC"/>
              <w:overflowPunct w:val="0"/>
              <w:autoSpaceDE w:val="0"/>
              <w:autoSpaceDN w:val="0"/>
              <w:adjustRightInd w:val="0"/>
              <w:rPr>
                <w:szCs w:val="18"/>
                <w:lang w:eastAsia="zh-CN"/>
              </w:rPr>
            </w:pPr>
            <w:r>
              <w:rPr>
                <w:szCs w:val="18"/>
              </w:rPr>
              <w:t>CA_n</w:t>
            </w:r>
            <w:r>
              <w:rPr>
                <w:szCs w:val="18"/>
                <w:lang w:eastAsia="zh-CN"/>
              </w:rPr>
              <w:t>41</w:t>
            </w:r>
            <w:r>
              <w:rPr>
                <w:szCs w:val="18"/>
              </w:rPr>
              <w:t>A-n258H</w:t>
            </w:r>
          </w:p>
        </w:tc>
        <w:tc>
          <w:tcPr>
            <w:tcW w:w="1291" w:type="dxa"/>
            <w:tcBorders>
              <w:top w:val="single" w:sz="4" w:space="0" w:color="auto"/>
              <w:left w:val="single" w:sz="4" w:space="0" w:color="auto"/>
              <w:bottom w:val="single" w:sz="4" w:space="0" w:color="auto"/>
              <w:right w:val="single" w:sz="4" w:space="0" w:color="auto"/>
            </w:tcBorders>
          </w:tcPr>
          <w:p w14:paraId="53242BF5"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DB72C79" w14:textId="77777777" w:rsidR="00277CE0" w:rsidRDefault="00277CE0" w:rsidP="00B77298">
            <w:pPr>
              <w:pStyle w:val="TAC"/>
              <w:rPr>
                <w:lang w:eastAsia="zh-CN"/>
              </w:rPr>
            </w:pPr>
            <w:r>
              <w:rPr>
                <w:lang w:val="en-US" w:eastAsia="zh-CN" w:bidi="ar"/>
              </w:rPr>
              <w:t>CA_n41</w:t>
            </w:r>
            <w:r>
              <w:rPr>
                <w:rFonts w:hint="eastAsia"/>
                <w:lang w:val="en-US" w:eastAsia="zh-CN" w:bidi="ar"/>
              </w:rPr>
              <w:t>(2A)_</w:t>
            </w:r>
            <w:r>
              <w:rPr>
                <w:lang w:val="en-US" w:eastAsia="zh-CN" w:bidi="ar"/>
              </w:rPr>
              <w:t>BCS1</w:t>
            </w:r>
          </w:p>
        </w:tc>
        <w:tc>
          <w:tcPr>
            <w:tcW w:w="2267" w:type="dxa"/>
            <w:tcBorders>
              <w:top w:val="single" w:sz="4" w:space="0" w:color="auto"/>
              <w:left w:val="single" w:sz="4" w:space="0" w:color="auto"/>
              <w:bottom w:val="nil"/>
              <w:right w:val="single" w:sz="4" w:space="0" w:color="auto"/>
            </w:tcBorders>
          </w:tcPr>
          <w:p w14:paraId="6731F46C" w14:textId="77777777" w:rsidR="00277CE0" w:rsidRDefault="00277CE0" w:rsidP="00B77298">
            <w:pPr>
              <w:pStyle w:val="TAC"/>
              <w:overflowPunct w:val="0"/>
              <w:autoSpaceDE w:val="0"/>
              <w:autoSpaceDN w:val="0"/>
              <w:adjustRightInd w:val="0"/>
              <w:rPr>
                <w:szCs w:val="18"/>
                <w:lang w:val="en-US" w:eastAsia="zh-CN"/>
              </w:rPr>
            </w:pPr>
            <w:r>
              <w:rPr>
                <w:rFonts w:hint="eastAsia"/>
                <w:szCs w:val="18"/>
                <w:lang w:val="en-US" w:eastAsia="zh-CN"/>
              </w:rPr>
              <w:t>0</w:t>
            </w:r>
          </w:p>
        </w:tc>
      </w:tr>
      <w:tr w:rsidR="00277CE0" w14:paraId="11443DDA" w14:textId="77777777" w:rsidTr="00B77298">
        <w:trPr>
          <w:trHeight w:val="187"/>
          <w:jc w:val="center"/>
        </w:trPr>
        <w:tc>
          <w:tcPr>
            <w:tcW w:w="2507" w:type="dxa"/>
            <w:tcBorders>
              <w:top w:val="nil"/>
              <w:left w:val="single" w:sz="4" w:space="0" w:color="auto"/>
              <w:bottom w:val="nil"/>
              <w:right w:val="single" w:sz="4" w:space="0" w:color="auto"/>
            </w:tcBorders>
          </w:tcPr>
          <w:p w14:paraId="3AD51AF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C785977"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500CEBA4" w14:textId="77777777" w:rsidR="00277CE0" w:rsidRDefault="00277CE0" w:rsidP="00B77298">
            <w:pPr>
              <w:pStyle w:val="TAC"/>
              <w:overflowPunct w:val="0"/>
              <w:autoSpaceDE w:val="0"/>
              <w:autoSpaceDN w:val="0"/>
              <w:adjustRightInd w:val="0"/>
              <w:rPr>
                <w:szCs w:val="18"/>
              </w:rPr>
            </w:pPr>
            <w:r>
              <w:rPr>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1AB8E260" w14:textId="77777777" w:rsidR="00277CE0" w:rsidRDefault="00277CE0" w:rsidP="00B77298">
            <w:pPr>
              <w:pStyle w:val="TAC"/>
            </w:pPr>
            <w:r>
              <w:rPr>
                <w:lang w:val="en-US" w:eastAsia="zh-CN" w:bidi="ar"/>
              </w:rPr>
              <w:t>CA_n258(G-H)</w:t>
            </w:r>
          </w:p>
        </w:tc>
        <w:tc>
          <w:tcPr>
            <w:tcW w:w="2267" w:type="dxa"/>
            <w:tcBorders>
              <w:top w:val="nil"/>
              <w:left w:val="single" w:sz="4" w:space="0" w:color="auto"/>
              <w:bottom w:val="single" w:sz="4" w:space="0" w:color="auto"/>
              <w:right w:val="single" w:sz="4" w:space="0" w:color="auto"/>
            </w:tcBorders>
          </w:tcPr>
          <w:p w14:paraId="41D130A7" w14:textId="77777777" w:rsidR="00277CE0" w:rsidRDefault="00277CE0" w:rsidP="00B77298">
            <w:pPr>
              <w:pStyle w:val="TAC"/>
              <w:overflowPunct w:val="0"/>
              <w:autoSpaceDE w:val="0"/>
              <w:autoSpaceDN w:val="0"/>
              <w:adjustRightInd w:val="0"/>
              <w:rPr>
                <w:szCs w:val="18"/>
                <w:lang w:eastAsia="zh-CN"/>
              </w:rPr>
            </w:pPr>
          </w:p>
        </w:tc>
      </w:tr>
      <w:tr w:rsidR="00277CE0" w14:paraId="4FB49AEA" w14:textId="77777777" w:rsidTr="00B77298">
        <w:trPr>
          <w:trHeight w:val="187"/>
          <w:jc w:val="center"/>
        </w:trPr>
        <w:tc>
          <w:tcPr>
            <w:tcW w:w="2507" w:type="dxa"/>
            <w:tcBorders>
              <w:top w:val="nil"/>
              <w:left w:val="single" w:sz="4" w:space="0" w:color="auto"/>
              <w:bottom w:val="nil"/>
              <w:right w:val="single" w:sz="4" w:space="0" w:color="auto"/>
            </w:tcBorders>
          </w:tcPr>
          <w:p w14:paraId="02059D1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C68BE2C"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49545BA7" w14:textId="77777777" w:rsidR="00277CE0" w:rsidRDefault="00277CE0" w:rsidP="00B77298">
            <w:pPr>
              <w:pStyle w:val="TAC"/>
              <w:overflowPunct w:val="0"/>
              <w:autoSpaceDE w:val="0"/>
              <w:autoSpaceDN w:val="0"/>
              <w:adjustRightInd w:val="0"/>
              <w:rPr>
                <w:szCs w:val="18"/>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44CF2F4"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571159F3"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2F66600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EA7E27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9A7D8CD"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vAlign w:val="center"/>
          </w:tcPr>
          <w:p w14:paraId="67352E0D" w14:textId="77777777" w:rsidR="00277CE0" w:rsidRDefault="00277CE0" w:rsidP="00B77298">
            <w:pPr>
              <w:pStyle w:val="TAC"/>
              <w:overflowPunct w:val="0"/>
              <w:autoSpaceDE w:val="0"/>
              <w:autoSpaceDN w:val="0"/>
              <w:adjustRightInd w:val="0"/>
              <w:rPr>
                <w:szCs w:val="18"/>
              </w:rPr>
            </w:pPr>
            <w:r>
              <w:rPr>
                <w:rFonts w:cs="Arial"/>
                <w:szCs w:val="18"/>
              </w:rPr>
              <w:t>n258</w:t>
            </w:r>
          </w:p>
        </w:tc>
        <w:tc>
          <w:tcPr>
            <w:tcW w:w="5562" w:type="dxa"/>
            <w:tcBorders>
              <w:top w:val="single" w:sz="4" w:space="0" w:color="auto"/>
              <w:left w:val="single" w:sz="4" w:space="0" w:color="auto"/>
              <w:bottom w:val="single" w:sz="4" w:space="0" w:color="auto"/>
              <w:right w:val="single" w:sz="4" w:space="0" w:color="auto"/>
            </w:tcBorders>
            <w:vAlign w:val="center"/>
          </w:tcPr>
          <w:p w14:paraId="7E34930B" w14:textId="77777777" w:rsidR="00277CE0" w:rsidRDefault="00277CE0" w:rsidP="00B77298">
            <w:pPr>
              <w:pStyle w:val="TAC"/>
              <w:rPr>
                <w:lang w:val="en-US" w:eastAsia="zh-CN" w:bidi="ar"/>
              </w:rPr>
            </w:pPr>
            <w:r>
              <w:rPr>
                <w:rFonts w:cs="Arial"/>
                <w:szCs w:val="18"/>
              </w:rPr>
              <w:t>CA_n258(G-H)</w:t>
            </w:r>
          </w:p>
        </w:tc>
        <w:tc>
          <w:tcPr>
            <w:tcW w:w="2267" w:type="dxa"/>
            <w:tcBorders>
              <w:top w:val="nil"/>
              <w:left w:val="single" w:sz="4" w:space="0" w:color="auto"/>
              <w:bottom w:val="single" w:sz="4" w:space="0" w:color="auto"/>
              <w:right w:val="single" w:sz="4" w:space="0" w:color="auto"/>
            </w:tcBorders>
            <w:vAlign w:val="center"/>
          </w:tcPr>
          <w:p w14:paraId="41FA0388" w14:textId="77777777" w:rsidR="00277CE0" w:rsidRDefault="00277CE0" w:rsidP="00B77298">
            <w:pPr>
              <w:pStyle w:val="TAC"/>
              <w:overflowPunct w:val="0"/>
              <w:autoSpaceDE w:val="0"/>
              <w:autoSpaceDN w:val="0"/>
              <w:adjustRightInd w:val="0"/>
              <w:rPr>
                <w:szCs w:val="18"/>
                <w:lang w:eastAsia="zh-CN"/>
              </w:rPr>
            </w:pPr>
          </w:p>
        </w:tc>
      </w:tr>
      <w:tr w:rsidR="00277CE0" w14:paraId="55495CD1"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57EF4C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w:t>
            </w:r>
            <w:r>
              <w:rPr>
                <w:szCs w:val="18"/>
              </w:rPr>
              <w:t>A</w:t>
            </w:r>
          </w:p>
        </w:tc>
        <w:tc>
          <w:tcPr>
            <w:tcW w:w="2434" w:type="dxa"/>
            <w:tcBorders>
              <w:top w:val="single" w:sz="4" w:space="0" w:color="auto"/>
              <w:left w:val="single" w:sz="4" w:space="0" w:color="auto"/>
              <w:bottom w:val="nil"/>
              <w:right w:val="single" w:sz="4" w:space="0" w:color="auto"/>
            </w:tcBorders>
          </w:tcPr>
          <w:p w14:paraId="7280BF38" w14:textId="77777777" w:rsidR="00277CE0" w:rsidRDefault="00277CE0" w:rsidP="00B77298">
            <w:pPr>
              <w:pStyle w:val="TAC"/>
              <w:overflowPunct w:val="0"/>
              <w:autoSpaceDE w:val="0"/>
              <w:autoSpaceDN w:val="0"/>
              <w:adjustRightInd w:val="0"/>
              <w:rPr>
                <w:szCs w:val="18"/>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5034B424"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0EF9908"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52CE741D"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524F552E" w14:textId="77777777" w:rsidTr="00B77298">
        <w:trPr>
          <w:trHeight w:val="187"/>
          <w:jc w:val="center"/>
        </w:trPr>
        <w:tc>
          <w:tcPr>
            <w:tcW w:w="2507" w:type="dxa"/>
            <w:tcBorders>
              <w:top w:val="nil"/>
              <w:left w:val="single" w:sz="4" w:space="0" w:color="auto"/>
              <w:bottom w:val="nil"/>
              <w:right w:val="single" w:sz="4" w:space="0" w:color="auto"/>
            </w:tcBorders>
          </w:tcPr>
          <w:p w14:paraId="7A7AA76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E75D0D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8D9DCFE" w14:textId="77777777" w:rsidR="00277CE0" w:rsidRDefault="00277CE0" w:rsidP="00B77298">
            <w:pPr>
              <w:pStyle w:val="TAC"/>
              <w:overflowPunct w:val="0"/>
              <w:autoSpaceDE w:val="0"/>
              <w:autoSpaceDN w:val="0"/>
              <w:adjustRightInd w:val="0"/>
              <w:rPr>
                <w:szCs w:val="18"/>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8FFACAD" w14:textId="77777777" w:rsidR="00277CE0" w:rsidRDefault="00277CE0" w:rsidP="00B7729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03904FBA" w14:textId="77777777" w:rsidR="00277CE0" w:rsidRDefault="00277CE0" w:rsidP="00B77298">
            <w:pPr>
              <w:pStyle w:val="TAC"/>
              <w:overflowPunct w:val="0"/>
              <w:autoSpaceDE w:val="0"/>
              <w:autoSpaceDN w:val="0"/>
              <w:adjustRightInd w:val="0"/>
              <w:rPr>
                <w:szCs w:val="18"/>
                <w:lang w:eastAsia="zh-CN"/>
              </w:rPr>
            </w:pPr>
          </w:p>
        </w:tc>
      </w:tr>
      <w:tr w:rsidR="00277CE0" w14:paraId="4405B343" w14:textId="77777777" w:rsidTr="00B77298">
        <w:trPr>
          <w:trHeight w:val="187"/>
          <w:jc w:val="center"/>
        </w:trPr>
        <w:tc>
          <w:tcPr>
            <w:tcW w:w="2507" w:type="dxa"/>
            <w:tcBorders>
              <w:top w:val="nil"/>
              <w:left w:val="single" w:sz="4" w:space="0" w:color="auto"/>
              <w:bottom w:val="nil"/>
              <w:right w:val="single" w:sz="4" w:space="0" w:color="auto"/>
            </w:tcBorders>
          </w:tcPr>
          <w:p w14:paraId="4883B1E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F4CF63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68E42CB"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AA5432E" w14:textId="77777777" w:rsidR="00277CE0" w:rsidRDefault="00277CE0" w:rsidP="00B77298">
            <w:pPr>
              <w:pStyle w:val="TAC"/>
              <w:rPr>
                <w:lang w:val="en-US" w:eastAsia="zh-CN" w:bidi="ar"/>
              </w:rPr>
            </w:pPr>
            <w:r>
              <w:rPr>
                <w:szCs w:val="18"/>
                <w:lang w:eastAsia="zh-CN"/>
              </w:rPr>
              <w:t>See n41 channel bandwidths in Table 5.3.5-1</w:t>
            </w:r>
          </w:p>
        </w:tc>
        <w:tc>
          <w:tcPr>
            <w:tcW w:w="2267" w:type="dxa"/>
            <w:tcBorders>
              <w:top w:val="single" w:sz="4" w:space="0" w:color="auto"/>
              <w:left w:val="single" w:sz="4" w:space="0" w:color="auto"/>
              <w:bottom w:val="nil"/>
              <w:right w:val="single" w:sz="4" w:space="0" w:color="auto"/>
            </w:tcBorders>
          </w:tcPr>
          <w:p w14:paraId="110F28F6" w14:textId="77777777" w:rsidR="00277CE0" w:rsidRDefault="00277CE0" w:rsidP="00B77298">
            <w:pPr>
              <w:spacing w:after="0"/>
              <w:jc w:val="center"/>
              <w:rPr>
                <w:rFonts w:ascii="Arial" w:hAnsi="Arial"/>
                <w:sz w:val="18"/>
                <w:szCs w:val="18"/>
                <w:lang w:eastAsia="zh-CN"/>
              </w:rPr>
            </w:pPr>
            <w:r>
              <w:rPr>
                <w:rFonts w:ascii="Arial" w:hAnsi="Arial"/>
                <w:sz w:val="18"/>
                <w:szCs w:val="18"/>
                <w:lang w:eastAsia="zh-CN"/>
              </w:rPr>
              <w:t>4 and 5</w:t>
            </w:r>
          </w:p>
          <w:p w14:paraId="0DA31267" w14:textId="77777777" w:rsidR="00277CE0" w:rsidRDefault="00277CE0" w:rsidP="00B77298">
            <w:pPr>
              <w:pStyle w:val="TAC"/>
              <w:overflowPunct w:val="0"/>
              <w:autoSpaceDE w:val="0"/>
              <w:autoSpaceDN w:val="0"/>
              <w:adjustRightInd w:val="0"/>
              <w:rPr>
                <w:szCs w:val="18"/>
                <w:lang w:eastAsia="zh-CN"/>
              </w:rPr>
            </w:pPr>
          </w:p>
        </w:tc>
      </w:tr>
      <w:tr w:rsidR="00277CE0" w14:paraId="19B7C7BE"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9BAF3D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42A866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E72254E"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C0E1B05" w14:textId="77777777" w:rsidR="00277CE0" w:rsidRDefault="00277CE0" w:rsidP="00B77298">
            <w:pPr>
              <w:pStyle w:val="TAC"/>
              <w:rPr>
                <w:lang w:val="en-US" w:eastAsia="zh-CN" w:bidi="ar"/>
              </w:rPr>
            </w:pPr>
            <w:r>
              <w:rPr>
                <w:szCs w:val="18"/>
                <w:lang w:eastAsia="zh-CN"/>
              </w:rPr>
              <w:t>See n260 channel bandwidths in Table 5.3.5-1</w:t>
            </w:r>
          </w:p>
        </w:tc>
        <w:tc>
          <w:tcPr>
            <w:tcW w:w="2267" w:type="dxa"/>
            <w:tcBorders>
              <w:top w:val="nil"/>
              <w:left w:val="single" w:sz="4" w:space="0" w:color="auto"/>
              <w:bottom w:val="single" w:sz="4" w:space="0" w:color="auto"/>
              <w:right w:val="single" w:sz="4" w:space="0" w:color="auto"/>
            </w:tcBorders>
          </w:tcPr>
          <w:p w14:paraId="342F680F" w14:textId="77777777" w:rsidR="00277CE0" w:rsidRDefault="00277CE0" w:rsidP="00B77298">
            <w:pPr>
              <w:pStyle w:val="TAC"/>
              <w:overflowPunct w:val="0"/>
              <w:autoSpaceDE w:val="0"/>
              <w:autoSpaceDN w:val="0"/>
              <w:adjustRightInd w:val="0"/>
              <w:rPr>
                <w:szCs w:val="18"/>
                <w:lang w:eastAsia="zh-CN"/>
              </w:rPr>
            </w:pPr>
          </w:p>
        </w:tc>
      </w:tr>
      <w:tr w:rsidR="00277CE0" w14:paraId="14E89DB2"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A7671A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260(2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6CF30542" w14:textId="77777777" w:rsidR="00277CE0" w:rsidRDefault="00277CE0" w:rsidP="00B77298">
            <w:pPr>
              <w:pStyle w:val="TAC"/>
              <w:overflowPunct w:val="0"/>
              <w:autoSpaceDE w:val="0"/>
              <w:autoSpaceDN w:val="0"/>
              <w:adjustRightInd w:val="0"/>
              <w:rPr>
                <w:szCs w:val="18"/>
                <w:lang w:eastAsia="zh-CN"/>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421D9CE7"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519215D"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30219F4A"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39DB37E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AF677E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C62A246"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0EF82A9A"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187213F" w14:textId="77777777" w:rsidR="00277CE0" w:rsidRDefault="00277CE0" w:rsidP="00B77298">
            <w:pPr>
              <w:pStyle w:val="TAC"/>
              <w:rPr>
                <w:lang w:eastAsia="zh-CN"/>
              </w:rPr>
            </w:pPr>
            <w:r>
              <w:rPr>
                <w:lang w:val="en-US" w:eastAsia="zh-CN" w:bidi="ar"/>
              </w:rPr>
              <w:t>CA_n260(2A)</w:t>
            </w:r>
          </w:p>
        </w:tc>
        <w:tc>
          <w:tcPr>
            <w:tcW w:w="2267" w:type="dxa"/>
            <w:tcBorders>
              <w:top w:val="nil"/>
              <w:left w:val="single" w:sz="4" w:space="0" w:color="auto"/>
              <w:bottom w:val="single" w:sz="4" w:space="0" w:color="auto"/>
              <w:right w:val="single" w:sz="4" w:space="0" w:color="auto"/>
            </w:tcBorders>
          </w:tcPr>
          <w:p w14:paraId="18135CC9" w14:textId="77777777" w:rsidR="00277CE0" w:rsidRDefault="00277CE0" w:rsidP="00B77298">
            <w:pPr>
              <w:pStyle w:val="TAC"/>
              <w:overflowPunct w:val="0"/>
              <w:autoSpaceDE w:val="0"/>
              <w:autoSpaceDN w:val="0"/>
              <w:adjustRightInd w:val="0"/>
              <w:rPr>
                <w:szCs w:val="18"/>
                <w:lang w:eastAsia="zh-CN"/>
              </w:rPr>
            </w:pPr>
          </w:p>
        </w:tc>
      </w:tr>
      <w:tr w:rsidR="00277CE0" w14:paraId="51DC450E"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9FC6B31"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260(3</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53A8FB36" w14:textId="77777777" w:rsidR="00277CE0" w:rsidRDefault="00277CE0" w:rsidP="00B77298">
            <w:pPr>
              <w:pStyle w:val="TAC"/>
              <w:overflowPunct w:val="0"/>
              <w:autoSpaceDE w:val="0"/>
              <w:autoSpaceDN w:val="0"/>
              <w:adjustRightInd w:val="0"/>
              <w:rPr>
                <w:szCs w:val="18"/>
                <w:lang w:eastAsia="zh-CN"/>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14BA1A3D"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28D64E9"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456514D0"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79C95A5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A520D9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8E03C17" w14:textId="77777777" w:rsidR="00277CE0" w:rsidRDefault="00277CE0" w:rsidP="00B77298">
            <w:pPr>
              <w:pStyle w:val="TAC"/>
              <w:overflowPunct w:val="0"/>
              <w:autoSpaceDE w:val="0"/>
              <w:autoSpaceDN w:val="0"/>
              <w:adjustRightInd w:val="0"/>
              <w:rPr>
                <w:szCs w:val="18"/>
                <w:lang w:eastAsia="zh-CN"/>
              </w:rPr>
            </w:pPr>
          </w:p>
        </w:tc>
        <w:tc>
          <w:tcPr>
            <w:tcW w:w="1291" w:type="dxa"/>
            <w:tcBorders>
              <w:top w:val="single" w:sz="4" w:space="0" w:color="auto"/>
              <w:left w:val="single" w:sz="4" w:space="0" w:color="auto"/>
              <w:bottom w:val="single" w:sz="4" w:space="0" w:color="auto"/>
              <w:right w:val="single" w:sz="4" w:space="0" w:color="auto"/>
            </w:tcBorders>
          </w:tcPr>
          <w:p w14:paraId="1D6DF6DB"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EA3E163" w14:textId="77777777" w:rsidR="00277CE0" w:rsidRDefault="00277CE0" w:rsidP="00B77298">
            <w:pPr>
              <w:pStyle w:val="TAC"/>
              <w:rPr>
                <w:lang w:eastAsia="zh-CN"/>
              </w:rPr>
            </w:pPr>
            <w:r>
              <w:rPr>
                <w:lang w:val="en-US" w:eastAsia="zh-CN" w:bidi="ar"/>
              </w:rPr>
              <w:t>CA_n260(3A)</w:t>
            </w:r>
          </w:p>
        </w:tc>
        <w:tc>
          <w:tcPr>
            <w:tcW w:w="2267" w:type="dxa"/>
            <w:tcBorders>
              <w:top w:val="nil"/>
              <w:left w:val="single" w:sz="4" w:space="0" w:color="auto"/>
              <w:bottom w:val="single" w:sz="4" w:space="0" w:color="auto"/>
              <w:right w:val="single" w:sz="4" w:space="0" w:color="auto"/>
            </w:tcBorders>
          </w:tcPr>
          <w:p w14:paraId="100A64CA" w14:textId="77777777" w:rsidR="00277CE0" w:rsidRDefault="00277CE0" w:rsidP="00B77298">
            <w:pPr>
              <w:pStyle w:val="TAC"/>
              <w:overflowPunct w:val="0"/>
              <w:autoSpaceDE w:val="0"/>
              <w:autoSpaceDN w:val="0"/>
              <w:adjustRightInd w:val="0"/>
              <w:rPr>
                <w:szCs w:val="18"/>
                <w:lang w:eastAsia="zh-CN"/>
              </w:rPr>
            </w:pPr>
          </w:p>
        </w:tc>
      </w:tr>
      <w:tr w:rsidR="00277CE0" w14:paraId="7515F423"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C9BCE51"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260(4</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4046C614" w14:textId="77777777" w:rsidR="00277CE0" w:rsidRDefault="00277CE0" w:rsidP="00B77298">
            <w:pPr>
              <w:pStyle w:val="TAC"/>
              <w:overflowPunct w:val="0"/>
              <w:autoSpaceDE w:val="0"/>
              <w:autoSpaceDN w:val="0"/>
              <w:adjustRightInd w:val="0"/>
              <w:rPr>
                <w:szCs w:val="18"/>
                <w:lang w:eastAsia="zh-CN"/>
              </w:rPr>
            </w:pPr>
            <w:r>
              <w:rPr>
                <w:szCs w:val="18"/>
                <w:lang w:eastAsia="zh-CN"/>
              </w:rPr>
              <w:t>CA_n41A-n260A</w:t>
            </w:r>
          </w:p>
        </w:tc>
        <w:tc>
          <w:tcPr>
            <w:tcW w:w="1291" w:type="dxa"/>
            <w:tcBorders>
              <w:top w:val="single" w:sz="4" w:space="0" w:color="auto"/>
              <w:left w:val="single" w:sz="4" w:space="0" w:color="auto"/>
              <w:bottom w:val="single" w:sz="4" w:space="0" w:color="auto"/>
              <w:right w:val="single" w:sz="4" w:space="0" w:color="auto"/>
            </w:tcBorders>
          </w:tcPr>
          <w:p w14:paraId="7629C022"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ABCD482"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79315850"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5EFFB0CF"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643E55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5C11EFA"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CCE52C1"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249B292" w14:textId="77777777" w:rsidR="00277CE0" w:rsidRDefault="00277CE0" w:rsidP="00B77298">
            <w:pPr>
              <w:pStyle w:val="TAC"/>
              <w:rPr>
                <w:lang w:eastAsia="zh-CN"/>
              </w:rPr>
            </w:pPr>
            <w:r>
              <w:rPr>
                <w:lang w:val="en-US" w:eastAsia="zh-CN" w:bidi="ar"/>
              </w:rPr>
              <w:t>CA_n260(4A)</w:t>
            </w:r>
          </w:p>
        </w:tc>
        <w:tc>
          <w:tcPr>
            <w:tcW w:w="2267" w:type="dxa"/>
            <w:tcBorders>
              <w:top w:val="nil"/>
              <w:left w:val="single" w:sz="4" w:space="0" w:color="auto"/>
              <w:bottom w:val="single" w:sz="4" w:space="0" w:color="auto"/>
              <w:right w:val="single" w:sz="4" w:space="0" w:color="auto"/>
            </w:tcBorders>
          </w:tcPr>
          <w:p w14:paraId="205459A4" w14:textId="77777777" w:rsidR="00277CE0" w:rsidRDefault="00277CE0" w:rsidP="00B77298">
            <w:pPr>
              <w:pStyle w:val="TAC"/>
              <w:overflowPunct w:val="0"/>
              <w:autoSpaceDE w:val="0"/>
              <w:autoSpaceDN w:val="0"/>
              <w:adjustRightInd w:val="0"/>
              <w:rPr>
                <w:szCs w:val="18"/>
                <w:lang w:eastAsia="zh-CN"/>
              </w:rPr>
            </w:pPr>
          </w:p>
        </w:tc>
      </w:tr>
      <w:tr w:rsidR="00277CE0" w14:paraId="0A4E9067" w14:textId="77777777" w:rsidTr="00B77298">
        <w:trPr>
          <w:trHeight w:val="187"/>
          <w:jc w:val="center"/>
        </w:trPr>
        <w:tc>
          <w:tcPr>
            <w:tcW w:w="2507" w:type="dxa"/>
            <w:tcBorders>
              <w:top w:val="nil"/>
              <w:left w:val="single" w:sz="4" w:space="0" w:color="auto"/>
              <w:bottom w:val="nil"/>
              <w:right w:val="single" w:sz="4" w:space="0" w:color="auto"/>
            </w:tcBorders>
          </w:tcPr>
          <w:p w14:paraId="122ED2F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260(5</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295EFD95"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3C33000A"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B956158" w14:textId="77777777" w:rsidR="00277CE0" w:rsidRDefault="00277CE0" w:rsidP="00B7729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7CC41B0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9DEE48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306686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7E01EF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C10EAFC"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0139CB1" w14:textId="77777777" w:rsidR="00277CE0" w:rsidRDefault="00277CE0" w:rsidP="00B77298">
            <w:pPr>
              <w:pStyle w:val="TAC"/>
              <w:rPr>
                <w:lang w:eastAsia="zh-CN"/>
              </w:rPr>
            </w:pPr>
            <w:r>
              <w:rPr>
                <w:lang w:val="en-US" w:eastAsia="zh-CN" w:bidi="ar"/>
              </w:rPr>
              <w:t>CA_n260(5A)</w:t>
            </w:r>
          </w:p>
        </w:tc>
        <w:tc>
          <w:tcPr>
            <w:tcW w:w="2267" w:type="dxa"/>
            <w:tcBorders>
              <w:top w:val="nil"/>
              <w:left w:val="single" w:sz="4" w:space="0" w:color="auto"/>
              <w:bottom w:val="single" w:sz="4" w:space="0" w:color="auto"/>
              <w:right w:val="single" w:sz="4" w:space="0" w:color="auto"/>
            </w:tcBorders>
          </w:tcPr>
          <w:p w14:paraId="5B6EEF4B" w14:textId="77777777" w:rsidR="00277CE0" w:rsidRDefault="00277CE0" w:rsidP="00B77298">
            <w:pPr>
              <w:pStyle w:val="TAC"/>
              <w:overflowPunct w:val="0"/>
              <w:autoSpaceDE w:val="0"/>
              <w:autoSpaceDN w:val="0"/>
              <w:adjustRightInd w:val="0"/>
              <w:rPr>
                <w:szCs w:val="18"/>
                <w:lang w:eastAsia="zh-CN"/>
              </w:rPr>
            </w:pPr>
          </w:p>
        </w:tc>
      </w:tr>
      <w:tr w:rsidR="00277CE0" w14:paraId="123B18D7" w14:textId="77777777" w:rsidTr="00B77298">
        <w:trPr>
          <w:trHeight w:val="187"/>
          <w:jc w:val="center"/>
        </w:trPr>
        <w:tc>
          <w:tcPr>
            <w:tcW w:w="2507" w:type="dxa"/>
            <w:tcBorders>
              <w:top w:val="nil"/>
              <w:left w:val="single" w:sz="4" w:space="0" w:color="auto"/>
              <w:bottom w:val="nil"/>
              <w:right w:val="single" w:sz="4" w:space="0" w:color="auto"/>
            </w:tcBorders>
          </w:tcPr>
          <w:p w14:paraId="06F2693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260(6</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1CBBFA3E"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27BCF06"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2C2035B" w14:textId="77777777" w:rsidR="00277CE0" w:rsidRDefault="00277CE0" w:rsidP="00B7729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38077C5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40F045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03498C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CD66F6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97D6D9C"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BE2C6C5" w14:textId="77777777" w:rsidR="00277CE0" w:rsidRDefault="00277CE0" w:rsidP="00B77298">
            <w:pPr>
              <w:pStyle w:val="TAC"/>
              <w:rPr>
                <w:lang w:eastAsia="zh-CN"/>
              </w:rPr>
            </w:pPr>
            <w:r>
              <w:rPr>
                <w:lang w:val="en-US" w:eastAsia="zh-CN" w:bidi="ar"/>
              </w:rPr>
              <w:t>CA_n260(6A)</w:t>
            </w:r>
          </w:p>
        </w:tc>
        <w:tc>
          <w:tcPr>
            <w:tcW w:w="2267" w:type="dxa"/>
            <w:tcBorders>
              <w:top w:val="nil"/>
              <w:left w:val="single" w:sz="4" w:space="0" w:color="auto"/>
              <w:bottom w:val="single" w:sz="4" w:space="0" w:color="auto"/>
              <w:right w:val="single" w:sz="4" w:space="0" w:color="auto"/>
            </w:tcBorders>
          </w:tcPr>
          <w:p w14:paraId="75F0703E" w14:textId="77777777" w:rsidR="00277CE0" w:rsidRDefault="00277CE0" w:rsidP="00B77298">
            <w:pPr>
              <w:pStyle w:val="TAC"/>
              <w:overflowPunct w:val="0"/>
              <w:autoSpaceDE w:val="0"/>
              <w:autoSpaceDN w:val="0"/>
              <w:adjustRightInd w:val="0"/>
              <w:rPr>
                <w:szCs w:val="18"/>
                <w:lang w:eastAsia="zh-CN"/>
              </w:rPr>
            </w:pPr>
          </w:p>
        </w:tc>
      </w:tr>
      <w:tr w:rsidR="00277CE0" w14:paraId="31019B7E" w14:textId="77777777" w:rsidTr="00B77298">
        <w:trPr>
          <w:trHeight w:val="187"/>
          <w:jc w:val="center"/>
        </w:trPr>
        <w:tc>
          <w:tcPr>
            <w:tcW w:w="2507" w:type="dxa"/>
            <w:tcBorders>
              <w:top w:val="nil"/>
              <w:left w:val="single" w:sz="4" w:space="0" w:color="auto"/>
              <w:bottom w:val="nil"/>
              <w:right w:val="single" w:sz="4" w:space="0" w:color="auto"/>
            </w:tcBorders>
          </w:tcPr>
          <w:p w14:paraId="6F2572C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260(7</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0AB08CCB"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3215F53B"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F6D95BA" w14:textId="77777777" w:rsidR="00277CE0" w:rsidRDefault="00277CE0" w:rsidP="00B7729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7A15CA5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0CD5B5D"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5B709B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9FC7C4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637D474"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6DE5650" w14:textId="77777777" w:rsidR="00277CE0" w:rsidRDefault="00277CE0" w:rsidP="00B77298">
            <w:pPr>
              <w:pStyle w:val="TAC"/>
              <w:rPr>
                <w:lang w:eastAsia="zh-CN"/>
              </w:rPr>
            </w:pPr>
            <w:r>
              <w:rPr>
                <w:lang w:val="en-US" w:eastAsia="zh-CN" w:bidi="ar"/>
              </w:rPr>
              <w:t>CA_n260(7A)</w:t>
            </w:r>
          </w:p>
        </w:tc>
        <w:tc>
          <w:tcPr>
            <w:tcW w:w="2267" w:type="dxa"/>
            <w:tcBorders>
              <w:top w:val="nil"/>
              <w:left w:val="single" w:sz="4" w:space="0" w:color="auto"/>
              <w:bottom w:val="single" w:sz="4" w:space="0" w:color="auto"/>
              <w:right w:val="single" w:sz="4" w:space="0" w:color="auto"/>
            </w:tcBorders>
          </w:tcPr>
          <w:p w14:paraId="1AA1EB52" w14:textId="77777777" w:rsidR="00277CE0" w:rsidRDefault="00277CE0" w:rsidP="00B77298">
            <w:pPr>
              <w:pStyle w:val="TAC"/>
              <w:overflowPunct w:val="0"/>
              <w:autoSpaceDE w:val="0"/>
              <w:autoSpaceDN w:val="0"/>
              <w:adjustRightInd w:val="0"/>
              <w:rPr>
                <w:szCs w:val="18"/>
                <w:lang w:eastAsia="zh-CN"/>
              </w:rPr>
            </w:pPr>
          </w:p>
        </w:tc>
      </w:tr>
      <w:tr w:rsidR="00277CE0" w14:paraId="487F994F" w14:textId="77777777" w:rsidTr="00B77298">
        <w:trPr>
          <w:trHeight w:val="187"/>
          <w:jc w:val="center"/>
        </w:trPr>
        <w:tc>
          <w:tcPr>
            <w:tcW w:w="2507" w:type="dxa"/>
            <w:tcBorders>
              <w:top w:val="nil"/>
              <w:left w:val="single" w:sz="4" w:space="0" w:color="auto"/>
              <w:bottom w:val="nil"/>
              <w:right w:val="single" w:sz="4" w:space="0" w:color="auto"/>
            </w:tcBorders>
          </w:tcPr>
          <w:p w14:paraId="7136EFE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41A</w:t>
            </w:r>
            <w:r>
              <w:rPr>
                <w:szCs w:val="18"/>
              </w:rPr>
              <w:t>-n</w:t>
            </w:r>
            <w:r>
              <w:rPr>
                <w:szCs w:val="18"/>
                <w:lang w:eastAsia="zh-CN"/>
              </w:rPr>
              <w:t>260(8</w:t>
            </w:r>
            <w:r>
              <w:rPr>
                <w:szCs w:val="18"/>
              </w:rPr>
              <w:t>A</w:t>
            </w:r>
            <w:r>
              <w:rPr>
                <w:szCs w:val="18"/>
                <w:lang w:eastAsia="zh-CN"/>
              </w:rPr>
              <w:t>)</w:t>
            </w:r>
          </w:p>
        </w:tc>
        <w:tc>
          <w:tcPr>
            <w:tcW w:w="2434" w:type="dxa"/>
            <w:tcBorders>
              <w:top w:val="nil"/>
              <w:left w:val="single" w:sz="4" w:space="0" w:color="auto"/>
              <w:bottom w:val="nil"/>
              <w:right w:val="single" w:sz="4" w:space="0" w:color="auto"/>
            </w:tcBorders>
          </w:tcPr>
          <w:p w14:paraId="639F3B93"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EBD6691"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314C5A7" w14:textId="77777777" w:rsidR="00277CE0" w:rsidRDefault="00277CE0" w:rsidP="00B7729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7EEF96F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8B45BAF"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229573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703F24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D72A66D"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2675726" w14:textId="77777777" w:rsidR="00277CE0" w:rsidRDefault="00277CE0" w:rsidP="00B77298">
            <w:pPr>
              <w:pStyle w:val="TAC"/>
              <w:rPr>
                <w:lang w:eastAsia="zh-CN"/>
              </w:rPr>
            </w:pPr>
            <w:r>
              <w:rPr>
                <w:lang w:val="en-US" w:eastAsia="zh-CN" w:bidi="ar"/>
              </w:rPr>
              <w:t>CA_n260(8A)</w:t>
            </w:r>
          </w:p>
        </w:tc>
        <w:tc>
          <w:tcPr>
            <w:tcW w:w="2267" w:type="dxa"/>
            <w:tcBorders>
              <w:top w:val="nil"/>
              <w:left w:val="single" w:sz="4" w:space="0" w:color="auto"/>
              <w:bottom w:val="single" w:sz="4" w:space="0" w:color="auto"/>
              <w:right w:val="single" w:sz="4" w:space="0" w:color="auto"/>
            </w:tcBorders>
          </w:tcPr>
          <w:p w14:paraId="61872571" w14:textId="77777777" w:rsidR="00277CE0" w:rsidRDefault="00277CE0" w:rsidP="00B77298">
            <w:pPr>
              <w:pStyle w:val="TAC"/>
              <w:overflowPunct w:val="0"/>
              <w:autoSpaceDE w:val="0"/>
              <w:autoSpaceDN w:val="0"/>
              <w:adjustRightInd w:val="0"/>
              <w:rPr>
                <w:szCs w:val="18"/>
                <w:lang w:eastAsia="zh-CN"/>
              </w:rPr>
            </w:pPr>
          </w:p>
        </w:tc>
      </w:tr>
      <w:tr w:rsidR="00277CE0" w14:paraId="1D78752C"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A2E172C" w14:textId="77777777" w:rsidR="00277CE0" w:rsidRDefault="00277CE0" w:rsidP="00B77298">
            <w:pPr>
              <w:pStyle w:val="TAC"/>
              <w:overflowPunct w:val="0"/>
              <w:autoSpaceDE w:val="0"/>
              <w:autoSpaceDN w:val="0"/>
              <w:adjustRightInd w:val="0"/>
              <w:rPr>
                <w:szCs w:val="18"/>
              </w:rPr>
            </w:pPr>
            <w:r>
              <w:rPr>
                <w:rFonts w:cs="Arial"/>
                <w:szCs w:val="18"/>
              </w:rPr>
              <w:t>CA_n41A-n260G</w:t>
            </w:r>
          </w:p>
        </w:tc>
        <w:tc>
          <w:tcPr>
            <w:tcW w:w="2434" w:type="dxa"/>
            <w:tcBorders>
              <w:top w:val="single" w:sz="4" w:space="0" w:color="auto"/>
              <w:left w:val="single" w:sz="4" w:space="0" w:color="auto"/>
              <w:bottom w:val="nil"/>
              <w:right w:val="single" w:sz="4" w:space="0" w:color="auto"/>
            </w:tcBorders>
          </w:tcPr>
          <w:p w14:paraId="353BE194"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549C880"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A9DB942" w14:textId="77777777" w:rsidR="00277CE0" w:rsidRDefault="00277CE0" w:rsidP="00B77298">
            <w:pPr>
              <w:pStyle w:val="TAC"/>
              <w:rPr>
                <w:lang w:eastAsia="zh-CN"/>
              </w:rPr>
            </w:pPr>
            <w:r>
              <w:rPr>
                <w:lang w:val="en-US" w:eastAsia="zh-CN" w:bidi="ar"/>
              </w:rPr>
              <w:t>10, 15, 20, 40, 50, 60, 80, 90, 100</w:t>
            </w:r>
          </w:p>
        </w:tc>
        <w:tc>
          <w:tcPr>
            <w:tcW w:w="2267" w:type="dxa"/>
            <w:tcBorders>
              <w:top w:val="nil"/>
              <w:left w:val="single" w:sz="4" w:space="0" w:color="auto"/>
              <w:bottom w:val="nil"/>
              <w:right w:val="single" w:sz="4" w:space="0" w:color="auto"/>
            </w:tcBorders>
          </w:tcPr>
          <w:p w14:paraId="5FD8DBE3"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26DE528" w14:textId="77777777" w:rsidTr="00B77298">
        <w:trPr>
          <w:trHeight w:val="187"/>
          <w:jc w:val="center"/>
        </w:trPr>
        <w:tc>
          <w:tcPr>
            <w:tcW w:w="2507" w:type="dxa"/>
            <w:tcBorders>
              <w:top w:val="nil"/>
              <w:left w:val="single" w:sz="4" w:space="0" w:color="auto"/>
              <w:bottom w:val="nil"/>
              <w:right w:val="single" w:sz="4" w:space="0" w:color="auto"/>
            </w:tcBorders>
          </w:tcPr>
          <w:p w14:paraId="3133ED6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02863A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883336B"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C58431E" w14:textId="77777777" w:rsidR="00277CE0" w:rsidRDefault="00277CE0" w:rsidP="00B77298">
            <w:pPr>
              <w:pStyle w:val="TAC"/>
              <w:rPr>
                <w:lang w:eastAsia="zh-CN"/>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6113DF64" w14:textId="77777777" w:rsidR="00277CE0" w:rsidRDefault="00277CE0" w:rsidP="00B77298">
            <w:pPr>
              <w:pStyle w:val="TAC"/>
              <w:overflowPunct w:val="0"/>
              <w:autoSpaceDE w:val="0"/>
              <w:autoSpaceDN w:val="0"/>
              <w:adjustRightInd w:val="0"/>
              <w:rPr>
                <w:szCs w:val="18"/>
                <w:lang w:eastAsia="zh-CN"/>
              </w:rPr>
            </w:pPr>
          </w:p>
        </w:tc>
      </w:tr>
      <w:tr w:rsidR="00277CE0" w14:paraId="654356A1" w14:textId="77777777" w:rsidTr="00B77298">
        <w:trPr>
          <w:trHeight w:val="187"/>
          <w:jc w:val="center"/>
        </w:trPr>
        <w:tc>
          <w:tcPr>
            <w:tcW w:w="2507" w:type="dxa"/>
            <w:tcBorders>
              <w:top w:val="nil"/>
              <w:left w:val="single" w:sz="4" w:space="0" w:color="auto"/>
              <w:bottom w:val="nil"/>
              <w:right w:val="single" w:sz="4" w:space="0" w:color="auto"/>
            </w:tcBorders>
          </w:tcPr>
          <w:p w14:paraId="5CFD0399"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717FFD24" w14:textId="77777777" w:rsidR="00277CE0" w:rsidRDefault="00277CE0" w:rsidP="00B77298">
            <w:pPr>
              <w:pStyle w:val="TAC"/>
              <w:overflowPunct w:val="0"/>
              <w:autoSpaceDE w:val="0"/>
              <w:autoSpaceDN w:val="0"/>
              <w:adjustRightInd w:val="0"/>
              <w:rPr>
                <w:szCs w:val="18"/>
              </w:rPr>
            </w:pPr>
            <w:r>
              <w:rPr>
                <w:szCs w:val="18"/>
              </w:rPr>
              <w:t>CA_n41A-n260A</w:t>
            </w:r>
          </w:p>
          <w:p w14:paraId="561F31E2" w14:textId="77777777" w:rsidR="00277CE0" w:rsidRDefault="00277CE0" w:rsidP="00B77298">
            <w:pPr>
              <w:pStyle w:val="TAC"/>
              <w:overflowPunct w:val="0"/>
              <w:autoSpaceDE w:val="0"/>
              <w:autoSpaceDN w:val="0"/>
              <w:adjustRightInd w:val="0"/>
              <w:rPr>
                <w:szCs w:val="18"/>
              </w:rPr>
            </w:pPr>
            <w:r>
              <w:rPr>
                <w:szCs w:val="18"/>
              </w:rPr>
              <w:t xml:space="preserve"> CA_n41A-n260G</w:t>
            </w:r>
          </w:p>
        </w:tc>
        <w:tc>
          <w:tcPr>
            <w:tcW w:w="1291" w:type="dxa"/>
            <w:tcBorders>
              <w:top w:val="single" w:sz="4" w:space="0" w:color="auto"/>
              <w:left w:val="single" w:sz="4" w:space="0" w:color="auto"/>
              <w:bottom w:val="single" w:sz="4" w:space="0" w:color="auto"/>
              <w:right w:val="single" w:sz="4" w:space="0" w:color="auto"/>
            </w:tcBorders>
          </w:tcPr>
          <w:p w14:paraId="05C982D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EAD66D9"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7D4F4628"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5083F90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35F401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82BB2B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F74CF75"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F478A54" w14:textId="77777777" w:rsidR="00277CE0" w:rsidRDefault="00277CE0" w:rsidP="00B77298">
            <w:pPr>
              <w:pStyle w:val="TAC"/>
              <w:rPr>
                <w:lang w:val="en-US" w:eastAsia="zh-CN" w:bidi="ar"/>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569295A7" w14:textId="77777777" w:rsidR="00277CE0" w:rsidRDefault="00277CE0" w:rsidP="00B77298">
            <w:pPr>
              <w:pStyle w:val="TAC"/>
              <w:overflowPunct w:val="0"/>
              <w:autoSpaceDE w:val="0"/>
              <w:autoSpaceDN w:val="0"/>
              <w:adjustRightInd w:val="0"/>
              <w:rPr>
                <w:szCs w:val="18"/>
                <w:lang w:eastAsia="zh-CN"/>
              </w:rPr>
            </w:pPr>
          </w:p>
        </w:tc>
      </w:tr>
      <w:tr w:rsidR="00277CE0" w14:paraId="449B464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1F5D882" w14:textId="77777777" w:rsidR="00277CE0" w:rsidRDefault="00277CE0" w:rsidP="00B77298">
            <w:pPr>
              <w:pStyle w:val="TAC"/>
              <w:overflowPunct w:val="0"/>
              <w:autoSpaceDE w:val="0"/>
              <w:autoSpaceDN w:val="0"/>
              <w:adjustRightInd w:val="0"/>
              <w:rPr>
                <w:szCs w:val="18"/>
              </w:rPr>
            </w:pPr>
            <w:r>
              <w:rPr>
                <w:rFonts w:cs="Arial"/>
                <w:szCs w:val="18"/>
              </w:rPr>
              <w:t>CA_n41A-n260H</w:t>
            </w:r>
          </w:p>
        </w:tc>
        <w:tc>
          <w:tcPr>
            <w:tcW w:w="2434" w:type="dxa"/>
            <w:tcBorders>
              <w:top w:val="single" w:sz="4" w:space="0" w:color="auto"/>
              <w:left w:val="single" w:sz="4" w:space="0" w:color="auto"/>
              <w:bottom w:val="nil"/>
              <w:right w:val="single" w:sz="4" w:space="0" w:color="auto"/>
            </w:tcBorders>
          </w:tcPr>
          <w:p w14:paraId="7F7FF84C"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B656C3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CF5C736"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6BE829D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E08A8C8" w14:textId="77777777" w:rsidTr="00B77298">
        <w:trPr>
          <w:trHeight w:val="187"/>
          <w:jc w:val="center"/>
        </w:trPr>
        <w:tc>
          <w:tcPr>
            <w:tcW w:w="2507" w:type="dxa"/>
            <w:tcBorders>
              <w:top w:val="nil"/>
              <w:left w:val="single" w:sz="4" w:space="0" w:color="auto"/>
              <w:bottom w:val="nil"/>
              <w:right w:val="single" w:sz="4" w:space="0" w:color="auto"/>
            </w:tcBorders>
          </w:tcPr>
          <w:p w14:paraId="13E2D10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F78DF5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B1CED7D"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FCFA900" w14:textId="77777777" w:rsidR="00277CE0" w:rsidRDefault="00277CE0" w:rsidP="00B77298">
            <w:pPr>
              <w:pStyle w:val="TAC"/>
              <w:rPr>
                <w:lang w:eastAsia="zh-CN"/>
              </w:rPr>
            </w:pPr>
            <w:r>
              <w:rPr>
                <w:lang w:val="en-US" w:eastAsia="zh-CN" w:bidi="ar"/>
              </w:rPr>
              <w:t>CA_n260H</w:t>
            </w:r>
          </w:p>
        </w:tc>
        <w:tc>
          <w:tcPr>
            <w:tcW w:w="2267" w:type="dxa"/>
            <w:tcBorders>
              <w:top w:val="nil"/>
              <w:left w:val="single" w:sz="4" w:space="0" w:color="auto"/>
              <w:bottom w:val="single" w:sz="4" w:space="0" w:color="auto"/>
              <w:right w:val="single" w:sz="4" w:space="0" w:color="auto"/>
            </w:tcBorders>
          </w:tcPr>
          <w:p w14:paraId="5C9367F9" w14:textId="77777777" w:rsidR="00277CE0" w:rsidRDefault="00277CE0" w:rsidP="00B77298">
            <w:pPr>
              <w:pStyle w:val="TAC"/>
              <w:overflowPunct w:val="0"/>
              <w:autoSpaceDE w:val="0"/>
              <w:autoSpaceDN w:val="0"/>
              <w:adjustRightInd w:val="0"/>
              <w:rPr>
                <w:szCs w:val="18"/>
                <w:lang w:eastAsia="zh-CN"/>
              </w:rPr>
            </w:pPr>
          </w:p>
        </w:tc>
      </w:tr>
      <w:tr w:rsidR="00277CE0" w14:paraId="692E2CA8" w14:textId="77777777" w:rsidTr="00B77298">
        <w:trPr>
          <w:trHeight w:val="187"/>
          <w:jc w:val="center"/>
        </w:trPr>
        <w:tc>
          <w:tcPr>
            <w:tcW w:w="2507" w:type="dxa"/>
            <w:tcBorders>
              <w:top w:val="nil"/>
              <w:left w:val="single" w:sz="4" w:space="0" w:color="auto"/>
              <w:bottom w:val="nil"/>
              <w:right w:val="single" w:sz="4" w:space="0" w:color="auto"/>
            </w:tcBorders>
          </w:tcPr>
          <w:p w14:paraId="4D3FB4A8"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20026D1F" w14:textId="77777777" w:rsidR="00277CE0" w:rsidRDefault="00277CE0" w:rsidP="00B77298">
            <w:pPr>
              <w:pStyle w:val="TAC"/>
              <w:overflowPunct w:val="0"/>
              <w:autoSpaceDE w:val="0"/>
              <w:autoSpaceDN w:val="0"/>
              <w:adjustRightInd w:val="0"/>
              <w:rPr>
                <w:szCs w:val="18"/>
              </w:rPr>
            </w:pPr>
            <w:r>
              <w:rPr>
                <w:szCs w:val="18"/>
              </w:rPr>
              <w:t>CA_n41A-n260A</w:t>
            </w:r>
          </w:p>
          <w:p w14:paraId="1820FACE"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444281AF" w14:textId="77777777" w:rsidR="00277CE0" w:rsidRDefault="00277CE0" w:rsidP="00B77298">
            <w:pPr>
              <w:pStyle w:val="TAC"/>
              <w:overflowPunct w:val="0"/>
              <w:autoSpaceDE w:val="0"/>
              <w:autoSpaceDN w:val="0"/>
              <w:adjustRightInd w:val="0"/>
              <w:rPr>
                <w:szCs w:val="18"/>
              </w:rPr>
            </w:pPr>
            <w:r>
              <w:rPr>
                <w:szCs w:val="18"/>
              </w:rPr>
              <w:t xml:space="preserve"> CA_n41A-n260H</w:t>
            </w:r>
          </w:p>
        </w:tc>
        <w:tc>
          <w:tcPr>
            <w:tcW w:w="1291" w:type="dxa"/>
            <w:tcBorders>
              <w:top w:val="single" w:sz="4" w:space="0" w:color="auto"/>
              <w:left w:val="single" w:sz="4" w:space="0" w:color="auto"/>
              <w:bottom w:val="single" w:sz="4" w:space="0" w:color="auto"/>
              <w:right w:val="single" w:sz="4" w:space="0" w:color="auto"/>
            </w:tcBorders>
          </w:tcPr>
          <w:p w14:paraId="4675F00A"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58684D4"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04A280A7"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2736AA0F"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B74066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D26109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857E1D3"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E7F3B7C"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H</w:t>
            </w:r>
          </w:p>
        </w:tc>
        <w:tc>
          <w:tcPr>
            <w:tcW w:w="2267" w:type="dxa"/>
            <w:tcBorders>
              <w:top w:val="nil"/>
              <w:left w:val="single" w:sz="4" w:space="0" w:color="auto"/>
              <w:bottom w:val="single" w:sz="4" w:space="0" w:color="auto"/>
              <w:right w:val="single" w:sz="4" w:space="0" w:color="auto"/>
            </w:tcBorders>
          </w:tcPr>
          <w:p w14:paraId="3219EA1A" w14:textId="77777777" w:rsidR="00277CE0" w:rsidRDefault="00277CE0" w:rsidP="00B77298">
            <w:pPr>
              <w:pStyle w:val="TAC"/>
              <w:overflowPunct w:val="0"/>
              <w:autoSpaceDE w:val="0"/>
              <w:autoSpaceDN w:val="0"/>
              <w:adjustRightInd w:val="0"/>
              <w:rPr>
                <w:szCs w:val="18"/>
                <w:lang w:eastAsia="zh-CN"/>
              </w:rPr>
            </w:pPr>
          </w:p>
        </w:tc>
      </w:tr>
      <w:tr w:rsidR="00277CE0" w14:paraId="0C4FD8B3"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726C748" w14:textId="77777777" w:rsidR="00277CE0" w:rsidRDefault="00277CE0" w:rsidP="00B77298">
            <w:pPr>
              <w:pStyle w:val="TAC"/>
              <w:overflowPunct w:val="0"/>
              <w:autoSpaceDE w:val="0"/>
              <w:autoSpaceDN w:val="0"/>
              <w:adjustRightInd w:val="0"/>
              <w:rPr>
                <w:szCs w:val="18"/>
              </w:rPr>
            </w:pPr>
            <w:r>
              <w:rPr>
                <w:rFonts w:cs="Arial"/>
                <w:szCs w:val="18"/>
              </w:rPr>
              <w:t>CA_n41A-n260I</w:t>
            </w:r>
          </w:p>
        </w:tc>
        <w:tc>
          <w:tcPr>
            <w:tcW w:w="2434" w:type="dxa"/>
            <w:tcBorders>
              <w:top w:val="single" w:sz="4" w:space="0" w:color="auto"/>
              <w:left w:val="single" w:sz="4" w:space="0" w:color="auto"/>
              <w:bottom w:val="nil"/>
              <w:right w:val="single" w:sz="4" w:space="0" w:color="auto"/>
            </w:tcBorders>
          </w:tcPr>
          <w:p w14:paraId="25B7FA16"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E01EB3F"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AAA8DC7"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0C0DE67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181FFF4" w14:textId="77777777" w:rsidTr="00B77298">
        <w:trPr>
          <w:trHeight w:val="187"/>
          <w:jc w:val="center"/>
        </w:trPr>
        <w:tc>
          <w:tcPr>
            <w:tcW w:w="2507" w:type="dxa"/>
            <w:tcBorders>
              <w:top w:val="nil"/>
              <w:left w:val="single" w:sz="4" w:space="0" w:color="auto"/>
              <w:bottom w:val="nil"/>
              <w:right w:val="single" w:sz="4" w:space="0" w:color="auto"/>
            </w:tcBorders>
          </w:tcPr>
          <w:p w14:paraId="6E39009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BD8E8E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B6C323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0D0818A" w14:textId="77777777" w:rsidR="00277CE0" w:rsidRDefault="00277CE0" w:rsidP="00B77298">
            <w:pPr>
              <w:pStyle w:val="TAC"/>
              <w:rPr>
                <w:lang w:eastAsia="zh-CN"/>
              </w:rPr>
            </w:pPr>
            <w:r>
              <w:rPr>
                <w:lang w:val="en-US" w:eastAsia="zh-CN" w:bidi="ar"/>
              </w:rPr>
              <w:t>CA_n260I</w:t>
            </w:r>
          </w:p>
        </w:tc>
        <w:tc>
          <w:tcPr>
            <w:tcW w:w="2267" w:type="dxa"/>
            <w:tcBorders>
              <w:top w:val="nil"/>
              <w:left w:val="single" w:sz="4" w:space="0" w:color="auto"/>
              <w:bottom w:val="single" w:sz="4" w:space="0" w:color="auto"/>
              <w:right w:val="single" w:sz="4" w:space="0" w:color="auto"/>
            </w:tcBorders>
          </w:tcPr>
          <w:p w14:paraId="4A065F47" w14:textId="77777777" w:rsidR="00277CE0" w:rsidRDefault="00277CE0" w:rsidP="00B77298">
            <w:pPr>
              <w:pStyle w:val="TAC"/>
              <w:overflowPunct w:val="0"/>
              <w:autoSpaceDE w:val="0"/>
              <w:autoSpaceDN w:val="0"/>
              <w:adjustRightInd w:val="0"/>
              <w:rPr>
                <w:szCs w:val="18"/>
                <w:lang w:eastAsia="zh-CN"/>
              </w:rPr>
            </w:pPr>
          </w:p>
        </w:tc>
      </w:tr>
      <w:tr w:rsidR="00277CE0" w14:paraId="540AC5D0" w14:textId="77777777" w:rsidTr="00B77298">
        <w:trPr>
          <w:trHeight w:val="187"/>
          <w:jc w:val="center"/>
        </w:trPr>
        <w:tc>
          <w:tcPr>
            <w:tcW w:w="2507" w:type="dxa"/>
            <w:tcBorders>
              <w:top w:val="nil"/>
              <w:left w:val="single" w:sz="4" w:space="0" w:color="auto"/>
              <w:bottom w:val="nil"/>
              <w:right w:val="single" w:sz="4" w:space="0" w:color="auto"/>
            </w:tcBorders>
          </w:tcPr>
          <w:p w14:paraId="234539B0"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31C2ED21" w14:textId="77777777" w:rsidR="00277CE0" w:rsidRDefault="00277CE0" w:rsidP="00B77298">
            <w:pPr>
              <w:pStyle w:val="TAC"/>
              <w:overflowPunct w:val="0"/>
              <w:autoSpaceDE w:val="0"/>
              <w:autoSpaceDN w:val="0"/>
              <w:adjustRightInd w:val="0"/>
              <w:rPr>
                <w:szCs w:val="18"/>
              </w:rPr>
            </w:pPr>
            <w:r>
              <w:rPr>
                <w:szCs w:val="18"/>
              </w:rPr>
              <w:t>CA_n41A-n260A</w:t>
            </w:r>
          </w:p>
          <w:p w14:paraId="1E0FDCD0"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6196D886" w14:textId="77777777" w:rsidR="00277CE0" w:rsidRDefault="00277CE0" w:rsidP="00B77298">
            <w:pPr>
              <w:pStyle w:val="TAC"/>
              <w:overflowPunct w:val="0"/>
              <w:autoSpaceDE w:val="0"/>
              <w:autoSpaceDN w:val="0"/>
              <w:adjustRightInd w:val="0"/>
              <w:rPr>
                <w:szCs w:val="18"/>
              </w:rPr>
            </w:pPr>
            <w:r>
              <w:rPr>
                <w:szCs w:val="18"/>
              </w:rPr>
              <w:t xml:space="preserve"> CA_n41A-n260H</w:t>
            </w:r>
          </w:p>
          <w:p w14:paraId="72FD7906" w14:textId="77777777" w:rsidR="00277CE0" w:rsidRDefault="00277CE0" w:rsidP="00B77298">
            <w:pPr>
              <w:pStyle w:val="TAC"/>
              <w:overflowPunct w:val="0"/>
              <w:autoSpaceDE w:val="0"/>
              <w:autoSpaceDN w:val="0"/>
              <w:adjustRightInd w:val="0"/>
              <w:rPr>
                <w:szCs w:val="18"/>
              </w:rPr>
            </w:pPr>
            <w:r>
              <w:rPr>
                <w:szCs w:val="18"/>
              </w:rPr>
              <w:t xml:space="preserve"> CA_n41A-n260I</w:t>
            </w:r>
          </w:p>
        </w:tc>
        <w:tc>
          <w:tcPr>
            <w:tcW w:w="1291" w:type="dxa"/>
            <w:tcBorders>
              <w:top w:val="single" w:sz="4" w:space="0" w:color="auto"/>
              <w:left w:val="single" w:sz="4" w:space="0" w:color="auto"/>
              <w:bottom w:val="single" w:sz="4" w:space="0" w:color="auto"/>
              <w:right w:val="single" w:sz="4" w:space="0" w:color="auto"/>
            </w:tcBorders>
          </w:tcPr>
          <w:p w14:paraId="0118CE0D"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FA5675F"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777B6626"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139362A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C53A47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FDA26C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F0E7231"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83F89D0"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I</w:t>
            </w:r>
          </w:p>
        </w:tc>
        <w:tc>
          <w:tcPr>
            <w:tcW w:w="2267" w:type="dxa"/>
            <w:tcBorders>
              <w:top w:val="nil"/>
              <w:left w:val="single" w:sz="4" w:space="0" w:color="auto"/>
              <w:bottom w:val="single" w:sz="4" w:space="0" w:color="auto"/>
              <w:right w:val="single" w:sz="4" w:space="0" w:color="auto"/>
            </w:tcBorders>
          </w:tcPr>
          <w:p w14:paraId="08969309" w14:textId="77777777" w:rsidR="00277CE0" w:rsidRDefault="00277CE0" w:rsidP="00B77298">
            <w:pPr>
              <w:pStyle w:val="TAC"/>
              <w:overflowPunct w:val="0"/>
              <w:autoSpaceDE w:val="0"/>
              <w:autoSpaceDN w:val="0"/>
              <w:adjustRightInd w:val="0"/>
              <w:rPr>
                <w:szCs w:val="18"/>
                <w:lang w:eastAsia="zh-CN"/>
              </w:rPr>
            </w:pPr>
          </w:p>
        </w:tc>
      </w:tr>
      <w:tr w:rsidR="00277CE0" w14:paraId="1B0462A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83CD58C" w14:textId="77777777" w:rsidR="00277CE0" w:rsidRDefault="00277CE0" w:rsidP="00B77298">
            <w:pPr>
              <w:pStyle w:val="TAC"/>
              <w:overflowPunct w:val="0"/>
              <w:autoSpaceDE w:val="0"/>
              <w:autoSpaceDN w:val="0"/>
              <w:adjustRightInd w:val="0"/>
              <w:rPr>
                <w:szCs w:val="18"/>
              </w:rPr>
            </w:pPr>
            <w:r>
              <w:rPr>
                <w:rFonts w:cs="Arial"/>
                <w:szCs w:val="18"/>
              </w:rPr>
              <w:t>CA_n41A-n260J</w:t>
            </w:r>
          </w:p>
        </w:tc>
        <w:tc>
          <w:tcPr>
            <w:tcW w:w="2434" w:type="dxa"/>
            <w:tcBorders>
              <w:top w:val="single" w:sz="4" w:space="0" w:color="auto"/>
              <w:left w:val="single" w:sz="4" w:space="0" w:color="auto"/>
              <w:bottom w:val="nil"/>
              <w:right w:val="single" w:sz="4" w:space="0" w:color="auto"/>
            </w:tcBorders>
          </w:tcPr>
          <w:p w14:paraId="70D921C4"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4F1481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767D680"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759CCA2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8070187" w14:textId="77777777" w:rsidTr="00B77298">
        <w:trPr>
          <w:trHeight w:val="187"/>
          <w:jc w:val="center"/>
        </w:trPr>
        <w:tc>
          <w:tcPr>
            <w:tcW w:w="2507" w:type="dxa"/>
            <w:tcBorders>
              <w:top w:val="nil"/>
              <w:left w:val="single" w:sz="4" w:space="0" w:color="auto"/>
              <w:bottom w:val="nil"/>
              <w:right w:val="single" w:sz="4" w:space="0" w:color="auto"/>
            </w:tcBorders>
          </w:tcPr>
          <w:p w14:paraId="124A9AA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31CED8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7D08E70"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6F51BFB" w14:textId="77777777" w:rsidR="00277CE0" w:rsidRDefault="00277CE0" w:rsidP="00B77298">
            <w:pPr>
              <w:pStyle w:val="TAC"/>
              <w:rPr>
                <w:lang w:eastAsia="zh-CN"/>
              </w:rPr>
            </w:pPr>
            <w:r>
              <w:rPr>
                <w:lang w:val="en-US" w:eastAsia="zh-CN" w:bidi="ar"/>
              </w:rPr>
              <w:t>CA_n260J</w:t>
            </w:r>
          </w:p>
        </w:tc>
        <w:tc>
          <w:tcPr>
            <w:tcW w:w="2267" w:type="dxa"/>
            <w:tcBorders>
              <w:top w:val="nil"/>
              <w:left w:val="single" w:sz="4" w:space="0" w:color="auto"/>
              <w:bottom w:val="single" w:sz="4" w:space="0" w:color="auto"/>
              <w:right w:val="single" w:sz="4" w:space="0" w:color="auto"/>
            </w:tcBorders>
          </w:tcPr>
          <w:p w14:paraId="743F35FC" w14:textId="77777777" w:rsidR="00277CE0" w:rsidRDefault="00277CE0" w:rsidP="00B77298">
            <w:pPr>
              <w:pStyle w:val="TAC"/>
              <w:overflowPunct w:val="0"/>
              <w:autoSpaceDE w:val="0"/>
              <w:autoSpaceDN w:val="0"/>
              <w:adjustRightInd w:val="0"/>
              <w:rPr>
                <w:szCs w:val="18"/>
                <w:lang w:eastAsia="zh-CN"/>
              </w:rPr>
            </w:pPr>
          </w:p>
        </w:tc>
      </w:tr>
      <w:tr w:rsidR="00277CE0" w14:paraId="1385E43F" w14:textId="77777777" w:rsidTr="00B77298">
        <w:trPr>
          <w:trHeight w:val="187"/>
          <w:jc w:val="center"/>
        </w:trPr>
        <w:tc>
          <w:tcPr>
            <w:tcW w:w="2507" w:type="dxa"/>
            <w:tcBorders>
              <w:top w:val="nil"/>
              <w:left w:val="single" w:sz="4" w:space="0" w:color="auto"/>
              <w:bottom w:val="nil"/>
              <w:right w:val="single" w:sz="4" w:space="0" w:color="auto"/>
            </w:tcBorders>
          </w:tcPr>
          <w:p w14:paraId="7FD270FB"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47453E53" w14:textId="77777777" w:rsidR="00277CE0" w:rsidRDefault="00277CE0" w:rsidP="00B77298">
            <w:pPr>
              <w:pStyle w:val="TAC"/>
              <w:overflowPunct w:val="0"/>
              <w:autoSpaceDE w:val="0"/>
              <w:autoSpaceDN w:val="0"/>
              <w:adjustRightInd w:val="0"/>
              <w:rPr>
                <w:szCs w:val="18"/>
              </w:rPr>
            </w:pPr>
            <w:r>
              <w:rPr>
                <w:szCs w:val="18"/>
              </w:rPr>
              <w:t>CA_n41A-n260A</w:t>
            </w:r>
          </w:p>
          <w:p w14:paraId="4674DAC8"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0BFA0253" w14:textId="77777777" w:rsidR="00277CE0" w:rsidRDefault="00277CE0" w:rsidP="00B77298">
            <w:pPr>
              <w:pStyle w:val="TAC"/>
              <w:overflowPunct w:val="0"/>
              <w:autoSpaceDE w:val="0"/>
              <w:autoSpaceDN w:val="0"/>
              <w:adjustRightInd w:val="0"/>
              <w:rPr>
                <w:szCs w:val="18"/>
              </w:rPr>
            </w:pPr>
            <w:r>
              <w:rPr>
                <w:szCs w:val="18"/>
              </w:rPr>
              <w:t xml:space="preserve"> CA_n41A-n260H</w:t>
            </w:r>
          </w:p>
          <w:p w14:paraId="1137F190" w14:textId="77777777" w:rsidR="00277CE0" w:rsidRDefault="00277CE0" w:rsidP="00B77298">
            <w:pPr>
              <w:pStyle w:val="TAC"/>
              <w:overflowPunct w:val="0"/>
              <w:autoSpaceDE w:val="0"/>
              <w:autoSpaceDN w:val="0"/>
              <w:adjustRightInd w:val="0"/>
              <w:rPr>
                <w:szCs w:val="18"/>
              </w:rPr>
            </w:pPr>
            <w:r>
              <w:rPr>
                <w:szCs w:val="18"/>
              </w:rPr>
              <w:t xml:space="preserve"> CA_n41A-n260I</w:t>
            </w:r>
          </w:p>
          <w:p w14:paraId="2A3AD8C3" w14:textId="77777777" w:rsidR="00277CE0" w:rsidRDefault="00277CE0" w:rsidP="00B77298">
            <w:pPr>
              <w:pStyle w:val="TAC"/>
              <w:overflowPunct w:val="0"/>
              <w:autoSpaceDE w:val="0"/>
              <w:autoSpaceDN w:val="0"/>
              <w:adjustRightInd w:val="0"/>
              <w:rPr>
                <w:szCs w:val="18"/>
              </w:rPr>
            </w:pPr>
            <w:r>
              <w:rPr>
                <w:szCs w:val="18"/>
              </w:rPr>
              <w:t xml:space="preserve"> CA_n41A-n260J</w:t>
            </w:r>
          </w:p>
        </w:tc>
        <w:tc>
          <w:tcPr>
            <w:tcW w:w="1291" w:type="dxa"/>
            <w:tcBorders>
              <w:top w:val="single" w:sz="4" w:space="0" w:color="auto"/>
              <w:left w:val="single" w:sz="4" w:space="0" w:color="auto"/>
              <w:bottom w:val="single" w:sz="4" w:space="0" w:color="auto"/>
              <w:right w:val="single" w:sz="4" w:space="0" w:color="auto"/>
            </w:tcBorders>
          </w:tcPr>
          <w:p w14:paraId="2E9A7434" w14:textId="77777777" w:rsidR="00277CE0" w:rsidRPr="00B20C3F" w:rsidRDefault="00277CE0" w:rsidP="00B77298">
            <w:pPr>
              <w:pStyle w:val="TAC"/>
              <w:overflowPunct w:val="0"/>
              <w:autoSpaceDE w:val="0"/>
              <w:autoSpaceDN w:val="0"/>
              <w:adjustRightInd w:val="0"/>
              <w:rPr>
                <w:szCs w:val="18"/>
                <w:lang w:eastAsia="zh-CN"/>
              </w:rPr>
            </w:pPr>
            <w:r w:rsidRPr="00B20C3F">
              <w:rPr>
                <w:rFonts w:hint="eastAsia"/>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668ADAD" w14:textId="77777777" w:rsidR="00277CE0" w:rsidRDefault="00277CE0" w:rsidP="00B77298">
            <w:pPr>
              <w:pStyle w:val="TAC"/>
              <w:rPr>
                <w:lang w:val="en-US" w:eastAsia="zh-CN" w:bidi="ar"/>
              </w:rPr>
            </w:pPr>
            <w:r w:rsidRPr="00B20C3F">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28DBCE4B" w14:textId="77777777" w:rsidR="00277CE0" w:rsidRPr="00B20C3F" w:rsidRDefault="00277CE0" w:rsidP="00B77298">
            <w:pPr>
              <w:pStyle w:val="TAC"/>
              <w:overflowPunct w:val="0"/>
              <w:autoSpaceDE w:val="0"/>
              <w:autoSpaceDN w:val="0"/>
              <w:adjustRightInd w:val="0"/>
              <w:rPr>
                <w:szCs w:val="18"/>
                <w:lang w:eastAsia="zh-CN"/>
              </w:rPr>
            </w:pPr>
            <w:r w:rsidRPr="00B20C3F">
              <w:rPr>
                <w:rFonts w:hint="eastAsia"/>
                <w:szCs w:val="18"/>
                <w:lang w:eastAsia="zh-CN"/>
              </w:rPr>
              <w:t>4 and 5</w:t>
            </w:r>
          </w:p>
        </w:tc>
      </w:tr>
      <w:tr w:rsidR="00277CE0" w14:paraId="5D667D2B"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29205E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6FA220E"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4F9151A" w14:textId="77777777" w:rsidR="00277CE0" w:rsidRPr="00B20C3F" w:rsidRDefault="00277CE0" w:rsidP="00B77298">
            <w:pPr>
              <w:pStyle w:val="TAC"/>
              <w:overflowPunct w:val="0"/>
              <w:autoSpaceDE w:val="0"/>
              <w:autoSpaceDN w:val="0"/>
              <w:adjustRightInd w:val="0"/>
              <w:rPr>
                <w:szCs w:val="18"/>
                <w:lang w:eastAsia="zh-CN"/>
              </w:rPr>
            </w:pPr>
            <w:r w:rsidRPr="00B20C3F">
              <w:rPr>
                <w:rFonts w:hint="eastAsia"/>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2AB721F"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J</w:t>
            </w:r>
          </w:p>
        </w:tc>
        <w:tc>
          <w:tcPr>
            <w:tcW w:w="2267" w:type="dxa"/>
            <w:tcBorders>
              <w:top w:val="nil"/>
              <w:left w:val="single" w:sz="4" w:space="0" w:color="auto"/>
              <w:bottom w:val="single" w:sz="4" w:space="0" w:color="auto"/>
              <w:right w:val="single" w:sz="4" w:space="0" w:color="auto"/>
            </w:tcBorders>
          </w:tcPr>
          <w:p w14:paraId="2645C36A" w14:textId="77777777" w:rsidR="00277CE0" w:rsidRPr="00B20C3F" w:rsidRDefault="00277CE0" w:rsidP="00B77298">
            <w:pPr>
              <w:pStyle w:val="TAC"/>
              <w:overflowPunct w:val="0"/>
              <w:autoSpaceDE w:val="0"/>
              <w:autoSpaceDN w:val="0"/>
              <w:adjustRightInd w:val="0"/>
              <w:rPr>
                <w:szCs w:val="18"/>
                <w:lang w:eastAsia="zh-CN"/>
              </w:rPr>
            </w:pPr>
          </w:p>
        </w:tc>
      </w:tr>
      <w:tr w:rsidR="00277CE0" w14:paraId="4BCE8E5E"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FDCB549" w14:textId="77777777" w:rsidR="00277CE0" w:rsidRDefault="00277CE0" w:rsidP="00B77298">
            <w:pPr>
              <w:pStyle w:val="TAC"/>
              <w:overflowPunct w:val="0"/>
              <w:autoSpaceDE w:val="0"/>
              <w:autoSpaceDN w:val="0"/>
              <w:adjustRightInd w:val="0"/>
              <w:rPr>
                <w:szCs w:val="18"/>
              </w:rPr>
            </w:pPr>
            <w:r>
              <w:rPr>
                <w:rFonts w:cs="Arial"/>
                <w:szCs w:val="18"/>
              </w:rPr>
              <w:t>CA_n41A-n260K</w:t>
            </w:r>
          </w:p>
        </w:tc>
        <w:tc>
          <w:tcPr>
            <w:tcW w:w="2434" w:type="dxa"/>
            <w:tcBorders>
              <w:top w:val="single" w:sz="4" w:space="0" w:color="auto"/>
              <w:left w:val="single" w:sz="4" w:space="0" w:color="auto"/>
              <w:bottom w:val="nil"/>
              <w:right w:val="single" w:sz="4" w:space="0" w:color="auto"/>
            </w:tcBorders>
          </w:tcPr>
          <w:p w14:paraId="1123831F"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A69E852"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C026422"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32C85E1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2390934" w14:textId="77777777" w:rsidTr="00B77298">
        <w:trPr>
          <w:trHeight w:val="187"/>
          <w:jc w:val="center"/>
        </w:trPr>
        <w:tc>
          <w:tcPr>
            <w:tcW w:w="2507" w:type="dxa"/>
            <w:tcBorders>
              <w:top w:val="nil"/>
              <w:left w:val="single" w:sz="4" w:space="0" w:color="auto"/>
              <w:bottom w:val="nil"/>
              <w:right w:val="single" w:sz="4" w:space="0" w:color="auto"/>
            </w:tcBorders>
          </w:tcPr>
          <w:p w14:paraId="4E38893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9F4A70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9B852D1"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F4DFA42" w14:textId="77777777" w:rsidR="00277CE0" w:rsidRDefault="00277CE0" w:rsidP="00B77298">
            <w:pPr>
              <w:pStyle w:val="TAC"/>
              <w:rPr>
                <w:lang w:eastAsia="zh-CN"/>
              </w:rPr>
            </w:pPr>
            <w:r>
              <w:rPr>
                <w:lang w:val="en-US" w:eastAsia="zh-CN" w:bidi="ar"/>
              </w:rPr>
              <w:t>CA_n260K</w:t>
            </w:r>
          </w:p>
        </w:tc>
        <w:tc>
          <w:tcPr>
            <w:tcW w:w="2267" w:type="dxa"/>
            <w:tcBorders>
              <w:top w:val="nil"/>
              <w:left w:val="single" w:sz="4" w:space="0" w:color="auto"/>
              <w:bottom w:val="single" w:sz="4" w:space="0" w:color="auto"/>
              <w:right w:val="single" w:sz="4" w:space="0" w:color="auto"/>
            </w:tcBorders>
          </w:tcPr>
          <w:p w14:paraId="4D86AA1D" w14:textId="77777777" w:rsidR="00277CE0" w:rsidRDefault="00277CE0" w:rsidP="00B77298">
            <w:pPr>
              <w:pStyle w:val="TAC"/>
              <w:overflowPunct w:val="0"/>
              <w:autoSpaceDE w:val="0"/>
              <w:autoSpaceDN w:val="0"/>
              <w:adjustRightInd w:val="0"/>
              <w:rPr>
                <w:szCs w:val="18"/>
                <w:lang w:eastAsia="zh-CN"/>
              </w:rPr>
            </w:pPr>
          </w:p>
        </w:tc>
      </w:tr>
      <w:tr w:rsidR="00277CE0" w14:paraId="2E357D52" w14:textId="77777777" w:rsidTr="00B77298">
        <w:trPr>
          <w:trHeight w:val="187"/>
          <w:jc w:val="center"/>
        </w:trPr>
        <w:tc>
          <w:tcPr>
            <w:tcW w:w="2507" w:type="dxa"/>
            <w:tcBorders>
              <w:top w:val="nil"/>
              <w:left w:val="single" w:sz="4" w:space="0" w:color="auto"/>
              <w:bottom w:val="nil"/>
              <w:right w:val="single" w:sz="4" w:space="0" w:color="auto"/>
            </w:tcBorders>
          </w:tcPr>
          <w:p w14:paraId="2122F499"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550E49DA" w14:textId="77777777" w:rsidR="00277CE0" w:rsidRDefault="00277CE0" w:rsidP="00B77298">
            <w:pPr>
              <w:pStyle w:val="TAC"/>
              <w:overflowPunct w:val="0"/>
              <w:autoSpaceDE w:val="0"/>
              <w:autoSpaceDN w:val="0"/>
              <w:adjustRightInd w:val="0"/>
              <w:rPr>
                <w:szCs w:val="18"/>
              </w:rPr>
            </w:pPr>
            <w:r>
              <w:rPr>
                <w:szCs w:val="18"/>
              </w:rPr>
              <w:t>CA_n41A-n260A</w:t>
            </w:r>
          </w:p>
          <w:p w14:paraId="203419D9"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09D051A8" w14:textId="77777777" w:rsidR="00277CE0" w:rsidRDefault="00277CE0" w:rsidP="00B77298">
            <w:pPr>
              <w:pStyle w:val="TAC"/>
              <w:overflowPunct w:val="0"/>
              <w:autoSpaceDE w:val="0"/>
              <w:autoSpaceDN w:val="0"/>
              <w:adjustRightInd w:val="0"/>
              <w:rPr>
                <w:szCs w:val="18"/>
              </w:rPr>
            </w:pPr>
            <w:r>
              <w:rPr>
                <w:szCs w:val="18"/>
              </w:rPr>
              <w:t xml:space="preserve"> CA_n41A-n260H</w:t>
            </w:r>
          </w:p>
          <w:p w14:paraId="17D959DF" w14:textId="77777777" w:rsidR="00277CE0" w:rsidRDefault="00277CE0" w:rsidP="00B77298">
            <w:pPr>
              <w:pStyle w:val="TAC"/>
              <w:overflowPunct w:val="0"/>
              <w:autoSpaceDE w:val="0"/>
              <w:autoSpaceDN w:val="0"/>
              <w:adjustRightInd w:val="0"/>
              <w:rPr>
                <w:szCs w:val="18"/>
              </w:rPr>
            </w:pPr>
            <w:r>
              <w:rPr>
                <w:szCs w:val="18"/>
              </w:rPr>
              <w:t xml:space="preserve"> CA_n41A-n260I</w:t>
            </w:r>
          </w:p>
          <w:p w14:paraId="08599090" w14:textId="77777777" w:rsidR="00277CE0" w:rsidRDefault="00277CE0" w:rsidP="00B77298">
            <w:pPr>
              <w:pStyle w:val="TAC"/>
              <w:overflowPunct w:val="0"/>
              <w:autoSpaceDE w:val="0"/>
              <w:autoSpaceDN w:val="0"/>
              <w:adjustRightInd w:val="0"/>
              <w:rPr>
                <w:szCs w:val="18"/>
              </w:rPr>
            </w:pPr>
            <w:r>
              <w:rPr>
                <w:szCs w:val="18"/>
              </w:rPr>
              <w:t xml:space="preserve"> CA_n41A-n260J</w:t>
            </w:r>
          </w:p>
          <w:p w14:paraId="6F0BA1E7" w14:textId="77777777" w:rsidR="00277CE0" w:rsidRDefault="00277CE0" w:rsidP="00B77298">
            <w:pPr>
              <w:pStyle w:val="TAC"/>
              <w:overflowPunct w:val="0"/>
              <w:autoSpaceDE w:val="0"/>
              <w:autoSpaceDN w:val="0"/>
              <w:adjustRightInd w:val="0"/>
              <w:rPr>
                <w:szCs w:val="18"/>
              </w:rPr>
            </w:pPr>
            <w:r>
              <w:rPr>
                <w:szCs w:val="18"/>
              </w:rPr>
              <w:t xml:space="preserve"> CA_n41A-n260K</w:t>
            </w:r>
          </w:p>
        </w:tc>
        <w:tc>
          <w:tcPr>
            <w:tcW w:w="1291" w:type="dxa"/>
            <w:tcBorders>
              <w:top w:val="single" w:sz="4" w:space="0" w:color="auto"/>
              <w:left w:val="single" w:sz="4" w:space="0" w:color="auto"/>
              <w:bottom w:val="single" w:sz="4" w:space="0" w:color="auto"/>
              <w:right w:val="single" w:sz="4" w:space="0" w:color="auto"/>
            </w:tcBorders>
          </w:tcPr>
          <w:p w14:paraId="2C4F009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DD6B3CA" w14:textId="77777777" w:rsidR="00277CE0" w:rsidRDefault="00277CE0" w:rsidP="00B77298">
            <w:pPr>
              <w:pStyle w:val="TAC"/>
              <w:rPr>
                <w:lang w:val="en-US" w:eastAsia="zh-CN" w:bidi="ar"/>
              </w:rPr>
            </w:pPr>
            <w:r>
              <w:rPr>
                <w:rFonts w:cs="Arial"/>
                <w:szCs w:val="18"/>
              </w:rPr>
              <w:t>See n41 channel bandwidths in Table 5.3.5-1</w:t>
            </w:r>
          </w:p>
        </w:tc>
        <w:tc>
          <w:tcPr>
            <w:tcW w:w="2267" w:type="dxa"/>
            <w:tcBorders>
              <w:top w:val="single" w:sz="4" w:space="0" w:color="auto"/>
              <w:left w:val="single" w:sz="4" w:space="0" w:color="auto"/>
              <w:bottom w:val="nil"/>
              <w:right w:val="single" w:sz="4" w:space="0" w:color="auto"/>
            </w:tcBorders>
          </w:tcPr>
          <w:p w14:paraId="60BC2DCA"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33DA205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5156B9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1CD273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6656A81"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BB39954"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K</w:t>
            </w:r>
          </w:p>
        </w:tc>
        <w:tc>
          <w:tcPr>
            <w:tcW w:w="2267" w:type="dxa"/>
            <w:tcBorders>
              <w:top w:val="nil"/>
              <w:left w:val="single" w:sz="4" w:space="0" w:color="auto"/>
              <w:bottom w:val="single" w:sz="4" w:space="0" w:color="auto"/>
              <w:right w:val="single" w:sz="4" w:space="0" w:color="auto"/>
            </w:tcBorders>
          </w:tcPr>
          <w:p w14:paraId="540DE369" w14:textId="77777777" w:rsidR="00277CE0" w:rsidRDefault="00277CE0" w:rsidP="00B77298">
            <w:pPr>
              <w:pStyle w:val="TAC"/>
              <w:overflowPunct w:val="0"/>
              <w:autoSpaceDE w:val="0"/>
              <w:autoSpaceDN w:val="0"/>
              <w:adjustRightInd w:val="0"/>
              <w:rPr>
                <w:szCs w:val="18"/>
                <w:lang w:eastAsia="zh-CN"/>
              </w:rPr>
            </w:pPr>
          </w:p>
        </w:tc>
      </w:tr>
      <w:tr w:rsidR="00277CE0" w14:paraId="0080B4B6"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2168FDA" w14:textId="77777777" w:rsidR="00277CE0" w:rsidRDefault="00277CE0" w:rsidP="00B77298">
            <w:pPr>
              <w:pStyle w:val="TAC"/>
              <w:overflowPunct w:val="0"/>
              <w:autoSpaceDE w:val="0"/>
              <w:autoSpaceDN w:val="0"/>
              <w:adjustRightInd w:val="0"/>
              <w:rPr>
                <w:szCs w:val="18"/>
              </w:rPr>
            </w:pPr>
            <w:r>
              <w:rPr>
                <w:rFonts w:cs="Arial"/>
                <w:szCs w:val="18"/>
              </w:rPr>
              <w:t>CA_n41A-n260L</w:t>
            </w:r>
          </w:p>
        </w:tc>
        <w:tc>
          <w:tcPr>
            <w:tcW w:w="2434" w:type="dxa"/>
            <w:tcBorders>
              <w:top w:val="single" w:sz="4" w:space="0" w:color="auto"/>
              <w:left w:val="single" w:sz="4" w:space="0" w:color="auto"/>
              <w:bottom w:val="nil"/>
              <w:right w:val="single" w:sz="4" w:space="0" w:color="auto"/>
            </w:tcBorders>
          </w:tcPr>
          <w:p w14:paraId="46998286"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0A3130D7"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C2B59A3"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461A782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B8EC46B" w14:textId="77777777" w:rsidTr="00B77298">
        <w:trPr>
          <w:trHeight w:val="187"/>
          <w:jc w:val="center"/>
        </w:trPr>
        <w:tc>
          <w:tcPr>
            <w:tcW w:w="2507" w:type="dxa"/>
            <w:tcBorders>
              <w:top w:val="nil"/>
              <w:left w:val="single" w:sz="4" w:space="0" w:color="auto"/>
              <w:bottom w:val="nil"/>
              <w:right w:val="single" w:sz="4" w:space="0" w:color="auto"/>
            </w:tcBorders>
          </w:tcPr>
          <w:p w14:paraId="64A1483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A5D26C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2A469D9"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87D51FE" w14:textId="77777777" w:rsidR="00277CE0" w:rsidRDefault="00277CE0" w:rsidP="00B77298">
            <w:pPr>
              <w:pStyle w:val="TAC"/>
              <w:rPr>
                <w:lang w:eastAsia="zh-CN"/>
              </w:rPr>
            </w:pPr>
            <w:r>
              <w:rPr>
                <w:lang w:val="en-US" w:eastAsia="zh-CN" w:bidi="ar"/>
              </w:rPr>
              <w:t>CA_n260L</w:t>
            </w:r>
          </w:p>
        </w:tc>
        <w:tc>
          <w:tcPr>
            <w:tcW w:w="2267" w:type="dxa"/>
            <w:tcBorders>
              <w:top w:val="nil"/>
              <w:left w:val="single" w:sz="4" w:space="0" w:color="auto"/>
              <w:bottom w:val="single" w:sz="4" w:space="0" w:color="auto"/>
              <w:right w:val="single" w:sz="4" w:space="0" w:color="auto"/>
            </w:tcBorders>
          </w:tcPr>
          <w:p w14:paraId="7ABF64E6" w14:textId="77777777" w:rsidR="00277CE0" w:rsidRDefault="00277CE0" w:rsidP="00B77298">
            <w:pPr>
              <w:pStyle w:val="TAC"/>
              <w:overflowPunct w:val="0"/>
              <w:autoSpaceDE w:val="0"/>
              <w:autoSpaceDN w:val="0"/>
              <w:adjustRightInd w:val="0"/>
              <w:rPr>
                <w:szCs w:val="18"/>
                <w:lang w:eastAsia="zh-CN"/>
              </w:rPr>
            </w:pPr>
          </w:p>
        </w:tc>
      </w:tr>
      <w:tr w:rsidR="00277CE0" w14:paraId="21F1191C" w14:textId="77777777" w:rsidTr="00B77298">
        <w:trPr>
          <w:trHeight w:val="187"/>
          <w:jc w:val="center"/>
        </w:trPr>
        <w:tc>
          <w:tcPr>
            <w:tcW w:w="2507" w:type="dxa"/>
            <w:tcBorders>
              <w:top w:val="nil"/>
              <w:left w:val="single" w:sz="4" w:space="0" w:color="auto"/>
              <w:bottom w:val="nil"/>
              <w:right w:val="single" w:sz="4" w:space="0" w:color="auto"/>
            </w:tcBorders>
          </w:tcPr>
          <w:p w14:paraId="4F11EFE6"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7E2D18C7" w14:textId="77777777" w:rsidR="00277CE0" w:rsidRDefault="00277CE0" w:rsidP="00B77298">
            <w:pPr>
              <w:pStyle w:val="TAC"/>
              <w:overflowPunct w:val="0"/>
              <w:autoSpaceDE w:val="0"/>
              <w:autoSpaceDN w:val="0"/>
              <w:adjustRightInd w:val="0"/>
              <w:rPr>
                <w:szCs w:val="18"/>
              </w:rPr>
            </w:pPr>
            <w:r>
              <w:rPr>
                <w:szCs w:val="18"/>
              </w:rPr>
              <w:t>CA_n41A-n260A</w:t>
            </w:r>
          </w:p>
          <w:p w14:paraId="231C7C69"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16DD9433" w14:textId="77777777" w:rsidR="00277CE0" w:rsidRDefault="00277CE0" w:rsidP="00B77298">
            <w:pPr>
              <w:pStyle w:val="TAC"/>
              <w:overflowPunct w:val="0"/>
              <w:autoSpaceDE w:val="0"/>
              <w:autoSpaceDN w:val="0"/>
              <w:adjustRightInd w:val="0"/>
              <w:rPr>
                <w:szCs w:val="18"/>
              </w:rPr>
            </w:pPr>
            <w:r>
              <w:rPr>
                <w:szCs w:val="18"/>
              </w:rPr>
              <w:t xml:space="preserve"> CA_n41A-n260H</w:t>
            </w:r>
          </w:p>
          <w:p w14:paraId="4D8B2A04" w14:textId="77777777" w:rsidR="00277CE0" w:rsidRDefault="00277CE0" w:rsidP="00B77298">
            <w:pPr>
              <w:pStyle w:val="TAC"/>
              <w:overflowPunct w:val="0"/>
              <w:autoSpaceDE w:val="0"/>
              <w:autoSpaceDN w:val="0"/>
              <w:adjustRightInd w:val="0"/>
              <w:rPr>
                <w:szCs w:val="18"/>
              </w:rPr>
            </w:pPr>
            <w:r>
              <w:rPr>
                <w:szCs w:val="18"/>
              </w:rPr>
              <w:t xml:space="preserve"> CA_n41A-n260I</w:t>
            </w:r>
          </w:p>
          <w:p w14:paraId="6ED7ABD9" w14:textId="77777777" w:rsidR="00277CE0" w:rsidRDefault="00277CE0" w:rsidP="00B77298">
            <w:pPr>
              <w:pStyle w:val="TAC"/>
              <w:overflowPunct w:val="0"/>
              <w:autoSpaceDE w:val="0"/>
              <w:autoSpaceDN w:val="0"/>
              <w:adjustRightInd w:val="0"/>
              <w:rPr>
                <w:szCs w:val="18"/>
              </w:rPr>
            </w:pPr>
            <w:r>
              <w:rPr>
                <w:szCs w:val="18"/>
              </w:rPr>
              <w:t xml:space="preserve"> CA_n41A-n260J</w:t>
            </w:r>
          </w:p>
          <w:p w14:paraId="62E8A036" w14:textId="77777777" w:rsidR="00277CE0" w:rsidRDefault="00277CE0" w:rsidP="00B77298">
            <w:pPr>
              <w:pStyle w:val="TAC"/>
              <w:overflowPunct w:val="0"/>
              <w:autoSpaceDE w:val="0"/>
              <w:autoSpaceDN w:val="0"/>
              <w:adjustRightInd w:val="0"/>
              <w:rPr>
                <w:szCs w:val="18"/>
              </w:rPr>
            </w:pPr>
            <w:r>
              <w:rPr>
                <w:szCs w:val="18"/>
              </w:rPr>
              <w:t xml:space="preserve"> CA_n41A-n260K</w:t>
            </w:r>
          </w:p>
          <w:p w14:paraId="1157258A" w14:textId="77777777" w:rsidR="00277CE0" w:rsidRDefault="00277CE0" w:rsidP="00B77298">
            <w:pPr>
              <w:pStyle w:val="TAC"/>
              <w:overflowPunct w:val="0"/>
              <w:autoSpaceDE w:val="0"/>
              <w:autoSpaceDN w:val="0"/>
              <w:adjustRightInd w:val="0"/>
              <w:rPr>
                <w:szCs w:val="18"/>
              </w:rPr>
            </w:pPr>
            <w:r>
              <w:rPr>
                <w:szCs w:val="18"/>
              </w:rPr>
              <w:t xml:space="preserve"> CA_n41A-n260L</w:t>
            </w:r>
          </w:p>
        </w:tc>
        <w:tc>
          <w:tcPr>
            <w:tcW w:w="1291" w:type="dxa"/>
            <w:tcBorders>
              <w:top w:val="single" w:sz="4" w:space="0" w:color="auto"/>
              <w:left w:val="single" w:sz="4" w:space="0" w:color="auto"/>
              <w:bottom w:val="single" w:sz="4" w:space="0" w:color="auto"/>
              <w:right w:val="single" w:sz="4" w:space="0" w:color="auto"/>
            </w:tcBorders>
          </w:tcPr>
          <w:p w14:paraId="5747E484"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C167D6E" w14:textId="77777777" w:rsidR="00277CE0" w:rsidRDefault="00277CE0" w:rsidP="00B77298">
            <w:pPr>
              <w:pStyle w:val="TAC"/>
              <w:rPr>
                <w:lang w:val="en-US" w:eastAsia="zh-CN" w:bidi="ar"/>
              </w:rPr>
            </w:pPr>
            <w:r>
              <w:rPr>
                <w:rFonts w:cs="Arial"/>
                <w:szCs w:val="18"/>
              </w:rPr>
              <w:t>See n41 channel bandwidths in</w:t>
            </w:r>
            <w:r>
              <w:rPr>
                <w:rFonts w:cs="Arial" w:hint="eastAsia"/>
                <w:szCs w:val="18"/>
                <w:lang w:val="en-US" w:eastAsia="zh-CN"/>
              </w:rPr>
              <w:t xml:space="preserve"> </w:t>
            </w:r>
            <w:r>
              <w:rPr>
                <w:rFonts w:cs="Arial"/>
                <w:szCs w:val="18"/>
              </w:rPr>
              <w:t>Table 5.3.5-1</w:t>
            </w:r>
          </w:p>
        </w:tc>
        <w:tc>
          <w:tcPr>
            <w:tcW w:w="2267" w:type="dxa"/>
            <w:tcBorders>
              <w:top w:val="single" w:sz="4" w:space="0" w:color="auto"/>
              <w:left w:val="single" w:sz="4" w:space="0" w:color="auto"/>
              <w:bottom w:val="nil"/>
              <w:right w:val="single" w:sz="4" w:space="0" w:color="auto"/>
            </w:tcBorders>
          </w:tcPr>
          <w:p w14:paraId="05D6F13B"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2924B07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95D153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304F61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060BE65"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A7508D4"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L</w:t>
            </w:r>
          </w:p>
        </w:tc>
        <w:tc>
          <w:tcPr>
            <w:tcW w:w="2267" w:type="dxa"/>
            <w:tcBorders>
              <w:top w:val="nil"/>
              <w:left w:val="single" w:sz="4" w:space="0" w:color="auto"/>
              <w:bottom w:val="single" w:sz="4" w:space="0" w:color="auto"/>
              <w:right w:val="single" w:sz="4" w:space="0" w:color="auto"/>
            </w:tcBorders>
          </w:tcPr>
          <w:p w14:paraId="46E06237" w14:textId="77777777" w:rsidR="00277CE0" w:rsidRDefault="00277CE0" w:rsidP="00B77298">
            <w:pPr>
              <w:pStyle w:val="TAC"/>
              <w:overflowPunct w:val="0"/>
              <w:autoSpaceDE w:val="0"/>
              <w:autoSpaceDN w:val="0"/>
              <w:adjustRightInd w:val="0"/>
              <w:rPr>
                <w:szCs w:val="18"/>
                <w:lang w:eastAsia="zh-CN"/>
              </w:rPr>
            </w:pPr>
          </w:p>
        </w:tc>
      </w:tr>
      <w:tr w:rsidR="00277CE0" w14:paraId="16D992EC"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F92D949" w14:textId="77777777" w:rsidR="00277CE0" w:rsidRDefault="00277CE0" w:rsidP="00B77298">
            <w:pPr>
              <w:pStyle w:val="TAC"/>
              <w:overflowPunct w:val="0"/>
              <w:autoSpaceDE w:val="0"/>
              <w:autoSpaceDN w:val="0"/>
              <w:adjustRightInd w:val="0"/>
              <w:rPr>
                <w:szCs w:val="18"/>
              </w:rPr>
            </w:pPr>
            <w:r>
              <w:rPr>
                <w:rFonts w:cs="Arial"/>
                <w:szCs w:val="18"/>
              </w:rPr>
              <w:t>CA_n41A-n260M</w:t>
            </w:r>
          </w:p>
        </w:tc>
        <w:tc>
          <w:tcPr>
            <w:tcW w:w="2434" w:type="dxa"/>
            <w:tcBorders>
              <w:top w:val="single" w:sz="4" w:space="0" w:color="auto"/>
              <w:left w:val="single" w:sz="4" w:space="0" w:color="auto"/>
              <w:bottom w:val="nil"/>
              <w:right w:val="single" w:sz="4" w:space="0" w:color="auto"/>
            </w:tcBorders>
          </w:tcPr>
          <w:p w14:paraId="3FA6C2BA"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B892120"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6C8B45F"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6CBC822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552C29B" w14:textId="77777777" w:rsidTr="00B77298">
        <w:trPr>
          <w:trHeight w:val="187"/>
          <w:jc w:val="center"/>
        </w:trPr>
        <w:tc>
          <w:tcPr>
            <w:tcW w:w="2507" w:type="dxa"/>
            <w:tcBorders>
              <w:top w:val="nil"/>
              <w:left w:val="single" w:sz="4" w:space="0" w:color="auto"/>
              <w:bottom w:val="nil"/>
              <w:right w:val="single" w:sz="4" w:space="0" w:color="auto"/>
            </w:tcBorders>
          </w:tcPr>
          <w:p w14:paraId="33E6145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CA6443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192BA55"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5032100" w14:textId="77777777" w:rsidR="00277CE0" w:rsidRDefault="00277CE0" w:rsidP="00B77298">
            <w:pPr>
              <w:pStyle w:val="TAC"/>
              <w:rPr>
                <w:lang w:eastAsia="zh-CN"/>
              </w:rPr>
            </w:pPr>
            <w:r>
              <w:rPr>
                <w:lang w:val="en-US" w:eastAsia="zh-CN" w:bidi="ar"/>
              </w:rPr>
              <w:t>CA_n260M</w:t>
            </w:r>
          </w:p>
        </w:tc>
        <w:tc>
          <w:tcPr>
            <w:tcW w:w="2267" w:type="dxa"/>
            <w:tcBorders>
              <w:top w:val="nil"/>
              <w:left w:val="single" w:sz="4" w:space="0" w:color="auto"/>
              <w:bottom w:val="single" w:sz="4" w:space="0" w:color="auto"/>
              <w:right w:val="single" w:sz="4" w:space="0" w:color="auto"/>
            </w:tcBorders>
          </w:tcPr>
          <w:p w14:paraId="4415D9D6" w14:textId="77777777" w:rsidR="00277CE0" w:rsidRDefault="00277CE0" w:rsidP="00B77298">
            <w:pPr>
              <w:pStyle w:val="TAC"/>
              <w:overflowPunct w:val="0"/>
              <w:autoSpaceDE w:val="0"/>
              <w:autoSpaceDN w:val="0"/>
              <w:adjustRightInd w:val="0"/>
              <w:rPr>
                <w:szCs w:val="18"/>
                <w:lang w:eastAsia="zh-CN"/>
              </w:rPr>
            </w:pPr>
          </w:p>
        </w:tc>
      </w:tr>
      <w:tr w:rsidR="00277CE0" w14:paraId="59C881F3" w14:textId="77777777" w:rsidTr="00B77298">
        <w:trPr>
          <w:trHeight w:val="187"/>
          <w:jc w:val="center"/>
        </w:trPr>
        <w:tc>
          <w:tcPr>
            <w:tcW w:w="2507" w:type="dxa"/>
            <w:tcBorders>
              <w:top w:val="nil"/>
              <w:left w:val="single" w:sz="4" w:space="0" w:color="auto"/>
              <w:bottom w:val="nil"/>
              <w:right w:val="single" w:sz="4" w:space="0" w:color="auto"/>
            </w:tcBorders>
          </w:tcPr>
          <w:p w14:paraId="23008250"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6593EDE8" w14:textId="77777777" w:rsidR="00277CE0" w:rsidRDefault="00277CE0" w:rsidP="00B77298">
            <w:pPr>
              <w:pStyle w:val="TAC"/>
              <w:overflowPunct w:val="0"/>
              <w:autoSpaceDE w:val="0"/>
              <w:autoSpaceDN w:val="0"/>
              <w:adjustRightInd w:val="0"/>
              <w:rPr>
                <w:szCs w:val="18"/>
              </w:rPr>
            </w:pPr>
            <w:r>
              <w:rPr>
                <w:szCs w:val="18"/>
              </w:rPr>
              <w:t>CA_n41A-n260A</w:t>
            </w:r>
          </w:p>
          <w:p w14:paraId="771ADBFB"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5C76324E" w14:textId="77777777" w:rsidR="00277CE0" w:rsidRDefault="00277CE0" w:rsidP="00B77298">
            <w:pPr>
              <w:pStyle w:val="TAC"/>
              <w:overflowPunct w:val="0"/>
              <w:autoSpaceDE w:val="0"/>
              <w:autoSpaceDN w:val="0"/>
              <w:adjustRightInd w:val="0"/>
              <w:rPr>
                <w:szCs w:val="18"/>
              </w:rPr>
            </w:pPr>
            <w:r>
              <w:rPr>
                <w:szCs w:val="18"/>
              </w:rPr>
              <w:t xml:space="preserve"> CA_n41A-n260H</w:t>
            </w:r>
          </w:p>
          <w:p w14:paraId="3D74B992" w14:textId="77777777" w:rsidR="00277CE0" w:rsidRDefault="00277CE0" w:rsidP="00B77298">
            <w:pPr>
              <w:pStyle w:val="TAC"/>
              <w:overflowPunct w:val="0"/>
              <w:autoSpaceDE w:val="0"/>
              <w:autoSpaceDN w:val="0"/>
              <w:adjustRightInd w:val="0"/>
              <w:rPr>
                <w:szCs w:val="18"/>
              </w:rPr>
            </w:pPr>
            <w:r>
              <w:rPr>
                <w:szCs w:val="18"/>
              </w:rPr>
              <w:t xml:space="preserve"> CA_n41A-n260I</w:t>
            </w:r>
          </w:p>
          <w:p w14:paraId="41FFEAB5" w14:textId="77777777" w:rsidR="00277CE0" w:rsidRDefault="00277CE0" w:rsidP="00B77298">
            <w:pPr>
              <w:pStyle w:val="TAC"/>
              <w:overflowPunct w:val="0"/>
              <w:autoSpaceDE w:val="0"/>
              <w:autoSpaceDN w:val="0"/>
              <w:adjustRightInd w:val="0"/>
              <w:rPr>
                <w:szCs w:val="18"/>
              </w:rPr>
            </w:pPr>
            <w:r>
              <w:rPr>
                <w:szCs w:val="18"/>
              </w:rPr>
              <w:t xml:space="preserve"> CA_n41A-n260J</w:t>
            </w:r>
          </w:p>
          <w:p w14:paraId="11DC0556" w14:textId="77777777" w:rsidR="00277CE0" w:rsidRDefault="00277CE0" w:rsidP="00B77298">
            <w:pPr>
              <w:pStyle w:val="TAC"/>
              <w:overflowPunct w:val="0"/>
              <w:autoSpaceDE w:val="0"/>
              <w:autoSpaceDN w:val="0"/>
              <w:adjustRightInd w:val="0"/>
              <w:rPr>
                <w:szCs w:val="18"/>
              </w:rPr>
            </w:pPr>
            <w:r>
              <w:rPr>
                <w:szCs w:val="18"/>
              </w:rPr>
              <w:t xml:space="preserve"> CA_n41A-n260K</w:t>
            </w:r>
          </w:p>
          <w:p w14:paraId="40C57714" w14:textId="77777777" w:rsidR="00277CE0" w:rsidRDefault="00277CE0" w:rsidP="00B77298">
            <w:pPr>
              <w:pStyle w:val="TAC"/>
              <w:overflowPunct w:val="0"/>
              <w:autoSpaceDE w:val="0"/>
              <w:autoSpaceDN w:val="0"/>
              <w:adjustRightInd w:val="0"/>
              <w:rPr>
                <w:szCs w:val="18"/>
              </w:rPr>
            </w:pPr>
            <w:r>
              <w:rPr>
                <w:szCs w:val="18"/>
              </w:rPr>
              <w:t xml:space="preserve"> CA_n41A-n260L</w:t>
            </w:r>
          </w:p>
          <w:p w14:paraId="72761500" w14:textId="77777777" w:rsidR="00277CE0" w:rsidRDefault="00277CE0" w:rsidP="00B77298">
            <w:pPr>
              <w:pStyle w:val="TAC"/>
              <w:overflowPunct w:val="0"/>
              <w:autoSpaceDE w:val="0"/>
              <w:autoSpaceDN w:val="0"/>
              <w:adjustRightInd w:val="0"/>
              <w:rPr>
                <w:szCs w:val="18"/>
              </w:rPr>
            </w:pPr>
            <w:r>
              <w:rPr>
                <w:szCs w:val="18"/>
              </w:rPr>
              <w:t xml:space="preserve"> CA_n41A-n260M</w:t>
            </w:r>
          </w:p>
        </w:tc>
        <w:tc>
          <w:tcPr>
            <w:tcW w:w="1291" w:type="dxa"/>
            <w:tcBorders>
              <w:top w:val="single" w:sz="4" w:space="0" w:color="auto"/>
              <w:left w:val="single" w:sz="4" w:space="0" w:color="auto"/>
              <w:bottom w:val="single" w:sz="4" w:space="0" w:color="auto"/>
              <w:right w:val="single" w:sz="4" w:space="0" w:color="auto"/>
            </w:tcBorders>
          </w:tcPr>
          <w:p w14:paraId="37109FEE"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3D43BEA" w14:textId="77777777" w:rsidR="00277CE0" w:rsidRDefault="00277CE0" w:rsidP="00B77298">
            <w:pPr>
              <w:pStyle w:val="TAC"/>
              <w:rPr>
                <w:lang w:val="en-US" w:eastAsia="zh-CN" w:bidi="ar"/>
              </w:rPr>
            </w:pPr>
            <w:r>
              <w:rPr>
                <w:rFonts w:cs="Arial"/>
                <w:szCs w:val="18"/>
              </w:rPr>
              <w:t>See n41 channel bandwidths in</w:t>
            </w:r>
            <w:r>
              <w:rPr>
                <w:rFonts w:cs="Arial" w:hint="eastAsia"/>
                <w:szCs w:val="18"/>
                <w:lang w:val="en-US" w:eastAsia="zh-CN"/>
              </w:rPr>
              <w:t xml:space="preserve"> </w:t>
            </w:r>
            <w:r>
              <w:rPr>
                <w:rFonts w:cs="Arial"/>
                <w:szCs w:val="18"/>
              </w:rPr>
              <w:t>Table 5.3.5-1</w:t>
            </w:r>
          </w:p>
        </w:tc>
        <w:tc>
          <w:tcPr>
            <w:tcW w:w="2267" w:type="dxa"/>
            <w:tcBorders>
              <w:top w:val="single" w:sz="4" w:space="0" w:color="auto"/>
              <w:left w:val="single" w:sz="4" w:space="0" w:color="auto"/>
              <w:bottom w:val="nil"/>
              <w:right w:val="single" w:sz="4" w:space="0" w:color="auto"/>
            </w:tcBorders>
          </w:tcPr>
          <w:p w14:paraId="500B3A4D"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2B9D72C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C2E294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1F29F7A"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3DCC996"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82E5728"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M</w:t>
            </w:r>
          </w:p>
        </w:tc>
        <w:tc>
          <w:tcPr>
            <w:tcW w:w="2267" w:type="dxa"/>
            <w:tcBorders>
              <w:top w:val="nil"/>
              <w:left w:val="single" w:sz="4" w:space="0" w:color="auto"/>
              <w:bottom w:val="single" w:sz="4" w:space="0" w:color="auto"/>
              <w:right w:val="single" w:sz="4" w:space="0" w:color="auto"/>
            </w:tcBorders>
          </w:tcPr>
          <w:p w14:paraId="54D2874D" w14:textId="77777777" w:rsidR="00277CE0" w:rsidRDefault="00277CE0" w:rsidP="00B77298">
            <w:pPr>
              <w:pStyle w:val="TAC"/>
              <w:overflowPunct w:val="0"/>
              <w:autoSpaceDE w:val="0"/>
              <w:autoSpaceDN w:val="0"/>
              <w:adjustRightInd w:val="0"/>
              <w:rPr>
                <w:szCs w:val="18"/>
                <w:lang w:eastAsia="zh-CN"/>
              </w:rPr>
            </w:pPr>
          </w:p>
        </w:tc>
      </w:tr>
      <w:tr w:rsidR="00277CE0" w14:paraId="2597A2B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2494C61"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260A</w:t>
            </w:r>
          </w:p>
        </w:tc>
        <w:tc>
          <w:tcPr>
            <w:tcW w:w="2434" w:type="dxa"/>
            <w:tcBorders>
              <w:top w:val="single" w:sz="4" w:space="0" w:color="auto"/>
              <w:left w:val="single" w:sz="4" w:space="0" w:color="auto"/>
              <w:bottom w:val="nil"/>
              <w:right w:val="single" w:sz="4" w:space="0" w:color="auto"/>
            </w:tcBorders>
          </w:tcPr>
          <w:p w14:paraId="61040A64"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30F8068"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4BE0D11" w14:textId="77777777" w:rsidR="00277CE0" w:rsidRDefault="00277CE0" w:rsidP="00B77298">
            <w:pPr>
              <w:pStyle w:val="TAC"/>
              <w:rPr>
                <w:lang w:eastAsia="zh-CN"/>
              </w:rPr>
            </w:pPr>
            <w:r>
              <w:rPr>
                <w:lang w:val="en-US" w:eastAsia="zh-CN" w:bidi="ar"/>
              </w:rPr>
              <w:t>CA_n41(2A)_BCS1</w:t>
            </w:r>
          </w:p>
        </w:tc>
        <w:tc>
          <w:tcPr>
            <w:tcW w:w="2267" w:type="dxa"/>
            <w:tcBorders>
              <w:top w:val="single" w:sz="4" w:space="0" w:color="auto"/>
              <w:left w:val="single" w:sz="4" w:space="0" w:color="auto"/>
              <w:bottom w:val="nil"/>
              <w:right w:val="single" w:sz="4" w:space="0" w:color="auto"/>
            </w:tcBorders>
          </w:tcPr>
          <w:p w14:paraId="7A08259B"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50A6358A" w14:textId="77777777" w:rsidTr="00B77298">
        <w:trPr>
          <w:trHeight w:val="187"/>
          <w:jc w:val="center"/>
        </w:trPr>
        <w:tc>
          <w:tcPr>
            <w:tcW w:w="2507" w:type="dxa"/>
            <w:tcBorders>
              <w:top w:val="nil"/>
              <w:left w:val="single" w:sz="4" w:space="0" w:color="auto"/>
              <w:bottom w:val="nil"/>
              <w:right w:val="single" w:sz="4" w:space="0" w:color="auto"/>
            </w:tcBorders>
          </w:tcPr>
          <w:p w14:paraId="454B418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31E484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BC71937" w14:textId="77777777" w:rsidR="00277CE0" w:rsidRDefault="00277CE0" w:rsidP="00B77298">
            <w:pPr>
              <w:pStyle w:val="TAC"/>
              <w:overflowPunct w:val="0"/>
              <w:autoSpaceDE w:val="0"/>
              <w:autoSpaceDN w:val="0"/>
              <w:adjustRightInd w:val="0"/>
              <w:rPr>
                <w:szCs w:val="18"/>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01F3BF4" w14:textId="77777777" w:rsidR="00277CE0" w:rsidRDefault="00277CE0" w:rsidP="00B7729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594BEBE9" w14:textId="77777777" w:rsidR="00277CE0" w:rsidRDefault="00277CE0" w:rsidP="00B77298">
            <w:pPr>
              <w:pStyle w:val="TAC"/>
              <w:overflowPunct w:val="0"/>
              <w:autoSpaceDE w:val="0"/>
              <w:autoSpaceDN w:val="0"/>
              <w:adjustRightInd w:val="0"/>
              <w:rPr>
                <w:szCs w:val="18"/>
                <w:lang w:eastAsia="zh-CN"/>
              </w:rPr>
            </w:pPr>
          </w:p>
        </w:tc>
      </w:tr>
      <w:tr w:rsidR="00277CE0" w14:paraId="26D62495" w14:textId="77777777" w:rsidTr="00B77298">
        <w:trPr>
          <w:trHeight w:val="187"/>
          <w:jc w:val="center"/>
        </w:trPr>
        <w:tc>
          <w:tcPr>
            <w:tcW w:w="2507" w:type="dxa"/>
            <w:tcBorders>
              <w:top w:val="nil"/>
              <w:left w:val="single" w:sz="4" w:space="0" w:color="auto"/>
              <w:bottom w:val="nil"/>
              <w:right w:val="single" w:sz="4" w:space="0" w:color="auto"/>
            </w:tcBorders>
          </w:tcPr>
          <w:p w14:paraId="1360DE8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646A4E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5F304DE3"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B28EADC"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4BC6DB41"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1007B0B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046250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E080AB0"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58EC6CD"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16D6590" w14:textId="77777777" w:rsidR="00277CE0" w:rsidRDefault="00277CE0" w:rsidP="00B77298">
            <w:pPr>
              <w:pStyle w:val="TAC"/>
              <w:rPr>
                <w:lang w:val="en-US" w:eastAsia="zh-CN" w:bidi="ar"/>
              </w:rPr>
            </w:pPr>
            <w:r>
              <w:rPr>
                <w:rFonts w:cs="Arial"/>
                <w:szCs w:val="18"/>
              </w:rPr>
              <w:t>See n260 channel bandwidths in Table 5.3.5-1</w:t>
            </w:r>
          </w:p>
        </w:tc>
        <w:tc>
          <w:tcPr>
            <w:tcW w:w="2267" w:type="dxa"/>
            <w:tcBorders>
              <w:top w:val="nil"/>
              <w:left w:val="single" w:sz="4" w:space="0" w:color="auto"/>
              <w:bottom w:val="single" w:sz="4" w:space="0" w:color="auto"/>
              <w:right w:val="single" w:sz="4" w:space="0" w:color="auto"/>
            </w:tcBorders>
            <w:vAlign w:val="center"/>
          </w:tcPr>
          <w:p w14:paraId="1CDE1CE8" w14:textId="77777777" w:rsidR="00277CE0" w:rsidRDefault="00277CE0" w:rsidP="00B77298">
            <w:pPr>
              <w:pStyle w:val="TAC"/>
              <w:overflowPunct w:val="0"/>
              <w:autoSpaceDE w:val="0"/>
              <w:autoSpaceDN w:val="0"/>
              <w:adjustRightInd w:val="0"/>
              <w:rPr>
                <w:szCs w:val="18"/>
                <w:lang w:eastAsia="zh-CN"/>
              </w:rPr>
            </w:pPr>
          </w:p>
        </w:tc>
      </w:tr>
      <w:tr w:rsidR="00277CE0" w14:paraId="4A6F80E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21364C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260(2A)</w:t>
            </w:r>
          </w:p>
        </w:tc>
        <w:tc>
          <w:tcPr>
            <w:tcW w:w="2434" w:type="dxa"/>
            <w:tcBorders>
              <w:top w:val="single" w:sz="4" w:space="0" w:color="auto"/>
              <w:left w:val="single" w:sz="4" w:space="0" w:color="auto"/>
              <w:bottom w:val="nil"/>
              <w:right w:val="single" w:sz="4" w:space="0" w:color="auto"/>
            </w:tcBorders>
          </w:tcPr>
          <w:p w14:paraId="0D0DE948"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9BB3177"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D6598EB" w14:textId="77777777" w:rsidR="00277CE0" w:rsidRDefault="00277CE0" w:rsidP="00B77298">
            <w:pPr>
              <w:pStyle w:val="TAC"/>
              <w:rPr>
                <w:lang w:eastAsia="zh-CN"/>
              </w:rPr>
            </w:pPr>
            <w:r>
              <w:rPr>
                <w:lang w:val="en-US" w:eastAsia="zh-CN" w:bidi="ar"/>
              </w:rPr>
              <w:t>CA_n41(2A)_BCS1</w:t>
            </w:r>
          </w:p>
        </w:tc>
        <w:tc>
          <w:tcPr>
            <w:tcW w:w="2267" w:type="dxa"/>
            <w:tcBorders>
              <w:top w:val="single" w:sz="4" w:space="0" w:color="auto"/>
              <w:left w:val="single" w:sz="4" w:space="0" w:color="auto"/>
              <w:bottom w:val="nil"/>
              <w:right w:val="single" w:sz="4" w:space="0" w:color="auto"/>
            </w:tcBorders>
          </w:tcPr>
          <w:p w14:paraId="4DA83E6C"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2F8493E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2B1560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83DBC7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373A8A6" w14:textId="77777777" w:rsidR="00277CE0" w:rsidRDefault="00277CE0" w:rsidP="00B77298">
            <w:pPr>
              <w:pStyle w:val="TAC"/>
              <w:overflowPunct w:val="0"/>
              <w:autoSpaceDE w:val="0"/>
              <w:autoSpaceDN w:val="0"/>
              <w:adjustRightInd w:val="0"/>
              <w:rPr>
                <w:szCs w:val="18"/>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719C179" w14:textId="77777777" w:rsidR="00277CE0" w:rsidRDefault="00277CE0" w:rsidP="00B77298">
            <w:pPr>
              <w:pStyle w:val="TAC"/>
              <w:rPr>
                <w:lang w:eastAsia="zh-CN"/>
              </w:rPr>
            </w:pPr>
            <w:r>
              <w:rPr>
                <w:lang w:val="en-US" w:eastAsia="zh-CN" w:bidi="ar"/>
              </w:rPr>
              <w:t>CA_n260(2A)</w:t>
            </w:r>
          </w:p>
        </w:tc>
        <w:tc>
          <w:tcPr>
            <w:tcW w:w="2267" w:type="dxa"/>
            <w:tcBorders>
              <w:top w:val="nil"/>
              <w:left w:val="single" w:sz="4" w:space="0" w:color="auto"/>
              <w:bottom w:val="single" w:sz="4" w:space="0" w:color="auto"/>
              <w:right w:val="single" w:sz="4" w:space="0" w:color="auto"/>
            </w:tcBorders>
          </w:tcPr>
          <w:p w14:paraId="521FF847" w14:textId="77777777" w:rsidR="00277CE0" w:rsidRDefault="00277CE0" w:rsidP="00B77298">
            <w:pPr>
              <w:pStyle w:val="TAC"/>
              <w:overflowPunct w:val="0"/>
              <w:autoSpaceDE w:val="0"/>
              <w:autoSpaceDN w:val="0"/>
              <w:adjustRightInd w:val="0"/>
              <w:rPr>
                <w:szCs w:val="18"/>
                <w:lang w:eastAsia="zh-CN"/>
              </w:rPr>
            </w:pPr>
          </w:p>
        </w:tc>
      </w:tr>
      <w:tr w:rsidR="00277CE0" w14:paraId="3DEF4B46" w14:textId="77777777" w:rsidTr="00B77298">
        <w:trPr>
          <w:trHeight w:val="187"/>
          <w:jc w:val="center"/>
        </w:trPr>
        <w:tc>
          <w:tcPr>
            <w:tcW w:w="2507" w:type="dxa"/>
            <w:tcBorders>
              <w:top w:val="nil"/>
              <w:left w:val="single" w:sz="4" w:space="0" w:color="auto"/>
              <w:bottom w:val="nil"/>
              <w:right w:val="single" w:sz="4" w:space="0" w:color="auto"/>
            </w:tcBorders>
          </w:tcPr>
          <w:p w14:paraId="0C2B1C8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260(3A)</w:t>
            </w:r>
          </w:p>
        </w:tc>
        <w:tc>
          <w:tcPr>
            <w:tcW w:w="2434" w:type="dxa"/>
            <w:tcBorders>
              <w:top w:val="nil"/>
              <w:left w:val="single" w:sz="4" w:space="0" w:color="auto"/>
              <w:bottom w:val="nil"/>
              <w:right w:val="single" w:sz="4" w:space="0" w:color="auto"/>
            </w:tcBorders>
          </w:tcPr>
          <w:p w14:paraId="6CF11F95"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955831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0934C8B"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0DEC5115"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DC59B8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027A28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B94118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A71501E"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81B7434" w14:textId="77777777" w:rsidR="00277CE0" w:rsidRDefault="00277CE0" w:rsidP="00B77298">
            <w:pPr>
              <w:pStyle w:val="TAC"/>
              <w:rPr>
                <w:lang w:eastAsia="zh-CN"/>
              </w:rPr>
            </w:pPr>
            <w:r>
              <w:rPr>
                <w:lang w:val="en-US" w:eastAsia="zh-CN" w:bidi="ar"/>
              </w:rPr>
              <w:t>CA_n260(3A)</w:t>
            </w:r>
          </w:p>
        </w:tc>
        <w:tc>
          <w:tcPr>
            <w:tcW w:w="2267" w:type="dxa"/>
            <w:tcBorders>
              <w:top w:val="nil"/>
              <w:left w:val="single" w:sz="4" w:space="0" w:color="auto"/>
              <w:bottom w:val="single" w:sz="4" w:space="0" w:color="auto"/>
              <w:right w:val="single" w:sz="4" w:space="0" w:color="auto"/>
            </w:tcBorders>
          </w:tcPr>
          <w:p w14:paraId="7045B88B" w14:textId="77777777" w:rsidR="00277CE0" w:rsidRDefault="00277CE0" w:rsidP="00B77298">
            <w:pPr>
              <w:pStyle w:val="TAC"/>
              <w:overflowPunct w:val="0"/>
              <w:autoSpaceDE w:val="0"/>
              <w:autoSpaceDN w:val="0"/>
              <w:adjustRightInd w:val="0"/>
              <w:rPr>
                <w:szCs w:val="18"/>
                <w:lang w:eastAsia="zh-CN"/>
              </w:rPr>
            </w:pPr>
          </w:p>
        </w:tc>
      </w:tr>
      <w:tr w:rsidR="00277CE0" w14:paraId="12F46210" w14:textId="77777777" w:rsidTr="00B77298">
        <w:trPr>
          <w:trHeight w:val="187"/>
          <w:jc w:val="center"/>
        </w:trPr>
        <w:tc>
          <w:tcPr>
            <w:tcW w:w="2507" w:type="dxa"/>
            <w:tcBorders>
              <w:top w:val="nil"/>
              <w:left w:val="single" w:sz="4" w:space="0" w:color="auto"/>
              <w:bottom w:val="nil"/>
              <w:right w:val="single" w:sz="4" w:space="0" w:color="auto"/>
            </w:tcBorders>
          </w:tcPr>
          <w:p w14:paraId="60ECDE7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260(4A)</w:t>
            </w:r>
          </w:p>
        </w:tc>
        <w:tc>
          <w:tcPr>
            <w:tcW w:w="2434" w:type="dxa"/>
            <w:tcBorders>
              <w:top w:val="nil"/>
              <w:left w:val="single" w:sz="4" w:space="0" w:color="auto"/>
              <w:bottom w:val="nil"/>
              <w:right w:val="single" w:sz="4" w:space="0" w:color="auto"/>
            </w:tcBorders>
          </w:tcPr>
          <w:p w14:paraId="7A1F5331"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EC78872"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7CA4AD0"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56A4FFC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64679DD"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462B63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9F50A8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8A115B6"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6CAC3F5" w14:textId="77777777" w:rsidR="00277CE0" w:rsidRDefault="00277CE0" w:rsidP="00B77298">
            <w:pPr>
              <w:pStyle w:val="TAC"/>
              <w:rPr>
                <w:lang w:eastAsia="zh-CN"/>
              </w:rPr>
            </w:pPr>
            <w:r>
              <w:rPr>
                <w:lang w:val="en-US" w:eastAsia="zh-CN" w:bidi="ar"/>
              </w:rPr>
              <w:t>CA_n260(4A)</w:t>
            </w:r>
          </w:p>
        </w:tc>
        <w:tc>
          <w:tcPr>
            <w:tcW w:w="2267" w:type="dxa"/>
            <w:tcBorders>
              <w:top w:val="nil"/>
              <w:left w:val="single" w:sz="4" w:space="0" w:color="auto"/>
              <w:bottom w:val="single" w:sz="4" w:space="0" w:color="auto"/>
              <w:right w:val="single" w:sz="4" w:space="0" w:color="auto"/>
            </w:tcBorders>
          </w:tcPr>
          <w:p w14:paraId="2BCC4381" w14:textId="77777777" w:rsidR="00277CE0" w:rsidRDefault="00277CE0" w:rsidP="00B77298">
            <w:pPr>
              <w:pStyle w:val="TAC"/>
              <w:overflowPunct w:val="0"/>
              <w:autoSpaceDE w:val="0"/>
              <w:autoSpaceDN w:val="0"/>
              <w:adjustRightInd w:val="0"/>
              <w:rPr>
                <w:szCs w:val="18"/>
                <w:lang w:eastAsia="zh-CN"/>
              </w:rPr>
            </w:pPr>
          </w:p>
        </w:tc>
      </w:tr>
      <w:tr w:rsidR="00277CE0" w14:paraId="550DBE6B" w14:textId="77777777" w:rsidTr="00B77298">
        <w:trPr>
          <w:trHeight w:val="187"/>
          <w:jc w:val="center"/>
        </w:trPr>
        <w:tc>
          <w:tcPr>
            <w:tcW w:w="2507" w:type="dxa"/>
            <w:tcBorders>
              <w:top w:val="nil"/>
              <w:left w:val="single" w:sz="4" w:space="0" w:color="auto"/>
              <w:bottom w:val="nil"/>
              <w:right w:val="single" w:sz="4" w:space="0" w:color="auto"/>
            </w:tcBorders>
          </w:tcPr>
          <w:p w14:paraId="68BDF07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260(5A)</w:t>
            </w:r>
          </w:p>
        </w:tc>
        <w:tc>
          <w:tcPr>
            <w:tcW w:w="2434" w:type="dxa"/>
            <w:tcBorders>
              <w:top w:val="nil"/>
              <w:left w:val="single" w:sz="4" w:space="0" w:color="auto"/>
              <w:bottom w:val="nil"/>
              <w:right w:val="single" w:sz="4" w:space="0" w:color="auto"/>
            </w:tcBorders>
          </w:tcPr>
          <w:p w14:paraId="59C0107A"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3844F814"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8EDF659"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6C10A16D"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694B10E"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B4EF76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F75C670"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44AB458"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0F55EFA" w14:textId="77777777" w:rsidR="00277CE0" w:rsidRDefault="00277CE0" w:rsidP="00B77298">
            <w:pPr>
              <w:pStyle w:val="TAC"/>
              <w:rPr>
                <w:lang w:eastAsia="zh-CN"/>
              </w:rPr>
            </w:pPr>
            <w:r>
              <w:rPr>
                <w:lang w:val="en-US" w:eastAsia="zh-CN" w:bidi="ar"/>
              </w:rPr>
              <w:t>CA_n260(5A)</w:t>
            </w:r>
          </w:p>
        </w:tc>
        <w:tc>
          <w:tcPr>
            <w:tcW w:w="2267" w:type="dxa"/>
            <w:tcBorders>
              <w:top w:val="nil"/>
              <w:left w:val="single" w:sz="4" w:space="0" w:color="auto"/>
              <w:bottom w:val="single" w:sz="4" w:space="0" w:color="auto"/>
              <w:right w:val="single" w:sz="4" w:space="0" w:color="auto"/>
            </w:tcBorders>
          </w:tcPr>
          <w:p w14:paraId="3049497B" w14:textId="77777777" w:rsidR="00277CE0" w:rsidRDefault="00277CE0" w:rsidP="00B77298">
            <w:pPr>
              <w:pStyle w:val="TAC"/>
              <w:overflowPunct w:val="0"/>
              <w:autoSpaceDE w:val="0"/>
              <w:autoSpaceDN w:val="0"/>
              <w:adjustRightInd w:val="0"/>
              <w:rPr>
                <w:szCs w:val="18"/>
                <w:lang w:eastAsia="zh-CN"/>
              </w:rPr>
            </w:pPr>
          </w:p>
        </w:tc>
      </w:tr>
      <w:tr w:rsidR="00277CE0" w14:paraId="132B9F83" w14:textId="77777777" w:rsidTr="00B77298">
        <w:trPr>
          <w:trHeight w:val="187"/>
          <w:jc w:val="center"/>
        </w:trPr>
        <w:tc>
          <w:tcPr>
            <w:tcW w:w="2507" w:type="dxa"/>
            <w:tcBorders>
              <w:top w:val="nil"/>
              <w:left w:val="single" w:sz="4" w:space="0" w:color="auto"/>
              <w:bottom w:val="nil"/>
              <w:right w:val="single" w:sz="4" w:space="0" w:color="auto"/>
            </w:tcBorders>
          </w:tcPr>
          <w:p w14:paraId="1159108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260(6A)</w:t>
            </w:r>
          </w:p>
        </w:tc>
        <w:tc>
          <w:tcPr>
            <w:tcW w:w="2434" w:type="dxa"/>
            <w:tcBorders>
              <w:top w:val="nil"/>
              <w:left w:val="single" w:sz="4" w:space="0" w:color="auto"/>
              <w:bottom w:val="nil"/>
              <w:right w:val="single" w:sz="4" w:space="0" w:color="auto"/>
            </w:tcBorders>
          </w:tcPr>
          <w:p w14:paraId="20DAAAA3"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FD0E22A"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B8152E2"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7B5551A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9EAB883"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B931EA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60C0A7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6FA659A"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F188DC7" w14:textId="77777777" w:rsidR="00277CE0" w:rsidRDefault="00277CE0" w:rsidP="00B77298">
            <w:pPr>
              <w:pStyle w:val="TAC"/>
              <w:rPr>
                <w:lang w:eastAsia="zh-CN"/>
              </w:rPr>
            </w:pPr>
            <w:r>
              <w:rPr>
                <w:lang w:val="en-US" w:eastAsia="zh-CN" w:bidi="ar"/>
              </w:rPr>
              <w:t>CA_n260(6A)</w:t>
            </w:r>
          </w:p>
        </w:tc>
        <w:tc>
          <w:tcPr>
            <w:tcW w:w="2267" w:type="dxa"/>
            <w:tcBorders>
              <w:top w:val="nil"/>
              <w:left w:val="single" w:sz="4" w:space="0" w:color="auto"/>
              <w:bottom w:val="single" w:sz="4" w:space="0" w:color="auto"/>
              <w:right w:val="single" w:sz="4" w:space="0" w:color="auto"/>
            </w:tcBorders>
          </w:tcPr>
          <w:p w14:paraId="2C03D40D" w14:textId="77777777" w:rsidR="00277CE0" w:rsidRDefault="00277CE0" w:rsidP="00B77298">
            <w:pPr>
              <w:pStyle w:val="TAC"/>
              <w:overflowPunct w:val="0"/>
              <w:autoSpaceDE w:val="0"/>
              <w:autoSpaceDN w:val="0"/>
              <w:adjustRightInd w:val="0"/>
              <w:rPr>
                <w:szCs w:val="18"/>
                <w:lang w:eastAsia="zh-CN"/>
              </w:rPr>
            </w:pPr>
          </w:p>
        </w:tc>
      </w:tr>
      <w:tr w:rsidR="00277CE0" w14:paraId="530174BA" w14:textId="77777777" w:rsidTr="00B77298">
        <w:trPr>
          <w:trHeight w:val="187"/>
          <w:jc w:val="center"/>
        </w:trPr>
        <w:tc>
          <w:tcPr>
            <w:tcW w:w="2507" w:type="dxa"/>
            <w:tcBorders>
              <w:top w:val="nil"/>
              <w:left w:val="single" w:sz="4" w:space="0" w:color="auto"/>
              <w:bottom w:val="nil"/>
              <w:right w:val="single" w:sz="4" w:space="0" w:color="auto"/>
            </w:tcBorders>
          </w:tcPr>
          <w:p w14:paraId="2CB53F80"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260(7A)</w:t>
            </w:r>
          </w:p>
        </w:tc>
        <w:tc>
          <w:tcPr>
            <w:tcW w:w="2434" w:type="dxa"/>
            <w:tcBorders>
              <w:top w:val="nil"/>
              <w:left w:val="single" w:sz="4" w:space="0" w:color="auto"/>
              <w:bottom w:val="nil"/>
              <w:right w:val="single" w:sz="4" w:space="0" w:color="auto"/>
            </w:tcBorders>
          </w:tcPr>
          <w:p w14:paraId="4051D709"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EB33D54"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D4476D0"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268EE55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485CE4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9E7E4E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04549E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D304689"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00EAAAC" w14:textId="77777777" w:rsidR="00277CE0" w:rsidRDefault="00277CE0" w:rsidP="00B77298">
            <w:pPr>
              <w:pStyle w:val="TAC"/>
              <w:rPr>
                <w:lang w:eastAsia="zh-CN"/>
              </w:rPr>
            </w:pPr>
            <w:r>
              <w:rPr>
                <w:lang w:val="en-US" w:eastAsia="zh-CN" w:bidi="ar"/>
              </w:rPr>
              <w:t>CA_n260(7A)</w:t>
            </w:r>
          </w:p>
        </w:tc>
        <w:tc>
          <w:tcPr>
            <w:tcW w:w="2267" w:type="dxa"/>
            <w:tcBorders>
              <w:top w:val="nil"/>
              <w:left w:val="single" w:sz="4" w:space="0" w:color="auto"/>
              <w:bottom w:val="single" w:sz="4" w:space="0" w:color="auto"/>
              <w:right w:val="single" w:sz="4" w:space="0" w:color="auto"/>
            </w:tcBorders>
          </w:tcPr>
          <w:p w14:paraId="1DB6451B" w14:textId="77777777" w:rsidR="00277CE0" w:rsidRDefault="00277CE0" w:rsidP="00B77298">
            <w:pPr>
              <w:pStyle w:val="TAC"/>
              <w:overflowPunct w:val="0"/>
              <w:autoSpaceDE w:val="0"/>
              <w:autoSpaceDN w:val="0"/>
              <w:adjustRightInd w:val="0"/>
              <w:rPr>
                <w:szCs w:val="18"/>
                <w:lang w:eastAsia="zh-CN"/>
              </w:rPr>
            </w:pPr>
          </w:p>
        </w:tc>
      </w:tr>
      <w:tr w:rsidR="00277CE0" w14:paraId="337D4293" w14:textId="77777777" w:rsidTr="00B77298">
        <w:trPr>
          <w:trHeight w:val="187"/>
          <w:jc w:val="center"/>
        </w:trPr>
        <w:tc>
          <w:tcPr>
            <w:tcW w:w="2507" w:type="dxa"/>
            <w:tcBorders>
              <w:top w:val="nil"/>
              <w:left w:val="single" w:sz="4" w:space="0" w:color="auto"/>
              <w:bottom w:val="nil"/>
              <w:right w:val="single" w:sz="4" w:space="0" w:color="auto"/>
            </w:tcBorders>
          </w:tcPr>
          <w:p w14:paraId="4C46B5A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260(8A)</w:t>
            </w:r>
          </w:p>
        </w:tc>
        <w:tc>
          <w:tcPr>
            <w:tcW w:w="2434" w:type="dxa"/>
            <w:tcBorders>
              <w:top w:val="nil"/>
              <w:left w:val="single" w:sz="4" w:space="0" w:color="auto"/>
              <w:bottom w:val="nil"/>
              <w:right w:val="single" w:sz="4" w:space="0" w:color="auto"/>
            </w:tcBorders>
          </w:tcPr>
          <w:p w14:paraId="4FB4D037"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6A4BF6B"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9506C39"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7D54A65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D89D2F3"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76FD07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79CBDD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32AE64C"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FD1D69C" w14:textId="77777777" w:rsidR="00277CE0" w:rsidRDefault="00277CE0" w:rsidP="00B77298">
            <w:pPr>
              <w:pStyle w:val="TAC"/>
              <w:rPr>
                <w:lang w:eastAsia="zh-CN"/>
              </w:rPr>
            </w:pPr>
            <w:r>
              <w:rPr>
                <w:lang w:val="en-US" w:eastAsia="zh-CN" w:bidi="ar"/>
              </w:rPr>
              <w:t>CA_n260(8A)</w:t>
            </w:r>
          </w:p>
        </w:tc>
        <w:tc>
          <w:tcPr>
            <w:tcW w:w="2267" w:type="dxa"/>
            <w:tcBorders>
              <w:top w:val="nil"/>
              <w:left w:val="single" w:sz="4" w:space="0" w:color="auto"/>
              <w:bottom w:val="single" w:sz="4" w:space="0" w:color="auto"/>
              <w:right w:val="single" w:sz="4" w:space="0" w:color="auto"/>
            </w:tcBorders>
          </w:tcPr>
          <w:p w14:paraId="3023192E" w14:textId="77777777" w:rsidR="00277CE0" w:rsidRDefault="00277CE0" w:rsidP="00B77298">
            <w:pPr>
              <w:pStyle w:val="TAC"/>
              <w:overflowPunct w:val="0"/>
              <w:autoSpaceDE w:val="0"/>
              <w:autoSpaceDN w:val="0"/>
              <w:adjustRightInd w:val="0"/>
              <w:rPr>
                <w:szCs w:val="18"/>
                <w:lang w:eastAsia="zh-CN"/>
              </w:rPr>
            </w:pPr>
          </w:p>
        </w:tc>
      </w:tr>
      <w:tr w:rsidR="00277CE0" w14:paraId="4189A396"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B6E9AEE" w14:textId="77777777" w:rsidR="00277CE0" w:rsidRDefault="00277CE0" w:rsidP="00B77298">
            <w:pPr>
              <w:pStyle w:val="TAC"/>
              <w:overflowPunct w:val="0"/>
              <w:autoSpaceDE w:val="0"/>
              <w:autoSpaceDN w:val="0"/>
              <w:adjustRightInd w:val="0"/>
              <w:rPr>
                <w:szCs w:val="18"/>
              </w:rPr>
            </w:pPr>
            <w:r>
              <w:rPr>
                <w:rFonts w:cs="Arial"/>
                <w:szCs w:val="18"/>
              </w:rPr>
              <w:t>CA_n41(2A)-n260G</w:t>
            </w:r>
          </w:p>
        </w:tc>
        <w:tc>
          <w:tcPr>
            <w:tcW w:w="2434" w:type="dxa"/>
            <w:tcBorders>
              <w:top w:val="single" w:sz="4" w:space="0" w:color="auto"/>
              <w:left w:val="single" w:sz="4" w:space="0" w:color="auto"/>
              <w:bottom w:val="nil"/>
              <w:right w:val="single" w:sz="4" w:space="0" w:color="auto"/>
            </w:tcBorders>
          </w:tcPr>
          <w:p w14:paraId="1D3A7075" w14:textId="77777777" w:rsidR="00277CE0" w:rsidRPr="00183EB9" w:rsidRDefault="00277CE0" w:rsidP="00B77298">
            <w:pPr>
              <w:pStyle w:val="TAC"/>
              <w:overflowPunct w:val="0"/>
              <w:autoSpaceDE w:val="0"/>
              <w:autoSpaceDN w:val="0"/>
              <w:adjustRightInd w:val="0"/>
              <w:rPr>
                <w:rFonts w:cs="Arial"/>
                <w:szCs w:val="18"/>
              </w:rPr>
            </w:pPr>
            <w:r>
              <w:rPr>
                <w:rFonts w:cs="Arial"/>
                <w:szCs w:val="18"/>
              </w:rPr>
              <w:t>CA_n41A-n260A</w:t>
            </w:r>
          </w:p>
          <w:p w14:paraId="65F903BB" w14:textId="77777777" w:rsidR="00277CE0" w:rsidRDefault="00277CE0" w:rsidP="00B77298">
            <w:pPr>
              <w:pStyle w:val="TAC"/>
              <w:overflowPunct w:val="0"/>
              <w:autoSpaceDE w:val="0"/>
              <w:autoSpaceDN w:val="0"/>
              <w:adjustRightInd w:val="0"/>
              <w:rPr>
                <w:szCs w:val="18"/>
              </w:rPr>
            </w:pPr>
            <w:r w:rsidRPr="00183EB9">
              <w:rPr>
                <w:rFonts w:cs="Arial"/>
                <w:szCs w:val="18"/>
              </w:rPr>
              <w:t>CA_n41A-n260G</w:t>
            </w:r>
          </w:p>
        </w:tc>
        <w:tc>
          <w:tcPr>
            <w:tcW w:w="1291" w:type="dxa"/>
            <w:tcBorders>
              <w:top w:val="single" w:sz="4" w:space="0" w:color="auto"/>
              <w:left w:val="single" w:sz="4" w:space="0" w:color="auto"/>
              <w:bottom w:val="single" w:sz="4" w:space="0" w:color="auto"/>
              <w:right w:val="single" w:sz="4" w:space="0" w:color="auto"/>
            </w:tcBorders>
          </w:tcPr>
          <w:p w14:paraId="1D1104DD"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0F4434A" w14:textId="77777777" w:rsidR="00277CE0" w:rsidRDefault="00277CE0" w:rsidP="00B77298">
            <w:pPr>
              <w:pStyle w:val="TAC"/>
              <w:rPr>
                <w:lang w:eastAsia="zh-CN"/>
              </w:rPr>
            </w:pPr>
            <w:r>
              <w:rPr>
                <w:lang w:val="en-US" w:eastAsia="zh-CN" w:bidi="ar"/>
              </w:rPr>
              <w:t>CA_n41(2A)</w:t>
            </w:r>
          </w:p>
        </w:tc>
        <w:tc>
          <w:tcPr>
            <w:tcW w:w="2267" w:type="dxa"/>
            <w:tcBorders>
              <w:top w:val="nil"/>
              <w:left w:val="single" w:sz="4" w:space="0" w:color="auto"/>
              <w:bottom w:val="nil"/>
              <w:right w:val="single" w:sz="4" w:space="0" w:color="auto"/>
            </w:tcBorders>
          </w:tcPr>
          <w:p w14:paraId="25C63FC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C588CBC" w14:textId="77777777" w:rsidTr="00B77298">
        <w:trPr>
          <w:trHeight w:val="187"/>
          <w:jc w:val="center"/>
        </w:trPr>
        <w:tc>
          <w:tcPr>
            <w:tcW w:w="2507" w:type="dxa"/>
            <w:tcBorders>
              <w:top w:val="nil"/>
              <w:left w:val="single" w:sz="4" w:space="0" w:color="auto"/>
              <w:bottom w:val="nil"/>
              <w:right w:val="single" w:sz="4" w:space="0" w:color="auto"/>
            </w:tcBorders>
          </w:tcPr>
          <w:p w14:paraId="585599B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6F6F4B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B171E9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0FE8331" w14:textId="77777777" w:rsidR="00277CE0" w:rsidRDefault="00277CE0" w:rsidP="00B77298">
            <w:pPr>
              <w:pStyle w:val="TAC"/>
              <w:rPr>
                <w:lang w:eastAsia="zh-CN"/>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2EFBC8F1" w14:textId="77777777" w:rsidR="00277CE0" w:rsidRDefault="00277CE0" w:rsidP="00B77298">
            <w:pPr>
              <w:pStyle w:val="TAC"/>
              <w:overflowPunct w:val="0"/>
              <w:autoSpaceDE w:val="0"/>
              <w:autoSpaceDN w:val="0"/>
              <w:adjustRightInd w:val="0"/>
              <w:rPr>
                <w:szCs w:val="18"/>
                <w:lang w:eastAsia="zh-CN"/>
              </w:rPr>
            </w:pPr>
          </w:p>
        </w:tc>
      </w:tr>
      <w:tr w:rsidR="00277CE0" w14:paraId="29C0F28E" w14:textId="77777777" w:rsidTr="00B77298">
        <w:trPr>
          <w:trHeight w:val="187"/>
          <w:jc w:val="center"/>
        </w:trPr>
        <w:tc>
          <w:tcPr>
            <w:tcW w:w="2507" w:type="dxa"/>
            <w:tcBorders>
              <w:top w:val="nil"/>
              <w:left w:val="single" w:sz="4" w:space="0" w:color="auto"/>
              <w:bottom w:val="nil"/>
              <w:right w:val="single" w:sz="4" w:space="0" w:color="auto"/>
            </w:tcBorders>
          </w:tcPr>
          <w:p w14:paraId="3C1BD13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235879E"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2AA07611"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8DE3075"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2EF5E0E1"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35E4A1B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A25EAC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BABDEA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B89A621"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AB70454" w14:textId="77777777" w:rsidR="00277CE0" w:rsidRDefault="00277CE0" w:rsidP="00B77298">
            <w:pPr>
              <w:pStyle w:val="TAC"/>
              <w:rPr>
                <w:lang w:val="en-US" w:eastAsia="zh-CN" w:bidi="ar"/>
              </w:rPr>
            </w:pPr>
            <w:r>
              <w:rPr>
                <w:rFonts w:cs="Arial"/>
                <w:szCs w:val="18"/>
              </w:rPr>
              <w:t>CA_n260G</w:t>
            </w:r>
          </w:p>
        </w:tc>
        <w:tc>
          <w:tcPr>
            <w:tcW w:w="2267" w:type="dxa"/>
            <w:tcBorders>
              <w:top w:val="nil"/>
              <w:left w:val="single" w:sz="4" w:space="0" w:color="auto"/>
              <w:bottom w:val="single" w:sz="4" w:space="0" w:color="auto"/>
              <w:right w:val="single" w:sz="4" w:space="0" w:color="auto"/>
            </w:tcBorders>
            <w:vAlign w:val="center"/>
          </w:tcPr>
          <w:p w14:paraId="2A2DB0CE" w14:textId="77777777" w:rsidR="00277CE0" w:rsidRDefault="00277CE0" w:rsidP="00B77298">
            <w:pPr>
              <w:pStyle w:val="TAC"/>
              <w:overflowPunct w:val="0"/>
              <w:autoSpaceDE w:val="0"/>
              <w:autoSpaceDN w:val="0"/>
              <w:adjustRightInd w:val="0"/>
              <w:rPr>
                <w:szCs w:val="18"/>
                <w:lang w:eastAsia="zh-CN"/>
              </w:rPr>
            </w:pPr>
          </w:p>
        </w:tc>
      </w:tr>
      <w:tr w:rsidR="00277CE0" w14:paraId="791A68AD"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F1C728D" w14:textId="77777777" w:rsidR="00277CE0" w:rsidRDefault="00277CE0" w:rsidP="00B77298">
            <w:pPr>
              <w:pStyle w:val="TAC"/>
              <w:overflowPunct w:val="0"/>
              <w:autoSpaceDE w:val="0"/>
              <w:autoSpaceDN w:val="0"/>
              <w:adjustRightInd w:val="0"/>
              <w:rPr>
                <w:szCs w:val="18"/>
              </w:rPr>
            </w:pPr>
            <w:r>
              <w:rPr>
                <w:rFonts w:cs="Arial"/>
                <w:szCs w:val="18"/>
              </w:rPr>
              <w:t>CA_n41(2A)-n260H</w:t>
            </w:r>
          </w:p>
        </w:tc>
        <w:tc>
          <w:tcPr>
            <w:tcW w:w="2434" w:type="dxa"/>
            <w:tcBorders>
              <w:top w:val="single" w:sz="4" w:space="0" w:color="auto"/>
              <w:left w:val="single" w:sz="4" w:space="0" w:color="auto"/>
              <w:bottom w:val="nil"/>
              <w:right w:val="single" w:sz="4" w:space="0" w:color="auto"/>
            </w:tcBorders>
          </w:tcPr>
          <w:p w14:paraId="21633DE0" w14:textId="77777777" w:rsidR="00277CE0" w:rsidRDefault="00277CE0" w:rsidP="00B77298">
            <w:pPr>
              <w:pStyle w:val="TAC"/>
              <w:overflowPunct w:val="0"/>
              <w:autoSpaceDE w:val="0"/>
              <w:autoSpaceDN w:val="0"/>
              <w:adjustRightInd w:val="0"/>
              <w:rPr>
                <w:rFonts w:cs="Arial"/>
                <w:szCs w:val="18"/>
              </w:rPr>
            </w:pPr>
            <w:r>
              <w:rPr>
                <w:rFonts w:cs="Arial"/>
                <w:szCs w:val="18"/>
              </w:rPr>
              <w:t>CA_n41A-n260A</w:t>
            </w:r>
          </w:p>
          <w:p w14:paraId="77498C1E" w14:textId="77777777" w:rsidR="00277CE0" w:rsidRDefault="00277CE0" w:rsidP="00B77298">
            <w:pPr>
              <w:pStyle w:val="TAC"/>
              <w:overflowPunct w:val="0"/>
              <w:autoSpaceDE w:val="0"/>
              <w:autoSpaceDN w:val="0"/>
              <w:adjustRightInd w:val="0"/>
              <w:rPr>
                <w:szCs w:val="18"/>
              </w:rPr>
            </w:pPr>
            <w:r>
              <w:rPr>
                <w:rFonts w:cs="Arial"/>
                <w:szCs w:val="18"/>
              </w:rPr>
              <w:t>CA_n41A-n260G</w:t>
            </w:r>
            <w:r>
              <w:rPr>
                <w:rFonts w:cs="Arial"/>
                <w:szCs w:val="18"/>
              </w:rPr>
              <w:br/>
              <w:t>CA_n41A-n260H</w:t>
            </w:r>
          </w:p>
        </w:tc>
        <w:tc>
          <w:tcPr>
            <w:tcW w:w="1291" w:type="dxa"/>
            <w:tcBorders>
              <w:top w:val="single" w:sz="4" w:space="0" w:color="auto"/>
              <w:left w:val="single" w:sz="4" w:space="0" w:color="auto"/>
              <w:bottom w:val="single" w:sz="4" w:space="0" w:color="auto"/>
              <w:right w:val="single" w:sz="4" w:space="0" w:color="auto"/>
            </w:tcBorders>
          </w:tcPr>
          <w:p w14:paraId="5B91619E"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35ADB03"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7F910283"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BF6F7B2" w14:textId="77777777" w:rsidTr="00B77298">
        <w:trPr>
          <w:trHeight w:val="187"/>
          <w:jc w:val="center"/>
        </w:trPr>
        <w:tc>
          <w:tcPr>
            <w:tcW w:w="2507" w:type="dxa"/>
            <w:tcBorders>
              <w:top w:val="nil"/>
              <w:left w:val="single" w:sz="4" w:space="0" w:color="auto"/>
              <w:bottom w:val="nil"/>
              <w:right w:val="single" w:sz="4" w:space="0" w:color="auto"/>
            </w:tcBorders>
          </w:tcPr>
          <w:p w14:paraId="052EB64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C12836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D47CB34"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64B5A23" w14:textId="77777777" w:rsidR="00277CE0" w:rsidRDefault="00277CE0" w:rsidP="00B77298">
            <w:pPr>
              <w:pStyle w:val="TAC"/>
              <w:rPr>
                <w:lang w:eastAsia="zh-CN"/>
              </w:rPr>
            </w:pPr>
            <w:r>
              <w:rPr>
                <w:lang w:val="en-US" w:eastAsia="zh-CN" w:bidi="ar"/>
              </w:rPr>
              <w:t>CA_n260H</w:t>
            </w:r>
          </w:p>
        </w:tc>
        <w:tc>
          <w:tcPr>
            <w:tcW w:w="2267" w:type="dxa"/>
            <w:tcBorders>
              <w:top w:val="nil"/>
              <w:left w:val="single" w:sz="4" w:space="0" w:color="auto"/>
              <w:bottom w:val="single" w:sz="4" w:space="0" w:color="auto"/>
              <w:right w:val="single" w:sz="4" w:space="0" w:color="auto"/>
            </w:tcBorders>
          </w:tcPr>
          <w:p w14:paraId="73CDDF28" w14:textId="77777777" w:rsidR="00277CE0" w:rsidRDefault="00277CE0" w:rsidP="00B77298">
            <w:pPr>
              <w:pStyle w:val="TAC"/>
              <w:overflowPunct w:val="0"/>
              <w:autoSpaceDE w:val="0"/>
              <w:autoSpaceDN w:val="0"/>
              <w:adjustRightInd w:val="0"/>
              <w:rPr>
                <w:szCs w:val="18"/>
                <w:lang w:eastAsia="zh-CN"/>
              </w:rPr>
            </w:pPr>
          </w:p>
        </w:tc>
      </w:tr>
      <w:tr w:rsidR="00277CE0" w14:paraId="4A96618E" w14:textId="77777777" w:rsidTr="00B77298">
        <w:trPr>
          <w:trHeight w:val="187"/>
          <w:jc w:val="center"/>
        </w:trPr>
        <w:tc>
          <w:tcPr>
            <w:tcW w:w="2507" w:type="dxa"/>
            <w:tcBorders>
              <w:top w:val="nil"/>
              <w:left w:val="single" w:sz="4" w:space="0" w:color="auto"/>
              <w:bottom w:val="nil"/>
              <w:right w:val="single" w:sz="4" w:space="0" w:color="auto"/>
            </w:tcBorders>
          </w:tcPr>
          <w:p w14:paraId="0C892C6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578280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6DA392FD"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74AF1F1"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5130721B"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151B7E44"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629661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D3D801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B675A4E"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700307D"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H</w:t>
            </w:r>
          </w:p>
        </w:tc>
        <w:tc>
          <w:tcPr>
            <w:tcW w:w="2267" w:type="dxa"/>
            <w:tcBorders>
              <w:top w:val="nil"/>
              <w:left w:val="single" w:sz="4" w:space="0" w:color="auto"/>
              <w:bottom w:val="single" w:sz="4" w:space="0" w:color="auto"/>
              <w:right w:val="single" w:sz="4" w:space="0" w:color="auto"/>
            </w:tcBorders>
            <w:vAlign w:val="center"/>
          </w:tcPr>
          <w:p w14:paraId="2D50F032" w14:textId="77777777" w:rsidR="00277CE0" w:rsidRDefault="00277CE0" w:rsidP="00B77298">
            <w:pPr>
              <w:pStyle w:val="TAC"/>
              <w:overflowPunct w:val="0"/>
              <w:autoSpaceDE w:val="0"/>
              <w:autoSpaceDN w:val="0"/>
              <w:adjustRightInd w:val="0"/>
              <w:rPr>
                <w:szCs w:val="18"/>
                <w:lang w:eastAsia="zh-CN"/>
              </w:rPr>
            </w:pPr>
          </w:p>
        </w:tc>
      </w:tr>
      <w:tr w:rsidR="00277CE0" w14:paraId="1FB4D47D"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AC7B0D9" w14:textId="77777777" w:rsidR="00277CE0" w:rsidRDefault="00277CE0" w:rsidP="00B77298">
            <w:pPr>
              <w:pStyle w:val="TAC"/>
              <w:overflowPunct w:val="0"/>
              <w:autoSpaceDE w:val="0"/>
              <w:autoSpaceDN w:val="0"/>
              <w:adjustRightInd w:val="0"/>
              <w:rPr>
                <w:szCs w:val="18"/>
              </w:rPr>
            </w:pPr>
            <w:r>
              <w:rPr>
                <w:rFonts w:cs="Arial"/>
                <w:szCs w:val="18"/>
              </w:rPr>
              <w:t>CA_n41(2A)-n260I</w:t>
            </w:r>
          </w:p>
        </w:tc>
        <w:tc>
          <w:tcPr>
            <w:tcW w:w="2434" w:type="dxa"/>
            <w:tcBorders>
              <w:top w:val="single" w:sz="4" w:space="0" w:color="auto"/>
              <w:left w:val="single" w:sz="4" w:space="0" w:color="auto"/>
              <w:bottom w:val="nil"/>
              <w:right w:val="single" w:sz="4" w:space="0" w:color="auto"/>
            </w:tcBorders>
          </w:tcPr>
          <w:p w14:paraId="39D84CE0" w14:textId="77777777" w:rsidR="00277CE0" w:rsidRDefault="00277CE0" w:rsidP="00B77298">
            <w:pPr>
              <w:pStyle w:val="TAC"/>
              <w:overflowPunct w:val="0"/>
              <w:autoSpaceDE w:val="0"/>
              <w:autoSpaceDN w:val="0"/>
              <w:adjustRightInd w:val="0"/>
              <w:rPr>
                <w:rFonts w:cs="Arial"/>
                <w:szCs w:val="18"/>
              </w:rPr>
            </w:pPr>
            <w:r>
              <w:rPr>
                <w:rFonts w:cs="Arial"/>
                <w:szCs w:val="18"/>
              </w:rPr>
              <w:t>CA_n41A-n260A</w:t>
            </w:r>
          </w:p>
          <w:p w14:paraId="3A09F143" w14:textId="77777777" w:rsidR="00277CE0" w:rsidRDefault="00277CE0" w:rsidP="00B77298">
            <w:pPr>
              <w:pStyle w:val="TAC"/>
              <w:overflowPunct w:val="0"/>
              <w:autoSpaceDE w:val="0"/>
              <w:autoSpaceDN w:val="0"/>
              <w:adjustRightInd w:val="0"/>
              <w:rPr>
                <w:szCs w:val="18"/>
              </w:rPr>
            </w:pPr>
            <w:r>
              <w:rPr>
                <w:rFonts w:cs="Arial"/>
                <w:szCs w:val="18"/>
              </w:rPr>
              <w:t>CA_n41A-n260G</w:t>
            </w:r>
            <w:r>
              <w:rPr>
                <w:rFonts w:cs="Arial"/>
                <w:szCs w:val="18"/>
              </w:rPr>
              <w:br/>
              <w:t>CA_n41A-n260H</w:t>
            </w:r>
            <w:r>
              <w:rPr>
                <w:rFonts w:cs="Arial"/>
                <w:szCs w:val="18"/>
              </w:rPr>
              <w:br/>
              <w:t>CA_n41A-n260I</w:t>
            </w:r>
          </w:p>
        </w:tc>
        <w:tc>
          <w:tcPr>
            <w:tcW w:w="1291" w:type="dxa"/>
            <w:tcBorders>
              <w:top w:val="single" w:sz="4" w:space="0" w:color="auto"/>
              <w:left w:val="single" w:sz="4" w:space="0" w:color="auto"/>
              <w:bottom w:val="single" w:sz="4" w:space="0" w:color="auto"/>
              <w:right w:val="single" w:sz="4" w:space="0" w:color="auto"/>
            </w:tcBorders>
          </w:tcPr>
          <w:p w14:paraId="2A79608C"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D79A019"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0DFF8C4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B7C9698" w14:textId="77777777" w:rsidTr="00B77298">
        <w:trPr>
          <w:trHeight w:val="187"/>
          <w:jc w:val="center"/>
        </w:trPr>
        <w:tc>
          <w:tcPr>
            <w:tcW w:w="2507" w:type="dxa"/>
            <w:tcBorders>
              <w:top w:val="nil"/>
              <w:left w:val="single" w:sz="4" w:space="0" w:color="auto"/>
              <w:bottom w:val="nil"/>
              <w:right w:val="single" w:sz="4" w:space="0" w:color="auto"/>
            </w:tcBorders>
          </w:tcPr>
          <w:p w14:paraId="7748735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17D7F5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68BD373"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D3BB340" w14:textId="77777777" w:rsidR="00277CE0" w:rsidRDefault="00277CE0" w:rsidP="00B77298">
            <w:pPr>
              <w:pStyle w:val="TAC"/>
              <w:rPr>
                <w:lang w:eastAsia="zh-CN"/>
              </w:rPr>
            </w:pPr>
            <w:r>
              <w:rPr>
                <w:lang w:val="en-US" w:eastAsia="zh-CN" w:bidi="ar"/>
              </w:rPr>
              <w:t>CA_n260I</w:t>
            </w:r>
          </w:p>
        </w:tc>
        <w:tc>
          <w:tcPr>
            <w:tcW w:w="2267" w:type="dxa"/>
            <w:tcBorders>
              <w:top w:val="nil"/>
              <w:left w:val="single" w:sz="4" w:space="0" w:color="auto"/>
              <w:bottom w:val="single" w:sz="4" w:space="0" w:color="auto"/>
              <w:right w:val="single" w:sz="4" w:space="0" w:color="auto"/>
            </w:tcBorders>
          </w:tcPr>
          <w:p w14:paraId="66587B3C" w14:textId="77777777" w:rsidR="00277CE0" w:rsidRDefault="00277CE0" w:rsidP="00B77298">
            <w:pPr>
              <w:pStyle w:val="TAC"/>
              <w:overflowPunct w:val="0"/>
              <w:autoSpaceDE w:val="0"/>
              <w:autoSpaceDN w:val="0"/>
              <w:adjustRightInd w:val="0"/>
              <w:rPr>
                <w:szCs w:val="18"/>
                <w:lang w:eastAsia="zh-CN"/>
              </w:rPr>
            </w:pPr>
          </w:p>
        </w:tc>
      </w:tr>
      <w:tr w:rsidR="00277CE0" w14:paraId="1DF4566F" w14:textId="77777777" w:rsidTr="00B77298">
        <w:trPr>
          <w:trHeight w:val="187"/>
          <w:jc w:val="center"/>
        </w:trPr>
        <w:tc>
          <w:tcPr>
            <w:tcW w:w="2507" w:type="dxa"/>
            <w:tcBorders>
              <w:top w:val="nil"/>
              <w:left w:val="single" w:sz="4" w:space="0" w:color="auto"/>
              <w:bottom w:val="nil"/>
              <w:right w:val="single" w:sz="4" w:space="0" w:color="auto"/>
            </w:tcBorders>
          </w:tcPr>
          <w:p w14:paraId="25AA315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D33B4A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3A5CFD9"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B236A42"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78B0492E"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74A49AD8"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1A4A96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502CBE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7551258"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5AD8100" w14:textId="77777777" w:rsidR="00277CE0" w:rsidRDefault="00277CE0" w:rsidP="00B77298">
            <w:pPr>
              <w:pStyle w:val="TAC"/>
              <w:rPr>
                <w:lang w:val="en-US" w:eastAsia="zh-CN" w:bidi="ar"/>
              </w:rPr>
            </w:pPr>
            <w:r>
              <w:rPr>
                <w:rFonts w:cs="Arial"/>
                <w:szCs w:val="18"/>
              </w:rPr>
              <w:t>CA_n260I</w:t>
            </w:r>
          </w:p>
        </w:tc>
        <w:tc>
          <w:tcPr>
            <w:tcW w:w="2267" w:type="dxa"/>
            <w:tcBorders>
              <w:top w:val="nil"/>
              <w:left w:val="single" w:sz="4" w:space="0" w:color="auto"/>
              <w:bottom w:val="single" w:sz="4" w:space="0" w:color="auto"/>
              <w:right w:val="single" w:sz="4" w:space="0" w:color="auto"/>
            </w:tcBorders>
            <w:vAlign w:val="center"/>
          </w:tcPr>
          <w:p w14:paraId="7C3ABE54" w14:textId="77777777" w:rsidR="00277CE0" w:rsidRDefault="00277CE0" w:rsidP="00B77298">
            <w:pPr>
              <w:pStyle w:val="TAC"/>
              <w:overflowPunct w:val="0"/>
              <w:autoSpaceDE w:val="0"/>
              <w:autoSpaceDN w:val="0"/>
              <w:adjustRightInd w:val="0"/>
              <w:rPr>
                <w:szCs w:val="18"/>
                <w:lang w:eastAsia="zh-CN"/>
              </w:rPr>
            </w:pPr>
          </w:p>
        </w:tc>
      </w:tr>
      <w:tr w:rsidR="00277CE0" w14:paraId="75D5B0B6"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9D533E5" w14:textId="77777777" w:rsidR="00277CE0" w:rsidRDefault="00277CE0" w:rsidP="00B77298">
            <w:pPr>
              <w:pStyle w:val="TAC"/>
              <w:overflowPunct w:val="0"/>
              <w:autoSpaceDE w:val="0"/>
              <w:autoSpaceDN w:val="0"/>
              <w:adjustRightInd w:val="0"/>
              <w:rPr>
                <w:szCs w:val="18"/>
              </w:rPr>
            </w:pPr>
            <w:r>
              <w:rPr>
                <w:rFonts w:cs="Arial"/>
                <w:szCs w:val="18"/>
              </w:rPr>
              <w:t>CA_n41(2A)-n260J</w:t>
            </w:r>
          </w:p>
        </w:tc>
        <w:tc>
          <w:tcPr>
            <w:tcW w:w="2434" w:type="dxa"/>
            <w:tcBorders>
              <w:top w:val="single" w:sz="4" w:space="0" w:color="auto"/>
              <w:left w:val="single" w:sz="4" w:space="0" w:color="auto"/>
              <w:bottom w:val="nil"/>
              <w:right w:val="single" w:sz="4" w:space="0" w:color="auto"/>
            </w:tcBorders>
          </w:tcPr>
          <w:p w14:paraId="3334D9E5" w14:textId="77777777" w:rsidR="00277CE0" w:rsidRDefault="00277CE0" w:rsidP="00B77298">
            <w:pPr>
              <w:pStyle w:val="TAC"/>
              <w:overflowPunct w:val="0"/>
              <w:autoSpaceDE w:val="0"/>
              <w:autoSpaceDN w:val="0"/>
              <w:adjustRightInd w:val="0"/>
              <w:rPr>
                <w:rFonts w:cs="Arial"/>
                <w:szCs w:val="18"/>
              </w:rPr>
            </w:pPr>
            <w:r>
              <w:rPr>
                <w:rFonts w:cs="Arial"/>
                <w:szCs w:val="18"/>
              </w:rPr>
              <w:t>CA_n41A-n260A</w:t>
            </w:r>
          </w:p>
          <w:p w14:paraId="0D97E9C8" w14:textId="77777777" w:rsidR="00277CE0" w:rsidRDefault="00277CE0" w:rsidP="00B77298">
            <w:pPr>
              <w:pStyle w:val="TAC"/>
              <w:overflowPunct w:val="0"/>
              <w:autoSpaceDE w:val="0"/>
              <w:autoSpaceDN w:val="0"/>
              <w:adjustRightInd w:val="0"/>
              <w:rPr>
                <w:szCs w:val="18"/>
              </w:rPr>
            </w:pPr>
            <w:r>
              <w:rPr>
                <w:rFonts w:cs="Arial"/>
                <w:szCs w:val="18"/>
              </w:rPr>
              <w:t>CA_n41A-n260G</w:t>
            </w:r>
            <w:r>
              <w:rPr>
                <w:rFonts w:cs="Arial"/>
                <w:szCs w:val="18"/>
              </w:rPr>
              <w:br/>
              <w:t>CA_n41A-n260H</w:t>
            </w:r>
            <w:r>
              <w:rPr>
                <w:rFonts w:cs="Arial"/>
                <w:szCs w:val="18"/>
              </w:rPr>
              <w:br/>
              <w:t>CA_n41A-n260I</w:t>
            </w:r>
            <w:r>
              <w:rPr>
                <w:rFonts w:cs="Arial"/>
                <w:szCs w:val="18"/>
              </w:rPr>
              <w:br/>
              <w:t>CA_n41A-n260J</w:t>
            </w:r>
          </w:p>
        </w:tc>
        <w:tc>
          <w:tcPr>
            <w:tcW w:w="1291" w:type="dxa"/>
            <w:tcBorders>
              <w:top w:val="single" w:sz="4" w:space="0" w:color="auto"/>
              <w:left w:val="single" w:sz="4" w:space="0" w:color="auto"/>
              <w:bottom w:val="single" w:sz="4" w:space="0" w:color="auto"/>
              <w:right w:val="single" w:sz="4" w:space="0" w:color="auto"/>
            </w:tcBorders>
          </w:tcPr>
          <w:p w14:paraId="17F04AFE"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879A1A0"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6D3A6F8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44C7DB9" w14:textId="77777777" w:rsidTr="00B77298">
        <w:trPr>
          <w:trHeight w:val="187"/>
          <w:jc w:val="center"/>
        </w:trPr>
        <w:tc>
          <w:tcPr>
            <w:tcW w:w="2507" w:type="dxa"/>
            <w:tcBorders>
              <w:top w:val="nil"/>
              <w:left w:val="single" w:sz="4" w:space="0" w:color="auto"/>
              <w:bottom w:val="nil"/>
              <w:right w:val="single" w:sz="4" w:space="0" w:color="auto"/>
            </w:tcBorders>
          </w:tcPr>
          <w:p w14:paraId="21E91D2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70FE4FE"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7D0A1DE"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9DE80F6" w14:textId="77777777" w:rsidR="00277CE0" w:rsidRDefault="00277CE0" w:rsidP="00B77298">
            <w:pPr>
              <w:pStyle w:val="TAC"/>
              <w:rPr>
                <w:lang w:eastAsia="zh-CN"/>
              </w:rPr>
            </w:pPr>
            <w:r>
              <w:rPr>
                <w:lang w:val="en-US" w:eastAsia="zh-CN" w:bidi="ar"/>
              </w:rPr>
              <w:t>CA_n260J</w:t>
            </w:r>
          </w:p>
        </w:tc>
        <w:tc>
          <w:tcPr>
            <w:tcW w:w="2267" w:type="dxa"/>
            <w:tcBorders>
              <w:top w:val="nil"/>
              <w:left w:val="single" w:sz="4" w:space="0" w:color="auto"/>
              <w:bottom w:val="single" w:sz="4" w:space="0" w:color="auto"/>
              <w:right w:val="single" w:sz="4" w:space="0" w:color="auto"/>
            </w:tcBorders>
          </w:tcPr>
          <w:p w14:paraId="180649DE" w14:textId="77777777" w:rsidR="00277CE0" w:rsidRDefault="00277CE0" w:rsidP="00B77298">
            <w:pPr>
              <w:pStyle w:val="TAC"/>
              <w:overflowPunct w:val="0"/>
              <w:autoSpaceDE w:val="0"/>
              <w:autoSpaceDN w:val="0"/>
              <w:adjustRightInd w:val="0"/>
              <w:rPr>
                <w:szCs w:val="18"/>
                <w:lang w:eastAsia="zh-CN"/>
              </w:rPr>
            </w:pPr>
          </w:p>
        </w:tc>
      </w:tr>
      <w:tr w:rsidR="00277CE0" w14:paraId="573B419B" w14:textId="77777777" w:rsidTr="00B77298">
        <w:trPr>
          <w:trHeight w:val="187"/>
          <w:jc w:val="center"/>
        </w:trPr>
        <w:tc>
          <w:tcPr>
            <w:tcW w:w="2507" w:type="dxa"/>
            <w:tcBorders>
              <w:top w:val="nil"/>
              <w:left w:val="single" w:sz="4" w:space="0" w:color="auto"/>
              <w:bottom w:val="nil"/>
              <w:right w:val="single" w:sz="4" w:space="0" w:color="auto"/>
            </w:tcBorders>
          </w:tcPr>
          <w:p w14:paraId="4580054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B56BA1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292F2ED9"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22510C7"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330162E2"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31BB371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750B86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EBFA3E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6900D11A"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F62C502" w14:textId="77777777" w:rsidR="00277CE0" w:rsidRDefault="00277CE0" w:rsidP="00B77298">
            <w:pPr>
              <w:pStyle w:val="TAC"/>
              <w:rPr>
                <w:lang w:val="en-US" w:eastAsia="zh-CN" w:bidi="ar"/>
              </w:rPr>
            </w:pPr>
            <w:r>
              <w:rPr>
                <w:rFonts w:cs="Arial"/>
                <w:szCs w:val="18"/>
              </w:rPr>
              <w:t>CA_n260J</w:t>
            </w:r>
          </w:p>
        </w:tc>
        <w:tc>
          <w:tcPr>
            <w:tcW w:w="2267" w:type="dxa"/>
            <w:tcBorders>
              <w:top w:val="nil"/>
              <w:left w:val="single" w:sz="4" w:space="0" w:color="auto"/>
              <w:bottom w:val="single" w:sz="4" w:space="0" w:color="auto"/>
              <w:right w:val="single" w:sz="4" w:space="0" w:color="auto"/>
            </w:tcBorders>
            <w:vAlign w:val="center"/>
          </w:tcPr>
          <w:p w14:paraId="6B2CD383" w14:textId="77777777" w:rsidR="00277CE0" w:rsidRDefault="00277CE0" w:rsidP="00B77298">
            <w:pPr>
              <w:pStyle w:val="TAC"/>
              <w:overflowPunct w:val="0"/>
              <w:autoSpaceDE w:val="0"/>
              <w:autoSpaceDN w:val="0"/>
              <w:adjustRightInd w:val="0"/>
              <w:rPr>
                <w:szCs w:val="18"/>
                <w:lang w:eastAsia="zh-CN"/>
              </w:rPr>
            </w:pPr>
          </w:p>
        </w:tc>
      </w:tr>
      <w:tr w:rsidR="00277CE0" w14:paraId="7826E71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763E0403" w14:textId="77777777" w:rsidR="00277CE0" w:rsidRDefault="00277CE0" w:rsidP="00B77298">
            <w:pPr>
              <w:pStyle w:val="TAC"/>
              <w:overflowPunct w:val="0"/>
              <w:autoSpaceDE w:val="0"/>
              <w:autoSpaceDN w:val="0"/>
              <w:adjustRightInd w:val="0"/>
              <w:rPr>
                <w:szCs w:val="18"/>
              </w:rPr>
            </w:pPr>
            <w:r>
              <w:rPr>
                <w:rFonts w:cs="Arial"/>
                <w:szCs w:val="18"/>
              </w:rPr>
              <w:t>CA_n41(2A)-n260K</w:t>
            </w:r>
          </w:p>
        </w:tc>
        <w:tc>
          <w:tcPr>
            <w:tcW w:w="2434" w:type="dxa"/>
            <w:tcBorders>
              <w:top w:val="single" w:sz="4" w:space="0" w:color="auto"/>
              <w:left w:val="single" w:sz="4" w:space="0" w:color="auto"/>
              <w:bottom w:val="nil"/>
              <w:right w:val="single" w:sz="4" w:space="0" w:color="auto"/>
            </w:tcBorders>
          </w:tcPr>
          <w:p w14:paraId="442CD4EF" w14:textId="77777777" w:rsidR="00277CE0" w:rsidRDefault="00277CE0" w:rsidP="00B77298">
            <w:pPr>
              <w:pStyle w:val="TAC"/>
              <w:overflowPunct w:val="0"/>
              <w:autoSpaceDE w:val="0"/>
              <w:autoSpaceDN w:val="0"/>
              <w:adjustRightInd w:val="0"/>
              <w:rPr>
                <w:rFonts w:cs="Arial"/>
                <w:szCs w:val="18"/>
              </w:rPr>
            </w:pPr>
            <w:r>
              <w:rPr>
                <w:rFonts w:cs="Arial"/>
                <w:szCs w:val="18"/>
              </w:rPr>
              <w:t>CA_n41A-n260A</w:t>
            </w:r>
          </w:p>
          <w:p w14:paraId="06F1B9C2" w14:textId="77777777" w:rsidR="00277CE0" w:rsidRDefault="00277CE0" w:rsidP="00B77298">
            <w:pPr>
              <w:pStyle w:val="TAC"/>
              <w:overflowPunct w:val="0"/>
              <w:autoSpaceDE w:val="0"/>
              <w:autoSpaceDN w:val="0"/>
              <w:adjustRightInd w:val="0"/>
              <w:rPr>
                <w:szCs w:val="18"/>
              </w:rPr>
            </w:pPr>
            <w:r>
              <w:rPr>
                <w:rFonts w:cs="Arial"/>
                <w:szCs w:val="18"/>
              </w:rPr>
              <w:t>CA_n41A-n260G</w:t>
            </w:r>
            <w:r>
              <w:rPr>
                <w:rFonts w:cs="Arial"/>
                <w:szCs w:val="18"/>
              </w:rPr>
              <w:br/>
              <w:t>CA_n41A-n260H</w:t>
            </w:r>
            <w:r>
              <w:rPr>
                <w:rFonts w:cs="Arial"/>
                <w:szCs w:val="18"/>
              </w:rPr>
              <w:br/>
              <w:t>CA_n41A-n260I</w:t>
            </w:r>
            <w:r>
              <w:rPr>
                <w:rFonts w:cs="Arial"/>
                <w:szCs w:val="18"/>
              </w:rPr>
              <w:br/>
              <w:t>CA_n41A-n260J</w:t>
            </w:r>
            <w:r>
              <w:rPr>
                <w:rFonts w:cs="Arial"/>
                <w:szCs w:val="18"/>
              </w:rPr>
              <w:br/>
              <w:t>CA_n41A-n260K</w:t>
            </w:r>
          </w:p>
        </w:tc>
        <w:tc>
          <w:tcPr>
            <w:tcW w:w="1291" w:type="dxa"/>
            <w:tcBorders>
              <w:top w:val="single" w:sz="4" w:space="0" w:color="auto"/>
              <w:left w:val="single" w:sz="4" w:space="0" w:color="auto"/>
              <w:bottom w:val="single" w:sz="4" w:space="0" w:color="auto"/>
              <w:right w:val="single" w:sz="4" w:space="0" w:color="auto"/>
            </w:tcBorders>
          </w:tcPr>
          <w:p w14:paraId="026FEE4B"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B156A2C"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1F96D2EF"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3B20869" w14:textId="77777777" w:rsidTr="00B77298">
        <w:trPr>
          <w:trHeight w:val="187"/>
          <w:jc w:val="center"/>
        </w:trPr>
        <w:tc>
          <w:tcPr>
            <w:tcW w:w="2507" w:type="dxa"/>
            <w:tcBorders>
              <w:top w:val="nil"/>
              <w:left w:val="single" w:sz="4" w:space="0" w:color="auto"/>
              <w:bottom w:val="nil"/>
              <w:right w:val="single" w:sz="4" w:space="0" w:color="auto"/>
            </w:tcBorders>
          </w:tcPr>
          <w:p w14:paraId="077CA6D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4194A37"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940FE17"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D609796" w14:textId="77777777" w:rsidR="00277CE0" w:rsidRDefault="00277CE0" w:rsidP="00B77298">
            <w:pPr>
              <w:pStyle w:val="TAC"/>
              <w:rPr>
                <w:lang w:eastAsia="zh-CN"/>
              </w:rPr>
            </w:pPr>
            <w:r>
              <w:rPr>
                <w:lang w:val="en-US" w:eastAsia="zh-CN" w:bidi="ar"/>
              </w:rPr>
              <w:t>CA_n260K</w:t>
            </w:r>
          </w:p>
        </w:tc>
        <w:tc>
          <w:tcPr>
            <w:tcW w:w="2267" w:type="dxa"/>
            <w:tcBorders>
              <w:top w:val="nil"/>
              <w:left w:val="single" w:sz="4" w:space="0" w:color="auto"/>
              <w:bottom w:val="single" w:sz="4" w:space="0" w:color="auto"/>
              <w:right w:val="single" w:sz="4" w:space="0" w:color="auto"/>
            </w:tcBorders>
          </w:tcPr>
          <w:p w14:paraId="7DA45085" w14:textId="77777777" w:rsidR="00277CE0" w:rsidRDefault="00277CE0" w:rsidP="00B77298">
            <w:pPr>
              <w:pStyle w:val="TAC"/>
              <w:overflowPunct w:val="0"/>
              <w:autoSpaceDE w:val="0"/>
              <w:autoSpaceDN w:val="0"/>
              <w:adjustRightInd w:val="0"/>
              <w:rPr>
                <w:szCs w:val="18"/>
                <w:lang w:eastAsia="zh-CN"/>
              </w:rPr>
            </w:pPr>
          </w:p>
        </w:tc>
      </w:tr>
      <w:tr w:rsidR="00277CE0" w14:paraId="43CBEAEF" w14:textId="77777777" w:rsidTr="00B77298">
        <w:trPr>
          <w:trHeight w:val="187"/>
          <w:jc w:val="center"/>
        </w:trPr>
        <w:tc>
          <w:tcPr>
            <w:tcW w:w="2507" w:type="dxa"/>
            <w:tcBorders>
              <w:top w:val="nil"/>
              <w:left w:val="single" w:sz="4" w:space="0" w:color="auto"/>
              <w:bottom w:val="nil"/>
              <w:right w:val="single" w:sz="4" w:space="0" w:color="auto"/>
            </w:tcBorders>
          </w:tcPr>
          <w:p w14:paraId="7FF974F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200A0DB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CBDE101"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B6DB8EE"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1B5C6CF0"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4B4E85EF"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100B21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2BBBE1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4779687B"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7AA0506" w14:textId="77777777" w:rsidR="00277CE0" w:rsidRDefault="00277CE0" w:rsidP="00B77298">
            <w:pPr>
              <w:pStyle w:val="TAC"/>
              <w:rPr>
                <w:lang w:val="en-US" w:eastAsia="zh-CN" w:bidi="ar"/>
              </w:rPr>
            </w:pPr>
            <w:r>
              <w:rPr>
                <w:rFonts w:cs="Arial"/>
                <w:szCs w:val="18"/>
              </w:rPr>
              <w:t>CA_n260K</w:t>
            </w:r>
          </w:p>
        </w:tc>
        <w:tc>
          <w:tcPr>
            <w:tcW w:w="2267" w:type="dxa"/>
            <w:tcBorders>
              <w:top w:val="nil"/>
              <w:left w:val="single" w:sz="4" w:space="0" w:color="auto"/>
              <w:bottom w:val="single" w:sz="4" w:space="0" w:color="auto"/>
              <w:right w:val="single" w:sz="4" w:space="0" w:color="auto"/>
            </w:tcBorders>
            <w:vAlign w:val="center"/>
          </w:tcPr>
          <w:p w14:paraId="708F7A2A" w14:textId="77777777" w:rsidR="00277CE0" w:rsidRDefault="00277CE0" w:rsidP="00B77298">
            <w:pPr>
              <w:pStyle w:val="TAC"/>
              <w:overflowPunct w:val="0"/>
              <w:autoSpaceDE w:val="0"/>
              <w:autoSpaceDN w:val="0"/>
              <w:adjustRightInd w:val="0"/>
              <w:rPr>
                <w:szCs w:val="18"/>
                <w:lang w:eastAsia="zh-CN"/>
              </w:rPr>
            </w:pPr>
          </w:p>
        </w:tc>
      </w:tr>
      <w:tr w:rsidR="00277CE0" w14:paraId="3161FC2B"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1E74F23A" w14:textId="77777777" w:rsidR="00277CE0" w:rsidRDefault="00277CE0" w:rsidP="00B77298">
            <w:pPr>
              <w:pStyle w:val="TAC"/>
              <w:overflowPunct w:val="0"/>
              <w:autoSpaceDE w:val="0"/>
              <w:autoSpaceDN w:val="0"/>
              <w:adjustRightInd w:val="0"/>
              <w:rPr>
                <w:szCs w:val="18"/>
              </w:rPr>
            </w:pPr>
            <w:r>
              <w:rPr>
                <w:rFonts w:cs="Arial"/>
                <w:szCs w:val="18"/>
              </w:rPr>
              <w:t>CA_n41(2A)-n260L</w:t>
            </w:r>
          </w:p>
        </w:tc>
        <w:tc>
          <w:tcPr>
            <w:tcW w:w="2434" w:type="dxa"/>
            <w:tcBorders>
              <w:top w:val="single" w:sz="4" w:space="0" w:color="auto"/>
              <w:left w:val="single" w:sz="4" w:space="0" w:color="auto"/>
              <w:bottom w:val="nil"/>
              <w:right w:val="single" w:sz="4" w:space="0" w:color="auto"/>
            </w:tcBorders>
          </w:tcPr>
          <w:p w14:paraId="077D4ABA" w14:textId="77777777" w:rsidR="00277CE0" w:rsidRDefault="00277CE0" w:rsidP="00B77298">
            <w:pPr>
              <w:pStyle w:val="TAC"/>
              <w:overflowPunct w:val="0"/>
              <w:autoSpaceDE w:val="0"/>
              <w:autoSpaceDN w:val="0"/>
              <w:adjustRightInd w:val="0"/>
              <w:rPr>
                <w:rFonts w:cs="Arial"/>
                <w:szCs w:val="18"/>
              </w:rPr>
            </w:pPr>
            <w:r>
              <w:rPr>
                <w:rFonts w:cs="Arial"/>
                <w:szCs w:val="18"/>
              </w:rPr>
              <w:t>CA_n41A-n260A</w:t>
            </w:r>
          </w:p>
          <w:p w14:paraId="6CA88920" w14:textId="77777777" w:rsidR="00277CE0" w:rsidRDefault="00277CE0" w:rsidP="00B77298">
            <w:pPr>
              <w:pStyle w:val="TAC"/>
              <w:overflowPunct w:val="0"/>
              <w:autoSpaceDE w:val="0"/>
              <w:autoSpaceDN w:val="0"/>
              <w:adjustRightInd w:val="0"/>
              <w:rPr>
                <w:szCs w:val="18"/>
              </w:rPr>
            </w:pPr>
            <w:r>
              <w:rPr>
                <w:rFonts w:cs="Arial"/>
                <w:szCs w:val="18"/>
              </w:rPr>
              <w:t>CA_n41A-n260G</w:t>
            </w:r>
            <w:r>
              <w:rPr>
                <w:rFonts w:cs="Arial"/>
                <w:szCs w:val="18"/>
              </w:rPr>
              <w:br/>
              <w:t>CA_n41A-n260H</w:t>
            </w:r>
            <w:r>
              <w:rPr>
                <w:rFonts w:cs="Arial"/>
                <w:szCs w:val="18"/>
              </w:rPr>
              <w:br/>
              <w:t>CA_n41A-n260I</w:t>
            </w:r>
            <w:r>
              <w:rPr>
                <w:rFonts w:cs="Arial"/>
                <w:szCs w:val="18"/>
              </w:rPr>
              <w:br/>
              <w:t>CA_n41A-n260J</w:t>
            </w:r>
            <w:r>
              <w:rPr>
                <w:rFonts w:cs="Arial"/>
                <w:szCs w:val="18"/>
              </w:rPr>
              <w:br/>
              <w:t>CA_n41A-n260K</w:t>
            </w:r>
            <w:r>
              <w:rPr>
                <w:rFonts w:cs="Arial"/>
                <w:szCs w:val="18"/>
              </w:rPr>
              <w:br/>
              <w:t>CA_n41A-n260L</w:t>
            </w:r>
          </w:p>
        </w:tc>
        <w:tc>
          <w:tcPr>
            <w:tcW w:w="1291" w:type="dxa"/>
            <w:tcBorders>
              <w:top w:val="single" w:sz="4" w:space="0" w:color="auto"/>
              <w:left w:val="single" w:sz="4" w:space="0" w:color="auto"/>
              <w:bottom w:val="single" w:sz="4" w:space="0" w:color="auto"/>
              <w:right w:val="single" w:sz="4" w:space="0" w:color="auto"/>
            </w:tcBorders>
          </w:tcPr>
          <w:p w14:paraId="18A17C60"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62D2A26"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0DB69AE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EFD7DC8" w14:textId="77777777" w:rsidTr="00B77298">
        <w:trPr>
          <w:trHeight w:val="187"/>
          <w:jc w:val="center"/>
        </w:trPr>
        <w:tc>
          <w:tcPr>
            <w:tcW w:w="2507" w:type="dxa"/>
            <w:tcBorders>
              <w:top w:val="nil"/>
              <w:left w:val="single" w:sz="4" w:space="0" w:color="auto"/>
              <w:bottom w:val="nil"/>
              <w:right w:val="single" w:sz="4" w:space="0" w:color="auto"/>
            </w:tcBorders>
          </w:tcPr>
          <w:p w14:paraId="1713CC7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6D970E8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7160898"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3549341" w14:textId="77777777" w:rsidR="00277CE0" w:rsidRDefault="00277CE0" w:rsidP="00B77298">
            <w:pPr>
              <w:pStyle w:val="TAC"/>
              <w:rPr>
                <w:lang w:eastAsia="zh-CN"/>
              </w:rPr>
            </w:pPr>
            <w:r>
              <w:rPr>
                <w:lang w:val="en-US" w:eastAsia="zh-CN" w:bidi="ar"/>
              </w:rPr>
              <w:t>CA_n260L</w:t>
            </w:r>
          </w:p>
        </w:tc>
        <w:tc>
          <w:tcPr>
            <w:tcW w:w="2267" w:type="dxa"/>
            <w:tcBorders>
              <w:top w:val="nil"/>
              <w:left w:val="single" w:sz="4" w:space="0" w:color="auto"/>
              <w:bottom w:val="single" w:sz="4" w:space="0" w:color="auto"/>
              <w:right w:val="single" w:sz="4" w:space="0" w:color="auto"/>
            </w:tcBorders>
          </w:tcPr>
          <w:p w14:paraId="5EA1C488" w14:textId="77777777" w:rsidR="00277CE0" w:rsidRDefault="00277CE0" w:rsidP="00B77298">
            <w:pPr>
              <w:pStyle w:val="TAC"/>
              <w:overflowPunct w:val="0"/>
              <w:autoSpaceDE w:val="0"/>
              <w:autoSpaceDN w:val="0"/>
              <w:adjustRightInd w:val="0"/>
              <w:rPr>
                <w:szCs w:val="18"/>
                <w:lang w:eastAsia="zh-CN"/>
              </w:rPr>
            </w:pPr>
          </w:p>
        </w:tc>
      </w:tr>
      <w:tr w:rsidR="00277CE0" w14:paraId="783A9ACA" w14:textId="77777777" w:rsidTr="00B77298">
        <w:trPr>
          <w:trHeight w:val="187"/>
          <w:jc w:val="center"/>
        </w:trPr>
        <w:tc>
          <w:tcPr>
            <w:tcW w:w="2507" w:type="dxa"/>
            <w:tcBorders>
              <w:top w:val="nil"/>
              <w:left w:val="single" w:sz="4" w:space="0" w:color="auto"/>
              <w:bottom w:val="nil"/>
              <w:right w:val="single" w:sz="4" w:space="0" w:color="auto"/>
            </w:tcBorders>
          </w:tcPr>
          <w:p w14:paraId="5DCF5379"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5C21F7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33F4379"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D0C4802"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7B334067"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21EB8834"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B511C7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1BDB60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5FE132D"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F3261F7" w14:textId="77777777" w:rsidR="00277CE0" w:rsidRDefault="00277CE0" w:rsidP="00B77298">
            <w:pPr>
              <w:pStyle w:val="TAC"/>
              <w:rPr>
                <w:lang w:val="en-US" w:eastAsia="zh-CN" w:bidi="ar"/>
              </w:rPr>
            </w:pPr>
            <w:r>
              <w:rPr>
                <w:rFonts w:cs="Arial"/>
                <w:szCs w:val="18"/>
              </w:rPr>
              <w:t>CA_n260L</w:t>
            </w:r>
          </w:p>
        </w:tc>
        <w:tc>
          <w:tcPr>
            <w:tcW w:w="2267" w:type="dxa"/>
            <w:tcBorders>
              <w:top w:val="nil"/>
              <w:left w:val="single" w:sz="4" w:space="0" w:color="auto"/>
              <w:bottom w:val="single" w:sz="4" w:space="0" w:color="auto"/>
              <w:right w:val="single" w:sz="4" w:space="0" w:color="auto"/>
            </w:tcBorders>
            <w:vAlign w:val="center"/>
          </w:tcPr>
          <w:p w14:paraId="5AE5188C" w14:textId="77777777" w:rsidR="00277CE0" w:rsidRDefault="00277CE0" w:rsidP="00B77298">
            <w:pPr>
              <w:pStyle w:val="TAC"/>
              <w:overflowPunct w:val="0"/>
              <w:autoSpaceDE w:val="0"/>
              <w:autoSpaceDN w:val="0"/>
              <w:adjustRightInd w:val="0"/>
              <w:rPr>
                <w:szCs w:val="18"/>
                <w:lang w:eastAsia="zh-CN"/>
              </w:rPr>
            </w:pPr>
          </w:p>
        </w:tc>
      </w:tr>
      <w:tr w:rsidR="00277CE0" w14:paraId="3F816DB4"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3D50875" w14:textId="77777777" w:rsidR="00277CE0" w:rsidRDefault="00277CE0" w:rsidP="00B77298">
            <w:pPr>
              <w:pStyle w:val="TAC"/>
              <w:overflowPunct w:val="0"/>
              <w:autoSpaceDE w:val="0"/>
              <w:autoSpaceDN w:val="0"/>
              <w:adjustRightInd w:val="0"/>
              <w:rPr>
                <w:szCs w:val="18"/>
              </w:rPr>
            </w:pPr>
            <w:r>
              <w:rPr>
                <w:rFonts w:cs="Arial"/>
                <w:szCs w:val="18"/>
              </w:rPr>
              <w:t>CA_n41(2A)-n260M</w:t>
            </w:r>
          </w:p>
        </w:tc>
        <w:tc>
          <w:tcPr>
            <w:tcW w:w="2434" w:type="dxa"/>
            <w:tcBorders>
              <w:top w:val="single" w:sz="4" w:space="0" w:color="auto"/>
              <w:left w:val="single" w:sz="4" w:space="0" w:color="auto"/>
              <w:bottom w:val="nil"/>
              <w:right w:val="single" w:sz="4" w:space="0" w:color="auto"/>
            </w:tcBorders>
          </w:tcPr>
          <w:p w14:paraId="7EB25AF9" w14:textId="77777777" w:rsidR="00277CE0" w:rsidRDefault="00277CE0" w:rsidP="00B77298">
            <w:pPr>
              <w:pStyle w:val="TAC"/>
              <w:overflowPunct w:val="0"/>
              <w:autoSpaceDE w:val="0"/>
              <w:autoSpaceDN w:val="0"/>
              <w:adjustRightInd w:val="0"/>
              <w:rPr>
                <w:rFonts w:cs="Arial"/>
                <w:szCs w:val="18"/>
              </w:rPr>
            </w:pPr>
            <w:r>
              <w:rPr>
                <w:rFonts w:cs="Arial"/>
                <w:szCs w:val="18"/>
              </w:rPr>
              <w:t>CA_n41A-n260A</w:t>
            </w:r>
          </w:p>
          <w:p w14:paraId="1B5906EF" w14:textId="77777777" w:rsidR="00277CE0" w:rsidRDefault="00277CE0" w:rsidP="00B77298">
            <w:pPr>
              <w:pStyle w:val="TAC"/>
              <w:overflowPunct w:val="0"/>
              <w:autoSpaceDE w:val="0"/>
              <w:autoSpaceDN w:val="0"/>
              <w:adjustRightInd w:val="0"/>
              <w:rPr>
                <w:szCs w:val="18"/>
              </w:rPr>
            </w:pPr>
            <w:r>
              <w:rPr>
                <w:rFonts w:cs="Arial"/>
                <w:szCs w:val="18"/>
              </w:rPr>
              <w:t>CA_n41A-n260G</w:t>
            </w:r>
            <w:r>
              <w:rPr>
                <w:rFonts w:cs="Arial"/>
                <w:szCs w:val="18"/>
              </w:rPr>
              <w:br/>
              <w:t>CA_n41A-n260H</w:t>
            </w:r>
            <w:r>
              <w:rPr>
                <w:rFonts w:cs="Arial"/>
                <w:szCs w:val="18"/>
              </w:rPr>
              <w:br/>
              <w:t>CA_n41A-n260I</w:t>
            </w:r>
            <w:r>
              <w:rPr>
                <w:rFonts w:cs="Arial"/>
                <w:szCs w:val="18"/>
              </w:rPr>
              <w:br/>
              <w:t>CA_n41A-n260J</w:t>
            </w:r>
            <w:r>
              <w:rPr>
                <w:rFonts w:cs="Arial"/>
                <w:szCs w:val="18"/>
              </w:rPr>
              <w:br/>
              <w:t>CA_n41A-n260K</w:t>
            </w:r>
            <w:r>
              <w:rPr>
                <w:rFonts w:cs="Arial"/>
                <w:szCs w:val="18"/>
              </w:rPr>
              <w:br/>
              <w:t>CA_n41A-n260L</w:t>
            </w:r>
            <w:r>
              <w:rPr>
                <w:rFonts w:cs="Arial"/>
                <w:szCs w:val="18"/>
              </w:rPr>
              <w:br/>
              <w:t>CA_n41A-n260M</w:t>
            </w:r>
          </w:p>
        </w:tc>
        <w:tc>
          <w:tcPr>
            <w:tcW w:w="1291" w:type="dxa"/>
            <w:tcBorders>
              <w:top w:val="single" w:sz="4" w:space="0" w:color="auto"/>
              <w:left w:val="single" w:sz="4" w:space="0" w:color="auto"/>
              <w:bottom w:val="single" w:sz="4" w:space="0" w:color="auto"/>
              <w:right w:val="single" w:sz="4" w:space="0" w:color="auto"/>
            </w:tcBorders>
          </w:tcPr>
          <w:p w14:paraId="416BB7B2"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C72FC55" w14:textId="77777777" w:rsidR="00277CE0" w:rsidRDefault="00277CE0" w:rsidP="00B77298">
            <w:pPr>
              <w:pStyle w:val="TAC"/>
              <w:rPr>
                <w:lang w:eastAsia="zh-CN"/>
              </w:rPr>
            </w:pPr>
            <w:r>
              <w:rPr>
                <w:lang w:val="en-US" w:eastAsia="zh-CN" w:bidi="ar"/>
              </w:rPr>
              <w:t>CA_n41(2A)</w:t>
            </w:r>
          </w:p>
        </w:tc>
        <w:tc>
          <w:tcPr>
            <w:tcW w:w="2267" w:type="dxa"/>
            <w:tcBorders>
              <w:top w:val="single" w:sz="4" w:space="0" w:color="auto"/>
              <w:left w:val="single" w:sz="4" w:space="0" w:color="auto"/>
              <w:bottom w:val="nil"/>
              <w:right w:val="single" w:sz="4" w:space="0" w:color="auto"/>
            </w:tcBorders>
          </w:tcPr>
          <w:p w14:paraId="42472C75"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F729E81" w14:textId="77777777" w:rsidTr="00B77298">
        <w:trPr>
          <w:trHeight w:val="187"/>
          <w:jc w:val="center"/>
        </w:trPr>
        <w:tc>
          <w:tcPr>
            <w:tcW w:w="2507" w:type="dxa"/>
            <w:tcBorders>
              <w:top w:val="nil"/>
              <w:left w:val="single" w:sz="4" w:space="0" w:color="auto"/>
              <w:bottom w:val="nil"/>
              <w:right w:val="single" w:sz="4" w:space="0" w:color="auto"/>
            </w:tcBorders>
          </w:tcPr>
          <w:p w14:paraId="635A6D2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F19638E"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C0D0CE3"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BB43330" w14:textId="77777777" w:rsidR="00277CE0" w:rsidRDefault="00277CE0" w:rsidP="00B77298">
            <w:pPr>
              <w:pStyle w:val="TAC"/>
              <w:rPr>
                <w:lang w:eastAsia="zh-CN"/>
              </w:rPr>
            </w:pPr>
            <w:r>
              <w:rPr>
                <w:lang w:val="en-US" w:eastAsia="zh-CN" w:bidi="ar"/>
              </w:rPr>
              <w:t>CA_n260M</w:t>
            </w:r>
          </w:p>
        </w:tc>
        <w:tc>
          <w:tcPr>
            <w:tcW w:w="2267" w:type="dxa"/>
            <w:tcBorders>
              <w:top w:val="nil"/>
              <w:left w:val="single" w:sz="4" w:space="0" w:color="auto"/>
              <w:bottom w:val="single" w:sz="4" w:space="0" w:color="auto"/>
              <w:right w:val="single" w:sz="4" w:space="0" w:color="auto"/>
            </w:tcBorders>
          </w:tcPr>
          <w:p w14:paraId="1B1C804C" w14:textId="77777777" w:rsidR="00277CE0" w:rsidRDefault="00277CE0" w:rsidP="00B77298">
            <w:pPr>
              <w:pStyle w:val="TAC"/>
              <w:overflowPunct w:val="0"/>
              <w:autoSpaceDE w:val="0"/>
              <w:autoSpaceDN w:val="0"/>
              <w:adjustRightInd w:val="0"/>
              <w:rPr>
                <w:szCs w:val="18"/>
                <w:lang w:eastAsia="zh-CN"/>
              </w:rPr>
            </w:pPr>
          </w:p>
        </w:tc>
      </w:tr>
      <w:tr w:rsidR="00277CE0" w14:paraId="76806293" w14:textId="77777777" w:rsidTr="00B77298">
        <w:trPr>
          <w:trHeight w:val="187"/>
          <w:jc w:val="center"/>
        </w:trPr>
        <w:tc>
          <w:tcPr>
            <w:tcW w:w="2507" w:type="dxa"/>
            <w:tcBorders>
              <w:top w:val="nil"/>
              <w:left w:val="single" w:sz="4" w:space="0" w:color="auto"/>
              <w:bottom w:val="nil"/>
              <w:right w:val="single" w:sz="4" w:space="0" w:color="auto"/>
            </w:tcBorders>
          </w:tcPr>
          <w:p w14:paraId="5B378BD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CFD5E5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1F18631B" w14:textId="77777777" w:rsidR="00277CE0" w:rsidRDefault="00277CE0" w:rsidP="00B77298">
            <w:pPr>
              <w:pStyle w:val="TAC"/>
              <w:overflowPunct w:val="0"/>
              <w:autoSpaceDE w:val="0"/>
              <w:autoSpaceDN w:val="0"/>
              <w:adjustRightInd w:val="0"/>
              <w:rPr>
                <w:szCs w:val="18"/>
                <w:lang w:eastAsia="zh-CN"/>
              </w:rPr>
            </w:pPr>
            <w:r>
              <w:rPr>
                <w:rFonts w:cs="Arial"/>
                <w:szCs w:val="18"/>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59ECB45" w14:textId="77777777" w:rsidR="00277CE0" w:rsidRDefault="00277CE0" w:rsidP="00B77298">
            <w:pPr>
              <w:pStyle w:val="TAC"/>
              <w:rPr>
                <w:lang w:val="en-US" w:eastAsia="zh-CN" w:bidi="ar"/>
              </w:rPr>
            </w:pPr>
            <w:r>
              <w:t>CA_n41(2A)_BCS4 and 5</w:t>
            </w:r>
          </w:p>
        </w:tc>
        <w:tc>
          <w:tcPr>
            <w:tcW w:w="2267" w:type="dxa"/>
            <w:tcBorders>
              <w:top w:val="single" w:sz="4" w:space="0" w:color="auto"/>
              <w:left w:val="single" w:sz="4" w:space="0" w:color="auto"/>
              <w:bottom w:val="nil"/>
              <w:right w:val="single" w:sz="4" w:space="0" w:color="auto"/>
            </w:tcBorders>
            <w:vAlign w:val="center"/>
          </w:tcPr>
          <w:p w14:paraId="37E8BBFB" w14:textId="77777777" w:rsidR="00277CE0" w:rsidRDefault="00277CE0" w:rsidP="00B77298">
            <w:pPr>
              <w:pStyle w:val="TAC"/>
              <w:overflowPunct w:val="0"/>
              <w:autoSpaceDE w:val="0"/>
              <w:autoSpaceDN w:val="0"/>
              <w:adjustRightInd w:val="0"/>
              <w:rPr>
                <w:szCs w:val="18"/>
                <w:lang w:eastAsia="zh-CN"/>
              </w:rPr>
            </w:pPr>
            <w:r>
              <w:rPr>
                <w:rFonts w:cs="Arial"/>
                <w:szCs w:val="18"/>
              </w:rPr>
              <w:t>4 and 5</w:t>
            </w:r>
          </w:p>
        </w:tc>
      </w:tr>
      <w:tr w:rsidR="00277CE0" w14:paraId="3CA557B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6528BC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7CA0E9E"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vAlign w:val="center"/>
          </w:tcPr>
          <w:p w14:paraId="3D9F8064"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B0D50A0" w14:textId="77777777" w:rsidR="00277CE0" w:rsidRDefault="00277CE0" w:rsidP="00B77298">
            <w:pPr>
              <w:pStyle w:val="TAC"/>
              <w:rPr>
                <w:lang w:val="en-US" w:eastAsia="zh-CN" w:bidi="ar"/>
              </w:rPr>
            </w:pPr>
            <w:r>
              <w:rPr>
                <w:rFonts w:cs="Arial"/>
                <w:szCs w:val="18"/>
              </w:rPr>
              <w:t>CA_n260M</w:t>
            </w:r>
          </w:p>
        </w:tc>
        <w:tc>
          <w:tcPr>
            <w:tcW w:w="2267" w:type="dxa"/>
            <w:tcBorders>
              <w:top w:val="nil"/>
              <w:left w:val="single" w:sz="4" w:space="0" w:color="auto"/>
              <w:bottom w:val="single" w:sz="4" w:space="0" w:color="auto"/>
              <w:right w:val="single" w:sz="4" w:space="0" w:color="auto"/>
            </w:tcBorders>
            <w:vAlign w:val="center"/>
          </w:tcPr>
          <w:p w14:paraId="38DACADD" w14:textId="77777777" w:rsidR="00277CE0" w:rsidRDefault="00277CE0" w:rsidP="00B77298">
            <w:pPr>
              <w:pStyle w:val="TAC"/>
              <w:overflowPunct w:val="0"/>
              <w:autoSpaceDE w:val="0"/>
              <w:autoSpaceDN w:val="0"/>
              <w:adjustRightInd w:val="0"/>
              <w:rPr>
                <w:szCs w:val="18"/>
                <w:lang w:eastAsia="zh-CN"/>
              </w:rPr>
            </w:pPr>
          </w:p>
        </w:tc>
      </w:tr>
      <w:tr w:rsidR="00277CE0" w14:paraId="613AD06D"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E235370" w14:textId="77777777" w:rsidR="00277CE0" w:rsidRDefault="00277CE0" w:rsidP="00B77298">
            <w:pPr>
              <w:pStyle w:val="TAC"/>
              <w:overflowPunct w:val="0"/>
              <w:autoSpaceDE w:val="0"/>
              <w:autoSpaceDN w:val="0"/>
              <w:adjustRightInd w:val="0"/>
              <w:rPr>
                <w:szCs w:val="18"/>
              </w:rPr>
            </w:pPr>
            <w:r>
              <w:rPr>
                <w:rFonts w:cs="Arial"/>
                <w:szCs w:val="18"/>
              </w:rPr>
              <w:t>CA_n41C-n260A</w:t>
            </w:r>
          </w:p>
        </w:tc>
        <w:tc>
          <w:tcPr>
            <w:tcW w:w="2434" w:type="dxa"/>
            <w:tcBorders>
              <w:top w:val="single" w:sz="4" w:space="0" w:color="auto"/>
              <w:left w:val="single" w:sz="4" w:space="0" w:color="auto"/>
              <w:bottom w:val="nil"/>
              <w:right w:val="single" w:sz="4" w:space="0" w:color="auto"/>
            </w:tcBorders>
          </w:tcPr>
          <w:p w14:paraId="1C44B380"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2A6F7BD"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A7AD704"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459787A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6454E066" w14:textId="77777777" w:rsidTr="00B77298">
        <w:trPr>
          <w:trHeight w:val="187"/>
          <w:jc w:val="center"/>
        </w:trPr>
        <w:tc>
          <w:tcPr>
            <w:tcW w:w="2507" w:type="dxa"/>
            <w:tcBorders>
              <w:top w:val="nil"/>
              <w:left w:val="single" w:sz="4" w:space="0" w:color="auto"/>
              <w:bottom w:val="nil"/>
              <w:right w:val="single" w:sz="4" w:space="0" w:color="auto"/>
            </w:tcBorders>
          </w:tcPr>
          <w:p w14:paraId="285AD47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F96B90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444C717"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D9681C4" w14:textId="77777777" w:rsidR="00277CE0" w:rsidRDefault="00277CE0" w:rsidP="00B7729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01FD0FD4" w14:textId="77777777" w:rsidR="00277CE0" w:rsidRDefault="00277CE0" w:rsidP="00B77298">
            <w:pPr>
              <w:pStyle w:val="TAC"/>
              <w:overflowPunct w:val="0"/>
              <w:autoSpaceDE w:val="0"/>
              <w:autoSpaceDN w:val="0"/>
              <w:adjustRightInd w:val="0"/>
              <w:rPr>
                <w:szCs w:val="18"/>
                <w:lang w:eastAsia="zh-CN"/>
              </w:rPr>
            </w:pPr>
          </w:p>
        </w:tc>
      </w:tr>
      <w:tr w:rsidR="00277CE0" w14:paraId="02CD96FA" w14:textId="77777777" w:rsidTr="00B77298">
        <w:trPr>
          <w:trHeight w:val="187"/>
          <w:jc w:val="center"/>
        </w:trPr>
        <w:tc>
          <w:tcPr>
            <w:tcW w:w="2507" w:type="dxa"/>
            <w:tcBorders>
              <w:top w:val="nil"/>
              <w:left w:val="single" w:sz="4" w:space="0" w:color="auto"/>
              <w:bottom w:val="nil"/>
              <w:right w:val="single" w:sz="4" w:space="0" w:color="auto"/>
            </w:tcBorders>
          </w:tcPr>
          <w:p w14:paraId="2731A59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6AA57F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FFE5F5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C9CBC64"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43F400C0"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6B372A7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425A46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320C40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B0C613C"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4FB12D7" w14:textId="77777777" w:rsidR="00277CE0" w:rsidRDefault="00277CE0" w:rsidP="00B77298">
            <w:pPr>
              <w:pStyle w:val="TAC"/>
              <w:rPr>
                <w:lang w:val="en-US" w:eastAsia="zh-CN" w:bidi="ar"/>
              </w:rPr>
            </w:pPr>
            <w:r>
              <w:rPr>
                <w:rFonts w:cs="Arial"/>
                <w:szCs w:val="18"/>
              </w:rPr>
              <w:t>See n260 channel bandwidths in Table 5.3.5-1</w:t>
            </w:r>
          </w:p>
        </w:tc>
        <w:tc>
          <w:tcPr>
            <w:tcW w:w="2267" w:type="dxa"/>
            <w:tcBorders>
              <w:top w:val="nil"/>
              <w:left w:val="single" w:sz="4" w:space="0" w:color="auto"/>
              <w:bottom w:val="single" w:sz="4" w:space="0" w:color="auto"/>
              <w:right w:val="single" w:sz="4" w:space="0" w:color="auto"/>
            </w:tcBorders>
          </w:tcPr>
          <w:p w14:paraId="7F0E85FD" w14:textId="77777777" w:rsidR="00277CE0" w:rsidRDefault="00277CE0" w:rsidP="00B77298">
            <w:pPr>
              <w:pStyle w:val="TAC"/>
              <w:overflowPunct w:val="0"/>
              <w:autoSpaceDE w:val="0"/>
              <w:autoSpaceDN w:val="0"/>
              <w:adjustRightInd w:val="0"/>
              <w:rPr>
                <w:szCs w:val="18"/>
                <w:lang w:eastAsia="zh-CN"/>
              </w:rPr>
            </w:pPr>
          </w:p>
        </w:tc>
      </w:tr>
      <w:tr w:rsidR="00277CE0" w14:paraId="6958D61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E6575F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260(2A)</w:t>
            </w:r>
          </w:p>
        </w:tc>
        <w:tc>
          <w:tcPr>
            <w:tcW w:w="2434" w:type="dxa"/>
            <w:tcBorders>
              <w:top w:val="single" w:sz="4" w:space="0" w:color="auto"/>
              <w:left w:val="single" w:sz="4" w:space="0" w:color="auto"/>
              <w:bottom w:val="nil"/>
              <w:right w:val="single" w:sz="4" w:space="0" w:color="auto"/>
            </w:tcBorders>
          </w:tcPr>
          <w:p w14:paraId="556C6BDC"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3B72C7EA"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D6C328D"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7ADC1D31"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4677DB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101907F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B546F7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14614E8"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89CE3D8" w14:textId="77777777" w:rsidR="00277CE0" w:rsidRDefault="00277CE0" w:rsidP="00B77298">
            <w:pPr>
              <w:pStyle w:val="TAC"/>
              <w:rPr>
                <w:lang w:eastAsia="zh-CN"/>
              </w:rPr>
            </w:pPr>
            <w:r>
              <w:rPr>
                <w:lang w:val="en-US" w:eastAsia="zh-CN" w:bidi="ar"/>
              </w:rPr>
              <w:t>CA_n260(2A)</w:t>
            </w:r>
          </w:p>
        </w:tc>
        <w:tc>
          <w:tcPr>
            <w:tcW w:w="2267" w:type="dxa"/>
            <w:tcBorders>
              <w:top w:val="nil"/>
              <w:left w:val="single" w:sz="4" w:space="0" w:color="auto"/>
              <w:bottom w:val="single" w:sz="4" w:space="0" w:color="auto"/>
              <w:right w:val="single" w:sz="4" w:space="0" w:color="auto"/>
            </w:tcBorders>
          </w:tcPr>
          <w:p w14:paraId="15DDADF6" w14:textId="77777777" w:rsidR="00277CE0" w:rsidRDefault="00277CE0" w:rsidP="00B77298">
            <w:pPr>
              <w:pStyle w:val="TAC"/>
              <w:overflowPunct w:val="0"/>
              <w:autoSpaceDE w:val="0"/>
              <w:autoSpaceDN w:val="0"/>
              <w:adjustRightInd w:val="0"/>
              <w:rPr>
                <w:szCs w:val="18"/>
                <w:lang w:eastAsia="zh-CN"/>
              </w:rPr>
            </w:pPr>
          </w:p>
        </w:tc>
      </w:tr>
      <w:tr w:rsidR="00277CE0" w14:paraId="78CC7291" w14:textId="77777777" w:rsidTr="00B77298">
        <w:trPr>
          <w:trHeight w:val="187"/>
          <w:jc w:val="center"/>
        </w:trPr>
        <w:tc>
          <w:tcPr>
            <w:tcW w:w="2507" w:type="dxa"/>
            <w:tcBorders>
              <w:top w:val="nil"/>
              <w:left w:val="single" w:sz="4" w:space="0" w:color="auto"/>
              <w:bottom w:val="nil"/>
              <w:right w:val="single" w:sz="4" w:space="0" w:color="auto"/>
            </w:tcBorders>
          </w:tcPr>
          <w:p w14:paraId="414E12DF" w14:textId="77777777" w:rsidR="00277CE0" w:rsidRDefault="00277CE0" w:rsidP="00B77298">
            <w:pPr>
              <w:pStyle w:val="TAC"/>
              <w:overflowPunct w:val="0"/>
              <w:autoSpaceDE w:val="0"/>
              <w:autoSpaceDN w:val="0"/>
              <w:adjustRightInd w:val="0"/>
              <w:rPr>
                <w:szCs w:val="18"/>
              </w:rPr>
            </w:pPr>
            <w:r>
              <w:rPr>
                <w:szCs w:val="18"/>
              </w:rPr>
              <w:lastRenderedPageBreak/>
              <w:t>CA_n</w:t>
            </w:r>
            <w:r>
              <w:rPr>
                <w:szCs w:val="18"/>
                <w:lang w:eastAsia="zh-CN"/>
              </w:rPr>
              <w:t>41C</w:t>
            </w:r>
            <w:r>
              <w:rPr>
                <w:szCs w:val="18"/>
              </w:rPr>
              <w:t>-n</w:t>
            </w:r>
            <w:r>
              <w:rPr>
                <w:szCs w:val="18"/>
                <w:lang w:eastAsia="zh-CN"/>
              </w:rPr>
              <w:t>260(3A)</w:t>
            </w:r>
          </w:p>
        </w:tc>
        <w:tc>
          <w:tcPr>
            <w:tcW w:w="2434" w:type="dxa"/>
            <w:tcBorders>
              <w:top w:val="nil"/>
              <w:left w:val="single" w:sz="4" w:space="0" w:color="auto"/>
              <w:bottom w:val="nil"/>
              <w:right w:val="single" w:sz="4" w:space="0" w:color="auto"/>
            </w:tcBorders>
          </w:tcPr>
          <w:p w14:paraId="6B36BC91"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DECF26D"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61CFADD"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50D0E42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7AAE90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65427C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587B88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2BE8002"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141C7D6" w14:textId="77777777" w:rsidR="00277CE0" w:rsidRDefault="00277CE0" w:rsidP="00B77298">
            <w:pPr>
              <w:pStyle w:val="TAC"/>
              <w:rPr>
                <w:lang w:eastAsia="zh-CN"/>
              </w:rPr>
            </w:pPr>
            <w:r>
              <w:rPr>
                <w:lang w:val="en-US" w:eastAsia="zh-CN" w:bidi="ar"/>
              </w:rPr>
              <w:t>CA_n260(3A)</w:t>
            </w:r>
          </w:p>
        </w:tc>
        <w:tc>
          <w:tcPr>
            <w:tcW w:w="2267" w:type="dxa"/>
            <w:tcBorders>
              <w:top w:val="nil"/>
              <w:left w:val="single" w:sz="4" w:space="0" w:color="auto"/>
              <w:bottom w:val="single" w:sz="4" w:space="0" w:color="auto"/>
              <w:right w:val="single" w:sz="4" w:space="0" w:color="auto"/>
            </w:tcBorders>
          </w:tcPr>
          <w:p w14:paraId="239C2101" w14:textId="77777777" w:rsidR="00277CE0" w:rsidRDefault="00277CE0" w:rsidP="00B77298">
            <w:pPr>
              <w:pStyle w:val="TAC"/>
              <w:overflowPunct w:val="0"/>
              <w:autoSpaceDE w:val="0"/>
              <w:autoSpaceDN w:val="0"/>
              <w:adjustRightInd w:val="0"/>
              <w:rPr>
                <w:szCs w:val="18"/>
                <w:lang w:eastAsia="zh-CN"/>
              </w:rPr>
            </w:pPr>
          </w:p>
        </w:tc>
      </w:tr>
      <w:tr w:rsidR="00277CE0" w14:paraId="307618C7" w14:textId="77777777" w:rsidTr="00B77298">
        <w:trPr>
          <w:trHeight w:val="187"/>
          <w:jc w:val="center"/>
        </w:trPr>
        <w:tc>
          <w:tcPr>
            <w:tcW w:w="2507" w:type="dxa"/>
            <w:tcBorders>
              <w:top w:val="nil"/>
              <w:left w:val="single" w:sz="4" w:space="0" w:color="auto"/>
              <w:bottom w:val="nil"/>
              <w:right w:val="single" w:sz="4" w:space="0" w:color="auto"/>
            </w:tcBorders>
          </w:tcPr>
          <w:p w14:paraId="32BB485A"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260(4A)</w:t>
            </w:r>
          </w:p>
        </w:tc>
        <w:tc>
          <w:tcPr>
            <w:tcW w:w="2434" w:type="dxa"/>
            <w:tcBorders>
              <w:top w:val="nil"/>
              <w:left w:val="single" w:sz="4" w:space="0" w:color="auto"/>
              <w:bottom w:val="nil"/>
              <w:right w:val="single" w:sz="4" w:space="0" w:color="auto"/>
            </w:tcBorders>
          </w:tcPr>
          <w:p w14:paraId="55D37A1D"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D008713"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84AA3E5"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327E405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747228E"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DA14A5B"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FAE6A8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138FB2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208FA96" w14:textId="77777777" w:rsidR="00277CE0" w:rsidRDefault="00277CE0" w:rsidP="00B77298">
            <w:pPr>
              <w:pStyle w:val="TAC"/>
              <w:rPr>
                <w:lang w:eastAsia="zh-CN"/>
              </w:rPr>
            </w:pPr>
            <w:r>
              <w:rPr>
                <w:lang w:val="en-US" w:eastAsia="zh-CN" w:bidi="ar"/>
              </w:rPr>
              <w:t>CA_n260(4A)</w:t>
            </w:r>
          </w:p>
        </w:tc>
        <w:tc>
          <w:tcPr>
            <w:tcW w:w="2267" w:type="dxa"/>
            <w:tcBorders>
              <w:top w:val="nil"/>
              <w:left w:val="single" w:sz="4" w:space="0" w:color="auto"/>
              <w:bottom w:val="single" w:sz="4" w:space="0" w:color="auto"/>
              <w:right w:val="single" w:sz="4" w:space="0" w:color="auto"/>
            </w:tcBorders>
          </w:tcPr>
          <w:p w14:paraId="3D823564" w14:textId="77777777" w:rsidR="00277CE0" w:rsidRDefault="00277CE0" w:rsidP="00B77298">
            <w:pPr>
              <w:pStyle w:val="TAC"/>
              <w:overflowPunct w:val="0"/>
              <w:autoSpaceDE w:val="0"/>
              <w:autoSpaceDN w:val="0"/>
              <w:adjustRightInd w:val="0"/>
              <w:rPr>
                <w:szCs w:val="18"/>
                <w:lang w:eastAsia="zh-CN"/>
              </w:rPr>
            </w:pPr>
          </w:p>
        </w:tc>
      </w:tr>
      <w:tr w:rsidR="00277CE0" w14:paraId="464052EC" w14:textId="77777777" w:rsidTr="00B77298">
        <w:trPr>
          <w:trHeight w:val="187"/>
          <w:jc w:val="center"/>
        </w:trPr>
        <w:tc>
          <w:tcPr>
            <w:tcW w:w="2507" w:type="dxa"/>
            <w:tcBorders>
              <w:top w:val="nil"/>
              <w:left w:val="single" w:sz="4" w:space="0" w:color="auto"/>
              <w:bottom w:val="nil"/>
              <w:right w:val="single" w:sz="4" w:space="0" w:color="auto"/>
            </w:tcBorders>
          </w:tcPr>
          <w:p w14:paraId="0F058AA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260(5A)</w:t>
            </w:r>
          </w:p>
        </w:tc>
        <w:tc>
          <w:tcPr>
            <w:tcW w:w="2434" w:type="dxa"/>
            <w:tcBorders>
              <w:top w:val="nil"/>
              <w:left w:val="single" w:sz="4" w:space="0" w:color="auto"/>
              <w:bottom w:val="nil"/>
              <w:right w:val="single" w:sz="4" w:space="0" w:color="auto"/>
            </w:tcBorders>
          </w:tcPr>
          <w:p w14:paraId="62A45C04"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66AE642"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E1065E4"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3621B598"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BC3E029"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CBA053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7680FB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E3094EF"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8CE758E" w14:textId="77777777" w:rsidR="00277CE0" w:rsidRDefault="00277CE0" w:rsidP="00B77298">
            <w:pPr>
              <w:pStyle w:val="TAC"/>
              <w:rPr>
                <w:lang w:eastAsia="zh-CN"/>
              </w:rPr>
            </w:pPr>
            <w:r>
              <w:rPr>
                <w:lang w:val="en-US" w:eastAsia="zh-CN" w:bidi="ar"/>
              </w:rPr>
              <w:t>CA_n260(5A)</w:t>
            </w:r>
          </w:p>
        </w:tc>
        <w:tc>
          <w:tcPr>
            <w:tcW w:w="2267" w:type="dxa"/>
            <w:tcBorders>
              <w:top w:val="nil"/>
              <w:left w:val="single" w:sz="4" w:space="0" w:color="auto"/>
              <w:bottom w:val="single" w:sz="4" w:space="0" w:color="auto"/>
              <w:right w:val="single" w:sz="4" w:space="0" w:color="auto"/>
            </w:tcBorders>
          </w:tcPr>
          <w:p w14:paraId="0380B59C" w14:textId="77777777" w:rsidR="00277CE0" w:rsidRDefault="00277CE0" w:rsidP="00B77298">
            <w:pPr>
              <w:pStyle w:val="TAC"/>
              <w:overflowPunct w:val="0"/>
              <w:autoSpaceDE w:val="0"/>
              <w:autoSpaceDN w:val="0"/>
              <w:adjustRightInd w:val="0"/>
              <w:rPr>
                <w:szCs w:val="18"/>
                <w:lang w:eastAsia="zh-CN"/>
              </w:rPr>
            </w:pPr>
          </w:p>
        </w:tc>
      </w:tr>
      <w:tr w:rsidR="00277CE0" w14:paraId="176AE72F" w14:textId="77777777" w:rsidTr="00B77298">
        <w:trPr>
          <w:trHeight w:val="187"/>
          <w:jc w:val="center"/>
        </w:trPr>
        <w:tc>
          <w:tcPr>
            <w:tcW w:w="2507" w:type="dxa"/>
            <w:tcBorders>
              <w:top w:val="nil"/>
              <w:left w:val="single" w:sz="4" w:space="0" w:color="auto"/>
              <w:bottom w:val="nil"/>
              <w:right w:val="single" w:sz="4" w:space="0" w:color="auto"/>
            </w:tcBorders>
          </w:tcPr>
          <w:p w14:paraId="247B717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260(6A)</w:t>
            </w:r>
          </w:p>
        </w:tc>
        <w:tc>
          <w:tcPr>
            <w:tcW w:w="2434" w:type="dxa"/>
            <w:tcBorders>
              <w:top w:val="nil"/>
              <w:left w:val="single" w:sz="4" w:space="0" w:color="auto"/>
              <w:bottom w:val="nil"/>
              <w:right w:val="single" w:sz="4" w:space="0" w:color="auto"/>
            </w:tcBorders>
          </w:tcPr>
          <w:p w14:paraId="2EBCC3B7"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AAD0306"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A59B1DA"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5E08ECA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F2CCB5B"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B33B1D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93B698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74CAF85"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3F659BB" w14:textId="77777777" w:rsidR="00277CE0" w:rsidRDefault="00277CE0" w:rsidP="00B77298">
            <w:pPr>
              <w:pStyle w:val="TAC"/>
              <w:rPr>
                <w:lang w:eastAsia="zh-CN"/>
              </w:rPr>
            </w:pPr>
            <w:r>
              <w:rPr>
                <w:lang w:val="en-US" w:eastAsia="zh-CN" w:bidi="ar"/>
              </w:rPr>
              <w:t>CA_n260(6A)</w:t>
            </w:r>
          </w:p>
        </w:tc>
        <w:tc>
          <w:tcPr>
            <w:tcW w:w="2267" w:type="dxa"/>
            <w:tcBorders>
              <w:top w:val="nil"/>
              <w:left w:val="single" w:sz="4" w:space="0" w:color="auto"/>
              <w:bottom w:val="single" w:sz="4" w:space="0" w:color="auto"/>
              <w:right w:val="single" w:sz="4" w:space="0" w:color="auto"/>
            </w:tcBorders>
          </w:tcPr>
          <w:p w14:paraId="7CDD41A8" w14:textId="77777777" w:rsidR="00277CE0" w:rsidRDefault="00277CE0" w:rsidP="00B77298">
            <w:pPr>
              <w:pStyle w:val="TAC"/>
              <w:overflowPunct w:val="0"/>
              <w:autoSpaceDE w:val="0"/>
              <w:autoSpaceDN w:val="0"/>
              <w:adjustRightInd w:val="0"/>
              <w:rPr>
                <w:szCs w:val="18"/>
                <w:lang w:eastAsia="zh-CN"/>
              </w:rPr>
            </w:pPr>
          </w:p>
        </w:tc>
      </w:tr>
      <w:tr w:rsidR="00277CE0" w14:paraId="73B3503B" w14:textId="77777777" w:rsidTr="00B77298">
        <w:trPr>
          <w:trHeight w:val="187"/>
          <w:jc w:val="center"/>
        </w:trPr>
        <w:tc>
          <w:tcPr>
            <w:tcW w:w="2507" w:type="dxa"/>
            <w:tcBorders>
              <w:top w:val="nil"/>
              <w:left w:val="single" w:sz="4" w:space="0" w:color="auto"/>
              <w:bottom w:val="nil"/>
              <w:right w:val="single" w:sz="4" w:space="0" w:color="auto"/>
            </w:tcBorders>
          </w:tcPr>
          <w:p w14:paraId="04824FA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260(7A)</w:t>
            </w:r>
          </w:p>
        </w:tc>
        <w:tc>
          <w:tcPr>
            <w:tcW w:w="2434" w:type="dxa"/>
            <w:tcBorders>
              <w:top w:val="nil"/>
              <w:left w:val="single" w:sz="4" w:space="0" w:color="auto"/>
              <w:bottom w:val="nil"/>
              <w:right w:val="single" w:sz="4" w:space="0" w:color="auto"/>
            </w:tcBorders>
          </w:tcPr>
          <w:p w14:paraId="16379616"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D859598"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8C8CCA0"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0A5ED8E4"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420EC09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119EA7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A45650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3425A91"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3996B61" w14:textId="77777777" w:rsidR="00277CE0" w:rsidRDefault="00277CE0" w:rsidP="00B77298">
            <w:pPr>
              <w:pStyle w:val="TAC"/>
              <w:rPr>
                <w:lang w:eastAsia="zh-CN"/>
              </w:rPr>
            </w:pPr>
            <w:r>
              <w:rPr>
                <w:lang w:val="en-US" w:eastAsia="zh-CN" w:bidi="ar"/>
              </w:rPr>
              <w:t>CA_n260(7A)</w:t>
            </w:r>
          </w:p>
        </w:tc>
        <w:tc>
          <w:tcPr>
            <w:tcW w:w="2267" w:type="dxa"/>
            <w:tcBorders>
              <w:top w:val="nil"/>
              <w:left w:val="single" w:sz="4" w:space="0" w:color="auto"/>
              <w:bottom w:val="single" w:sz="4" w:space="0" w:color="auto"/>
              <w:right w:val="single" w:sz="4" w:space="0" w:color="auto"/>
            </w:tcBorders>
          </w:tcPr>
          <w:p w14:paraId="3FB94812" w14:textId="77777777" w:rsidR="00277CE0" w:rsidRDefault="00277CE0" w:rsidP="00B77298">
            <w:pPr>
              <w:pStyle w:val="TAC"/>
              <w:overflowPunct w:val="0"/>
              <w:autoSpaceDE w:val="0"/>
              <w:autoSpaceDN w:val="0"/>
              <w:adjustRightInd w:val="0"/>
              <w:rPr>
                <w:szCs w:val="18"/>
                <w:lang w:eastAsia="zh-CN"/>
              </w:rPr>
            </w:pPr>
          </w:p>
        </w:tc>
      </w:tr>
      <w:tr w:rsidR="00277CE0" w14:paraId="72728EA2" w14:textId="77777777" w:rsidTr="00B77298">
        <w:trPr>
          <w:trHeight w:val="187"/>
          <w:jc w:val="center"/>
        </w:trPr>
        <w:tc>
          <w:tcPr>
            <w:tcW w:w="2507" w:type="dxa"/>
            <w:tcBorders>
              <w:top w:val="nil"/>
              <w:left w:val="single" w:sz="4" w:space="0" w:color="auto"/>
              <w:bottom w:val="nil"/>
              <w:right w:val="single" w:sz="4" w:space="0" w:color="auto"/>
            </w:tcBorders>
          </w:tcPr>
          <w:p w14:paraId="4AFF49D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260(8A)</w:t>
            </w:r>
          </w:p>
        </w:tc>
        <w:tc>
          <w:tcPr>
            <w:tcW w:w="2434" w:type="dxa"/>
            <w:tcBorders>
              <w:top w:val="nil"/>
              <w:left w:val="single" w:sz="4" w:space="0" w:color="auto"/>
              <w:bottom w:val="nil"/>
              <w:right w:val="single" w:sz="4" w:space="0" w:color="auto"/>
            </w:tcBorders>
          </w:tcPr>
          <w:p w14:paraId="3EC03636"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EEC9A8B"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5F1BA0A"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257AC8B5"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7367406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FD6D69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FF3FEF4"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E88C024"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F3FF553" w14:textId="77777777" w:rsidR="00277CE0" w:rsidRDefault="00277CE0" w:rsidP="00B77298">
            <w:pPr>
              <w:pStyle w:val="TAC"/>
              <w:rPr>
                <w:lang w:eastAsia="zh-CN"/>
              </w:rPr>
            </w:pPr>
            <w:r>
              <w:rPr>
                <w:lang w:val="en-US" w:eastAsia="zh-CN" w:bidi="ar"/>
              </w:rPr>
              <w:t>CA_n260(8A)</w:t>
            </w:r>
          </w:p>
        </w:tc>
        <w:tc>
          <w:tcPr>
            <w:tcW w:w="2267" w:type="dxa"/>
            <w:tcBorders>
              <w:top w:val="nil"/>
              <w:left w:val="single" w:sz="4" w:space="0" w:color="auto"/>
              <w:bottom w:val="single" w:sz="4" w:space="0" w:color="auto"/>
              <w:right w:val="single" w:sz="4" w:space="0" w:color="auto"/>
            </w:tcBorders>
          </w:tcPr>
          <w:p w14:paraId="63B35F98" w14:textId="77777777" w:rsidR="00277CE0" w:rsidRDefault="00277CE0" w:rsidP="00B77298">
            <w:pPr>
              <w:pStyle w:val="TAC"/>
              <w:overflowPunct w:val="0"/>
              <w:autoSpaceDE w:val="0"/>
              <w:autoSpaceDN w:val="0"/>
              <w:adjustRightInd w:val="0"/>
              <w:rPr>
                <w:szCs w:val="18"/>
                <w:lang w:eastAsia="zh-CN"/>
              </w:rPr>
            </w:pPr>
          </w:p>
        </w:tc>
      </w:tr>
      <w:tr w:rsidR="00277CE0" w14:paraId="2AA357F8"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B1DB43C"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260G</w:t>
            </w:r>
          </w:p>
        </w:tc>
        <w:tc>
          <w:tcPr>
            <w:tcW w:w="2434" w:type="dxa"/>
            <w:tcBorders>
              <w:top w:val="single" w:sz="4" w:space="0" w:color="auto"/>
              <w:left w:val="single" w:sz="4" w:space="0" w:color="auto"/>
              <w:bottom w:val="nil"/>
              <w:right w:val="single" w:sz="4" w:space="0" w:color="auto"/>
            </w:tcBorders>
          </w:tcPr>
          <w:p w14:paraId="1D984A53"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668148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1E8C96D" w14:textId="77777777" w:rsidR="00277CE0" w:rsidRDefault="00277CE0" w:rsidP="00B77298">
            <w:pPr>
              <w:pStyle w:val="TAC"/>
              <w:rPr>
                <w:lang w:eastAsia="zh-CN"/>
              </w:rPr>
            </w:pPr>
            <w:r>
              <w:rPr>
                <w:lang w:val="en-US" w:eastAsia="zh-CN" w:bidi="ar"/>
              </w:rPr>
              <w:t>CA_n41C</w:t>
            </w:r>
          </w:p>
        </w:tc>
        <w:tc>
          <w:tcPr>
            <w:tcW w:w="2267" w:type="dxa"/>
            <w:tcBorders>
              <w:top w:val="nil"/>
              <w:left w:val="single" w:sz="4" w:space="0" w:color="auto"/>
              <w:bottom w:val="nil"/>
              <w:right w:val="single" w:sz="4" w:space="0" w:color="auto"/>
            </w:tcBorders>
          </w:tcPr>
          <w:p w14:paraId="2A84259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3CD74BD2" w14:textId="77777777" w:rsidTr="00B77298">
        <w:trPr>
          <w:trHeight w:val="187"/>
          <w:jc w:val="center"/>
        </w:trPr>
        <w:tc>
          <w:tcPr>
            <w:tcW w:w="2507" w:type="dxa"/>
            <w:tcBorders>
              <w:top w:val="nil"/>
              <w:left w:val="single" w:sz="4" w:space="0" w:color="auto"/>
              <w:bottom w:val="nil"/>
              <w:right w:val="single" w:sz="4" w:space="0" w:color="auto"/>
            </w:tcBorders>
          </w:tcPr>
          <w:p w14:paraId="5772827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F03B9A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CF59B13"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54B0137" w14:textId="77777777" w:rsidR="00277CE0" w:rsidRDefault="00277CE0" w:rsidP="00B77298">
            <w:pPr>
              <w:pStyle w:val="TAC"/>
              <w:rPr>
                <w:lang w:eastAsia="zh-CN"/>
              </w:rPr>
            </w:pPr>
            <w:r>
              <w:rPr>
                <w:lang w:val="en-US" w:eastAsia="zh-CN" w:bidi="ar"/>
              </w:rPr>
              <w:t>CA_n260G</w:t>
            </w:r>
          </w:p>
        </w:tc>
        <w:tc>
          <w:tcPr>
            <w:tcW w:w="2267" w:type="dxa"/>
            <w:tcBorders>
              <w:top w:val="nil"/>
              <w:left w:val="single" w:sz="4" w:space="0" w:color="auto"/>
              <w:bottom w:val="single" w:sz="4" w:space="0" w:color="auto"/>
              <w:right w:val="single" w:sz="4" w:space="0" w:color="auto"/>
            </w:tcBorders>
          </w:tcPr>
          <w:p w14:paraId="097A889B" w14:textId="77777777" w:rsidR="00277CE0" w:rsidRDefault="00277CE0" w:rsidP="00B77298">
            <w:pPr>
              <w:pStyle w:val="TAC"/>
              <w:overflowPunct w:val="0"/>
              <w:autoSpaceDE w:val="0"/>
              <w:autoSpaceDN w:val="0"/>
              <w:adjustRightInd w:val="0"/>
              <w:rPr>
                <w:szCs w:val="18"/>
                <w:lang w:eastAsia="zh-CN"/>
              </w:rPr>
            </w:pPr>
          </w:p>
        </w:tc>
      </w:tr>
      <w:tr w:rsidR="00277CE0" w14:paraId="617146FE" w14:textId="77777777" w:rsidTr="00B77298">
        <w:trPr>
          <w:trHeight w:val="187"/>
          <w:jc w:val="center"/>
        </w:trPr>
        <w:tc>
          <w:tcPr>
            <w:tcW w:w="2507" w:type="dxa"/>
            <w:tcBorders>
              <w:top w:val="nil"/>
              <w:left w:val="single" w:sz="4" w:space="0" w:color="auto"/>
              <w:bottom w:val="nil"/>
              <w:right w:val="single" w:sz="4" w:space="0" w:color="auto"/>
            </w:tcBorders>
          </w:tcPr>
          <w:p w14:paraId="2A8482E5"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389E493C" w14:textId="77777777" w:rsidR="00277CE0" w:rsidRDefault="00277CE0" w:rsidP="00B77298">
            <w:pPr>
              <w:pStyle w:val="TAC"/>
              <w:overflowPunct w:val="0"/>
              <w:autoSpaceDE w:val="0"/>
              <w:autoSpaceDN w:val="0"/>
              <w:adjustRightInd w:val="0"/>
              <w:rPr>
                <w:szCs w:val="18"/>
              </w:rPr>
            </w:pPr>
            <w:r>
              <w:rPr>
                <w:szCs w:val="18"/>
              </w:rPr>
              <w:t>CA_n41A-n260A</w:t>
            </w:r>
          </w:p>
          <w:p w14:paraId="2B6C458F" w14:textId="77777777" w:rsidR="00277CE0" w:rsidRDefault="00277CE0" w:rsidP="00B77298">
            <w:pPr>
              <w:pStyle w:val="TAC"/>
              <w:overflowPunct w:val="0"/>
              <w:autoSpaceDE w:val="0"/>
              <w:autoSpaceDN w:val="0"/>
              <w:adjustRightInd w:val="0"/>
              <w:rPr>
                <w:szCs w:val="18"/>
              </w:rPr>
            </w:pPr>
            <w:r>
              <w:rPr>
                <w:szCs w:val="18"/>
              </w:rPr>
              <w:t xml:space="preserve"> CA_n41A-n260G</w:t>
            </w:r>
          </w:p>
        </w:tc>
        <w:tc>
          <w:tcPr>
            <w:tcW w:w="1291" w:type="dxa"/>
            <w:tcBorders>
              <w:top w:val="single" w:sz="4" w:space="0" w:color="auto"/>
              <w:left w:val="single" w:sz="4" w:space="0" w:color="auto"/>
              <w:bottom w:val="single" w:sz="4" w:space="0" w:color="auto"/>
              <w:right w:val="single" w:sz="4" w:space="0" w:color="auto"/>
            </w:tcBorders>
          </w:tcPr>
          <w:p w14:paraId="73B552B7"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E333989"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5E32E468"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2F1499BA"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1BD569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7B0A4C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EAEDED4"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5A7581D" w14:textId="77777777" w:rsidR="00277CE0" w:rsidRDefault="00277CE0" w:rsidP="00B77298">
            <w:pPr>
              <w:pStyle w:val="TAC"/>
              <w:rPr>
                <w:lang w:val="en-US" w:eastAsia="zh-CN" w:bidi="ar"/>
              </w:rPr>
            </w:pPr>
            <w:r>
              <w:rPr>
                <w:rFonts w:cs="Arial"/>
                <w:szCs w:val="18"/>
              </w:rPr>
              <w:t>CA_n260G</w:t>
            </w:r>
          </w:p>
        </w:tc>
        <w:tc>
          <w:tcPr>
            <w:tcW w:w="2267" w:type="dxa"/>
            <w:tcBorders>
              <w:top w:val="nil"/>
              <w:left w:val="single" w:sz="4" w:space="0" w:color="auto"/>
              <w:bottom w:val="single" w:sz="4" w:space="0" w:color="auto"/>
              <w:right w:val="single" w:sz="4" w:space="0" w:color="auto"/>
            </w:tcBorders>
          </w:tcPr>
          <w:p w14:paraId="4FEC15FE" w14:textId="77777777" w:rsidR="00277CE0" w:rsidRDefault="00277CE0" w:rsidP="00B77298">
            <w:pPr>
              <w:pStyle w:val="TAC"/>
              <w:overflowPunct w:val="0"/>
              <w:autoSpaceDE w:val="0"/>
              <w:autoSpaceDN w:val="0"/>
              <w:adjustRightInd w:val="0"/>
              <w:rPr>
                <w:szCs w:val="18"/>
                <w:lang w:eastAsia="zh-CN"/>
              </w:rPr>
            </w:pPr>
          </w:p>
        </w:tc>
      </w:tr>
      <w:tr w:rsidR="00277CE0" w14:paraId="18BB8C33"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45A2FF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260H</w:t>
            </w:r>
          </w:p>
        </w:tc>
        <w:tc>
          <w:tcPr>
            <w:tcW w:w="2434" w:type="dxa"/>
            <w:tcBorders>
              <w:top w:val="single" w:sz="4" w:space="0" w:color="auto"/>
              <w:left w:val="single" w:sz="4" w:space="0" w:color="auto"/>
              <w:bottom w:val="nil"/>
              <w:right w:val="single" w:sz="4" w:space="0" w:color="auto"/>
            </w:tcBorders>
          </w:tcPr>
          <w:p w14:paraId="52EFD852"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564AB2B4"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AB69955"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1A25019C"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9AF4CDE" w14:textId="77777777" w:rsidTr="00B77298">
        <w:trPr>
          <w:trHeight w:val="187"/>
          <w:jc w:val="center"/>
        </w:trPr>
        <w:tc>
          <w:tcPr>
            <w:tcW w:w="2507" w:type="dxa"/>
            <w:tcBorders>
              <w:top w:val="nil"/>
              <w:left w:val="single" w:sz="4" w:space="0" w:color="auto"/>
              <w:bottom w:val="nil"/>
              <w:right w:val="single" w:sz="4" w:space="0" w:color="auto"/>
            </w:tcBorders>
          </w:tcPr>
          <w:p w14:paraId="6DFE41C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E2EC43D"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32B3AB0"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5C776CAB" w14:textId="77777777" w:rsidR="00277CE0" w:rsidRDefault="00277CE0" w:rsidP="00B77298">
            <w:pPr>
              <w:pStyle w:val="TAC"/>
              <w:rPr>
                <w:lang w:eastAsia="zh-CN"/>
              </w:rPr>
            </w:pPr>
            <w:r>
              <w:rPr>
                <w:lang w:val="en-US" w:eastAsia="zh-CN" w:bidi="ar"/>
              </w:rPr>
              <w:t>CA_n260H</w:t>
            </w:r>
          </w:p>
        </w:tc>
        <w:tc>
          <w:tcPr>
            <w:tcW w:w="2267" w:type="dxa"/>
            <w:tcBorders>
              <w:top w:val="nil"/>
              <w:left w:val="single" w:sz="4" w:space="0" w:color="auto"/>
              <w:bottom w:val="single" w:sz="4" w:space="0" w:color="auto"/>
              <w:right w:val="single" w:sz="4" w:space="0" w:color="auto"/>
            </w:tcBorders>
          </w:tcPr>
          <w:p w14:paraId="6C90CA57" w14:textId="77777777" w:rsidR="00277CE0" w:rsidRDefault="00277CE0" w:rsidP="00B77298">
            <w:pPr>
              <w:pStyle w:val="TAC"/>
              <w:overflowPunct w:val="0"/>
              <w:autoSpaceDE w:val="0"/>
              <w:autoSpaceDN w:val="0"/>
              <w:adjustRightInd w:val="0"/>
              <w:rPr>
                <w:szCs w:val="18"/>
                <w:lang w:eastAsia="zh-CN"/>
              </w:rPr>
            </w:pPr>
          </w:p>
        </w:tc>
      </w:tr>
      <w:tr w:rsidR="00277CE0" w14:paraId="5C8BD8F3" w14:textId="77777777" w:rsidTr="00B77298">
        <w:trPr>
          <w:trHeight w:val="187"/>
          <w:jc w:val="center"/>
        </w:trPr>
        <w:tc>
          <w:tcPr>
            <w:tcW w:w="2507" w:type="dxa"/>
            <w:tcBorders>
              <w:top w:val="nil"/>
              <w:left w:val="single" w:sz="4" w:space="0" w:color="auto"/>
              <w:bottom w:val="nil"/>
              <w:right w:val="single" w:sz="4" w:space="0" w:color="auto"/>
            </w:tcBorders>
          </w:tcPr>
          <w:p w14:paraId="25248B6F"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0605F04D" w14:textId="77777777" w:rsidR="00277CE0" w:rsidRDefault="00277CE0" w:rsidP="00B77298">
            <w:pPr>
              <w:pStyle w:val="TAC"/>
              <w:overflowPunct w:val="0"/>
              <w:autoSpaceDE w:val="0"/>
              <w:autoSpaceDN w:val="0"/>
              <w:adjustRightInd w:val="0"/>
              <w:rPr>
                <w:szCs w:val="18"/>
              </w:rPr>
            </w:pPr>
            <w:r>
              <w:rPr>
                <w:szCs w:val="18"/>
              </w:rPr>
              <w:t>CA_n41A-n260A</w:t>
            </w:r>
          </w:p>
          <w:p w14:paraId="2CE07EAF"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3B68C8B4" w14:textId="77777777" w:rsidR="00277CE0" w:rsidRDefault="00277CE0" w:rsidP="00B77298">
            <w:pPr>
              <w:pStyle w:val="TAC"/>
              <w:overflowPunct w:val="0"/>
              <w:autoSpaceDE w:val="0"/>
              <w:autoSpaceDN w:val="0"/>
              <w:adjustRightInd w:val="0"/>
              <w:rPr>
                <w:szCs w:val="18"/>
              </w:rPr>
            </w:pPr>
            <w:r>
              <w:rPr>
                <w:szCs w:val="18"/>
              </w:rPr>
              <w:t xml:space="preserve"> CA_n41A-n260H</w:t>
            </w:r>
          </w:p>
        </w:tc>
        <w:tc>
          <w:tcPr>
            <w:tcW w:w="1291" w:type="dxa"/>
            <w:tcBorders>
              <w:top w:val="single" w:sz="4" w:space="0" w:color="auto"/>
              <w:left w:val="single" w:sz="4" w:space="0" w:color="auto"/>
              <w:bottom w:val="single" w:sz="4" w:space="0" w:color="auto"/>
              <w:right w:val="single" w:sz="4" w:space="0" w:color="auto"/>
            </w:tcBorders>
          </w:tcPr>
          <w:p w14:paraId="3DE88605"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C6A457C"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33F86D74"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7ED22D6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C0ECBF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EB50127"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0FA1766"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56082E9"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H</w:t>
            </w:r>
          </w:p>
        </w:tc>
        <w:tc>
          <w:tcPr>
            <w:tcW w:w="2267" w:type="dxa"/>
            <w:tcBorders>
              <w:top w:val="nil"/>
              <w:left w:val="single" w:sz="4" w:space="0" w:color="auto"/>
              <w:bottom w:val="single" w:sz="4" w:space="0" w:color="auto"/>
              <w:right w:val="single" w:sz="4" w:space="0" w:color="auto"/>
            </w:tcBorders>
          </w:tcPr>
          <w:p w14:paraId="128B2334" w14:textId="77777777" w:rsidR="00277CE0" w:rsidRDefault="00277CE0" w:rsidP="00B77298">
            <w:pPr>
              <w:pStyle w:val="TAC"/>
              <w:overflowPunct w:val="0"/>
              <w:autoSpaceDE w:val="0"/>
              <w:autoSpaceDN w:val="0"/>
              <w:adjustRightInd w:val="0"/>
              <w:rPr>
                <w:szCs w:val="18"/>
                <w:lang w:eastAsia="zh-CN"/>
              </w:rPr>
            </w:pPr>
          </w:p>
        </w:tc>
      </w:tr>
      <w:tr w:rsidR="00277CE0" w14:paraId="04F50E0F"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025768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260I</w:t>
            </w:r>
          </w:p>
        </w:tc>
        <w:tc>
          <w:tcPr>
            <w:tcW w:w="2434" w:type="dxa"/>
            <w:tcBorders>
              <w:top w:val="single" w:sz="4" w:space="0" w:color="auto"/>
              <w:left w:val="single" w:sz="4" w:space="0" w:color="auto"/>
              <w:bottom w:val="nil"/>
              <w:right w:val="single" w:sz="4" w:space="0" w:color="auto"/>
            </w:tcBorders>
          </w:tcPr>
          <w:p w14:paraId="18410145"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10DA80F2"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9918554"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4EB4B0F2"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08630B7" w14:textId="77777777" w:rsidTr="00B77298">
        <w:trPr>
          <w:trHeight w:val="187"/>
          <w:jc w:val="center"/>
        </w:trPr>
        <w:tc>
          <w:tcPr>
            <w:tcW w:w="2507" w:type="dxa"/>
            <w:tcBorders>
              <w:top w:val="nil"/>
              <w:left w:val="single" w:sz="4" w:space="0" w:color="auto"/>
              <w:bottom w:val="nil"/>
              <w:right w:val="single" w:sz="4" w:space="0" w:color="auto"/>
            </w:tcBorders>
          </w:tcPr>
          <w:p w14:paraId="4828F64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67C7DF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0F9892E"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10108DBE" w14:textId="77777777" w:rsidR="00277CE0" w:rsidRDefault="00277CE0" w:rsidP="00B77298">
            <w:pPr>
              <w:pStyle w:val="TAC"/>
              <w:rPr>
                <w:lang w:eastAsia="zh-CN"/>
              </w:rPr>
            </w:pPr>
            <w:r>
              <w:rPr>
                <w:lang w:val="en-US" w:eastAsia="zh-CN" w:bidi="ar"/>
              </w:rPr>
              <w:t>CA_n260I</w:t>
            </w:r>
          </w:p>
        </w:tc>
        <w:tc>
          <w:tcPr>
            <w:tcW w:w="2267" w:type="dxa"/>
            <w:tcBorders>
              <w:top w:val="nil"/>
              <w:left w:val="single" w:sz="4" w:space="0" w:color="auto"/>
              <w:bottom w:val="single" w:sz="4" w:space="0" w:color="auto"/>
              <w:right w:val="single" w:sz="4" w:space="0" w:color="auto"/>
            </w:tcBorders>
          </w:tcPr>
          <w:p w14:paraId="661A784E" w14:textId="77777777" w:rsidR="00277CE0" w:rsidRDefault="00277CE0" w:rsidP="00B77298">
            <w:pPr>
              <w:pStyle w:val="TAC"/>
              <w:overflowPunct w:val="0"/>
              <w:autoSpaceDE w:val="0"/>
              <w:autoSpaceDN w:val="0"/>
              <w:adjustRightInd w:val="0"/>
              <w:rPr>
                <w:szCs w:val="18"/>
                <w:lang w:eastAsia="zh-CN"/>
              </w:rPr>
            </w:pPr>
          </w:p>
        </w:tc>
      </w:tr>
      <w:tr w:rsidR="00277CE0" w14:paraId="6D6E1AC4" w14:textId="77777777" w:rsidTr="00B77298">
        <w:trPr>
          <w:trHeight w:val="187"/>
          <w:jc w:val="center"/>
        </w:trPr>
        <w:tc>
          <w:tcPr>
            <w:tcW w:w="2507" w:type="dxa"/>
            <w:tcBorders>
              <w:top w:val="nil"/>
              <w:left w:val="single" w:sz="4" w:space="0" w:color="auto"/>
              <w:bottom w:val="nil"/>
              <w:right w:val="single" w:sz="4" w:space="0" w:color="auto"/>
            </w:tcBorders>
          </w:tcPr>
          <w:p w14:paraId="570790EE"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584FD9FE" w14:textId="77777777" w:rsidR="00277CE0" w:rsidRDefault="00277CE0" w:rsidP="00B77298">
            <w:pPr>
              <w:pStyle w:val="TAC"/>
              <w:overflowPunct w:val="0"/>
              <w:autoSpaceDE w:val="0"/>
              <w:autoSpaceDN w:val="0"/>
              <w:adjustRightInd w:val="0"/>
              <w:rPr>
                <w:szCs w:val="18"/>
              </w:rPr>
            </w:pPr>
            <w:r>
              <w:rPr>
                <w:szCs w:val="18"/>
              </w:rPr>
              <w:t>CA_n41A-n260A</w:t>
            </w:r>
          </w:p>
          <w:p w14:paraId="0A6AD5D2"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3F998606" w14:textId="77777777" w:rsidR="00277CE0" w:rsidRDefault="00277CE0" w:rsidP="00B77298">
            <w:pPr>
              <w:pStyle w:val="TAC"/>
              <w:overflowPunct w:val="0"/>
              <w:autoSpaceDE w:val="0"/>
              <w:autoSpaceDN w:val="0"/>
              <w:adjustRightInd w:val="0"/>
              <w:rPr>
                <w:szCs w:val="18"/>
              </w:rPr>
            </w:pPr>
            <w:r>
              <w:rPr>
                <w:szCs w:val="18"/>
              </w:rPr>
              <w:t xml:space="preserve"> CA_n41A-n260H</w:t>
            </w:r>
          </w:p>
          <w:p w14:paraId="7FB75883" w14:textId="77777777" w:rsidR="00277CE0" w:rsidRDefault="00277CE0" w:rsidP="00B77298">
            <w:pPr>
              <w:pStyle w:val="TAC"/>
              <w:overflowPunct w:val="0"/>
              <w:autoSpaceDE w:val="0"/>
              <w:autoSpaceDN w:val="0"/>
              <w:adjustRightInd w:val="0"/>
              <w:rPr>
                <w:szCs w:val="18"/>
              </w:rPr>
            </w:pPr>
            <w:r>
              <w:rPr>
                <w:szCs w:val="18"/>
              </w:rPr>
              <w:t xml:space="preserve"> CA_n41A-n260I</w:t>
            </w:r>
          </w:p>
        </w:tc>
        <w:tc>
          <w:tcPr>
            <w:tcW w:w="1291" w:type="dxa"/>
            <w:tcBorders>
              <w:top w:val="single" w:sz="4" w:space="0" w:color="auto"/>
              <w:left w:val="single" w:sz="4" w:space="0" w:color="auto"/>
              <w:bottom w:val="single" w:sz="4" w:space="0" w:color="auto"/>
              <w:right w:val="single" w:sz="4" w:space="0" w:color="auto"/>
            </w:tcBorders>
          </w:tcPr>
          <w:p w14:paraId="37CB8C9B"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6DDE942"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5A4A3F60"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681246E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3405C9B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D1741C6"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04324CA"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AE74DC0"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I</w:t>
            </w:r>
          </w:p>
        </w:tc>
        <w:tc>
          <w:tcPr>
            <w:tcW w:w="2267" w:type="dxa"/>
            <w:tcBorders>
              <w:top w:val="nil"/>
              <w:left w:val="single" w:sz="4" w:space="0" w:color="auto"/>
              <w:bottom w:val="single" w:sz="4" w:space="0" w:color="auto"/>
              <w:right w:val="single" w:sz="4" w:space="0" w:color="auto"/>
            </w:tcBorders>
          </w:tcPr>
          <w:p w14:paraId="669E7598" w14:textId="77777777" w:rsidR="00277CE0" w:rsidRDefault="00277CE0" w:rsidP="00B77298">
            <w:pPr>
              <w:pStyle w:val="TAC"/>
              <w:overflowPunct w:val="0"/>
              <w:autoSpaceDE w:val="0"/>
              <w:autoSpaceDN w:val="0"/>
              <w:adjustRightInd w:val="0"/>
              <w:rPr>
                <w:szCs w:val="18"/>
                <w:lang w:eastAsia="zh-CN"/>
              </w:rPr>
            </w:pPr>
          </w:p>
        </w:tc>
      </w:tr>
      <w:tr w:rsidR="00277CE0" w14:paraId="42F0D7B4"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037AB7F"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260J</w:t>
            </w:r>
          </w:p>
        </w:tc>
        <w:tc>
          <w:tcPr>
            <w:tcW w:w="2434" w:type="dxa"/>
            <w:tcBorders>
              <w:top w:val="single" w:sz="4" w:space="0" w:color="auto"/>
              <w:left w:val="single" w:sz="4" w:space="0" w:color="auto"/>
              <w:bottom w:val="nil"/>
              <w:right w:val="single" w:sz="4" w:space="0" w:color="auto"/>
            </w:tcBorders>
          </w:tcPr>
          <w:p w14:paraId="12BADFDC"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62AC1A8"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51540F7D"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20E316DD"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290C52AA" w14:textId="77777777" w:rsidTr="00B77298">
        <w:trPr>
          <w:trHeight w:val="187"/>
          <w:jc w:val="center"/>
        </w:trPr>
        <w:tc>
          <w:tcPr>
            <w:tcW w:w="2507" w:type="dxa"/>
            <w:tcBorders>
              <w:top w:val="nil"/>
              <w:left w:val="single" w:sz="4" w:space="0" w:color="auto"/>
              <w:bottom w:val="nil"/>
              <w:right w:val="single" w:sz="4" w:space="0" w:color="auto"/>
            </w:tcBorders>
          </w:tcPr>
          <w:p w14:paraId="2C8FEFC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8EF7C64"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683D7E8"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AFE8F04" w14:textId="77777777" w:rsidR="00277CE0" w:rsidRDefault="00277CE0" w:rsidP="00B77298">
            <w:pPr>
              <w:pStyle w:val="TAC"/>
              <w:rPr>
                <w:lang w:eastAsia="zh-CN"/>
              </w:rPr>
            </w:pPr>
            <w:r>
              <w:rPr>
                <w:lang w:val="en-US" w:eastAsia="zh-CN" w:bidi="ar"/>
              </w:rPr>
              <w:t>CA_n260J</w:t>
            </w:r>
          </w:p>
        </w:tc>
        <w:tc>
          <w:tcPr>
            <w:tcW w:w="2267" w:type="dxa"/>
            <w:tcBorders>
              <w:top w:val="nil"/>
              <w:left w:val="single" w:sz="4" w:space="0" w:color="auto"/>
              <w:bottom w:val="single" w:sz="4" w:space="0" w:color="auto"/>
              <w:right w:val="single" w:sz="4" w:space="0" w:color="auto"/>
            </w:tcBorders>
          </w:tcPr>
          <w:p w14:paraId="62C1349D" w14:textId="77777777" w:rsidR="00277CE0" w:rsidRDefault="00277CE0" w:rsidP="00B77298">
            <w:pPr>
              <w:pStyle w:val="TAC"/>
              <w:overflowPunct w:val="0"/>
              <w:autoSpaceDE w:val="0"/>
              <w:autoSpaceDN w:val="0"/>
              <w:adjustRightInd w:val="0"/>
              <w:rPr>
                <w:szCs w:val="18"/>
                <w:lang w:eastAsia="zh-CN"/>
              </w:rPr>
            </w:pPr>
          </w:p>
        </w:tc>
      </w:tr>
      <w:tr w:rsidR="00277CE0" w14:paraId="09F423D8" w14:textId="77777777" w:rsidTr="00B77298">
        <w:trPr>
          <w:trHeight w:val="187"/>
          <w:jc w:val="center"/>
        </w:trPr>
        <w:tc>
          <w:tcPr>
            <w:tcW w:w="2507" w:type="dxa"/>
            <w:tcBorders>
              <w:top w:val="nil"/>
              <w:left w:val="single" w:sz="4" w:space="0" w:color="auto"/>
              <w:bottom w:val="nil"/>
              <w:right w:val="single" w:sz="4" w:space="0" w:color="auto"/>
            </w:tcBorders>
          </w:tcPr>
          <w:p w14:paraId="58CBFF40"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250C1CA2" w14:textId="77777777" w:rsidR="00277CE0" w:rsidRDefault="00277CE0" w:rsidP="00B77298">
            <w:pPr>
              <w:pStyle w:val="TAC"/>
              <w:overflowPunct w:val="0"/>
              <w:autoSpaceDE w:val="0"/>
              <w:autoSpaceDN w:val="0"/>
              <w:adjustRightInd w:val="0"/>
              <w:rPr>
                <w:szCs w:val="18"/>
              </w:rPr>
            </w:pPr>
            <w:r>
              <w:rPr>
                <w:szCs w:val="18"/>
              </w:rPr>
              <w:t>CA_n41A-n260A</w:t>
            </w:r>
          </w:p>
          <w:p w14:paraId="5CB33948"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62A97577" w14:textId="77777777" w:rsidR="00277CE0" w:rsidRDefault="00277CE0" w:rsidP="00B77298">
            <w:pPr>
              <w:pStyle w:val="TAC"/>
              <w:overflowPunct w:val="0"/>
              <w:autoSpaceDE w:val="0"/>
              <w:autoSpaceDN w:val="0"/>
              <w:adjustRightInd w:val="0"/>
              <w:rPr>
                <w:szCs w:val="18"/>
              </w:rPr>
            </w:pPr>
            <w:r>
              <w:rPr>
                <w:szCs w:val="18"/>
              </w:rPr>
              <w:t xml:space="preserve"> CA_n41A-n260H</w:t>
            </w:r>
          </w:p>
          <w:p w14:paraId="1A0C4F2B" w14:textId="77777777" w:rsidR="00277CE0" w:rsidRDefault="00277CE0" w:rsidP="00B77298">
            <w:pPr>
              <w:pStyle w:val="TAC"/>
              <w:overflowPunct w:val="0"/>
              <w:autoSpaceDE w:val="0"/>
              <w:autoSpaceDN w:val="0"/>
              <w:adjustRightInd w:val="0"/>
              <w:rPr>
                <w:szCs w:val="18"/>
              </w:rPr>
            </w:pPr>
            <w:r>
              <w:rPr>
                <w:szCs w:val="18"/>
              </w:rPr>
              <w:t xml:space="preserve"> CA_n41A-n260I</w:t>
            </w:r>
          </w:p>
          <w:p w14:paraId="6545DE8A" w14:textId="77777777" w:rsidR="00277CE0" w:rsidRDefault="00277CE0" w:rsidP="00B77298">
            <w:pPr>
              <w:pStyle w:val="TAC"/>
              <w:overflowPunct w:val="0"/>
              <w:autoSpaceDE w:val="0"/>
              <w:autoSpaceDN w:val="0"/>
              <w:adjustRightInd w:val="0"/>
              <w:rPr>
                <w:szCs w:val="18"/>
              </w:rPr>
            </w:pPr>
            <w:r>
              <w:rPr>
                <w:szCs w:val="18"/>
              </w:rPr>
              <w:t xml:space="preserve"> CA_n41A-n260J</w:t>
            </w:r>
          </w:p>
        </w:tc>
        <w:tc>
          <w:tcPr>
            <w:tcW w:w="1291" w:type="dxa"/>
            <w:tcBorders>
              <w:top w:val="single" w:sz="4" w:space="0" w:color="auto"/>
              <w:left w:val="single" w:sz="4" w:space="0" w:color="auto"/>
              <w:bottom w:val="single" w:sz="4" w:space="0" w:color="auto"/>
              <w:right w:val="single" w:sz="4" w:space="0" w:color="auto"/>
            </w:tcBorders>
          </w:tcPr>
          <w:p w14:paraId="44773DA2"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D84401A"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459BED87"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0ED29E9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60FDA1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92EFFF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7B1EB5EA"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6435D6A1"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J</w:t>
            </w:r>
          </w:p>
        </w:tc>
        <w:tc>
          <w:tcPr>
            <w:tcW w:w="2267" w:type="dxa"/>
            <w:tcBorders>
              <w:top w:val="nil"/>
              <w:left w:val="single" w:sz="4" w:space="0" w:color="auto"/>
              <w:bottom w:val="single" w:sz="4" w:space="0" w:color="auto"/>
              <w:right w:val="single" w:sz="4" w:space="0" w:color="auto"/>
            </w:tcBorders>
          </w:tcPr>
          <w:p w14:paraId="0077CBD0" w14:textId="77777777" w:rsidR="00277CE0" w:rsidRDefault="00277CE0" w:rsidP="00B77298">
            <w:pPr>
              <w:pStyle w:val="TAC"/>
              <w:overflowPunct w:val="0"/>
              <w:autoSpaceDE w:val="0"/>
              <w:autoSpaceDN w:val="0"/>
              <w:adjustRightInd w:val="0"/>
              <w:rPr>
                <w:szCs w:val="18"/>
                <w:lang w:eastAsia="zh-CN"/>
              </w:rPr>
            </w:pPr>
          </w:p>
        </w:tc>
      </w:tr>
      <w:tr w:rsidR="00277CE0" w14:paraId="675DB34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119D667"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260K</w:t>
            </w:r>
          </w:p>
        </w:tc>
        <w:tc>
          <w:tcPr>
            <w:tcW w:w="2434" w:type="dxa"/>
            <w:tcBorders>
              <w:top w:val="single" w:sz="4" w:space="0" w:color="auto"/>
              <w:left w:val="single" w:sz="4" w:space="0" w:color="auto"/>
              <w:bottom w:val="nil"/>
              <w:right w:val="single" w:sz="4" w:space="0" w:color="auto"/>
            </w:tcBorders>
          </w:tcPr>
          <w:p w14:paraId="1742F577"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7ECF8F53"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BBA4CB9"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351E52DD"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1A485ECA" w14:textId="77777777" w:rsidTr="00B77298">
        <w:trPr>
          <w:trHeight w:val="187"/>
          <w:jc w:val="center"/>
        </w:trPr>
        <w:tc>
          <w:tcPr>
            <w:tcW w:w="2507" w:type="dxa"/>
            <w:tcBorders>
              <w:top w:val="nil"/>
              <w:left w:val="single" w:sz="4" w:space="0" w:color="auto"/>
              <w:bottom w:val="nil"/>
              <w:right w:val="single" w:sz="4" w:space="0" w:color="auto"/>
            </w:tcBorders>
          </w:tcPr>
          <w:p w14:paraId="10B3F0E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622DB1A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E04FE15"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09417C2" w14:textId="77777777" w:rsidR="00277CE0" w:rsidRDefault="00277CE0" w:rsidP="00B77298">
            <w:pPr>
              <w:pStyle w:val="TAC"/>
              <w:rPr>
                <w:lang w:eastAsia="zh-CN"/>
              </w:rPr>
            </w:pPr>
            <w:r>
              <w:rPr>
                <w:lang w:val="en-US" w:eastAsia="zh-CN" w:bidi="ar"/>
              </w:rPr>
              <w:t>CA_n260K</w:t>
            </w:r>
          </w:p>
        </w:tc>
        <w:tc>
          <w:tcPr>
            <w:tcW w:w="2267" w:type="dxa"/>
            <w:tcBorders>
              <w:top w:val="nil"/>
              <w:left w:val="single" w:sz="4" w:space="0" w:color="auto"/>
              <w:bottom w:val="single" w:sz="4" w:space="0" w:color="auto"/>
              <w:right w:val="single" w:sz="4" w:space="0" w:color="auto"/>
            </w:tcBorders>
          </w:tcPr>
          <w:p w14:paraId="7C606D27" w14:textId="77777777" w:rsidR="00277CE0" w:rsidRDefault="00277CE0" w:rsidP="00B77298">
            <w:pPr>
              <w:pStyle w:val="TAC"/>
              <w:overflowPunct w:val="0"/>
              <w:autoSpaceDE w:val="0"/>
              <w:autoSpaceDN w:val="0"/>
              <w:adjustRightInd w:val="0"/>
              <w:rPr>
                <w:szCs w:val="18"/>
                <w:lang w:eastAsia="zh-CN"/>
              </w:rPr>
            </w:pPr>
          </w:p>
        </w:tc>
      </w:tr>
      <w:tr w:rsidR="00277CE0" w14:paraId="11259425" w14:textId="77777777" w:rsidTr="00B77298">
        <w:trPr>
          <w:trHeight w:val="187"/>
          <w:jc w:val="center"/>
        </w:trPr>
        <w:tc>
          <w:tcPr>
            <w:tcW w:w="2507" w:type="dxa"/>
            <w:tcBorders>
              <w:top w:val="nil"/>
              <w:left w:val="single" w:sz="4" w:space="0" w:color="auto"/>
              <w:bottom w:val="nil"/>
              <w:right w:val="single" w:sz="4" w:space="0" w:color="auto"/>
            </w:tcBorders>
          </w:tcPr>
          <w:p w14:paraId="65693B54"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1115FE74" w14:textId="77777777" w:rsidR="00277CE0" w:rsidRDefault="00277CE0" w:rsidP="00B77298">
            <w:pPr>
              <w:pStyle w:val="TAC"/>
              <w:overflowPunct w:val="0"/>
              <w:autoSpaceDE w:val="0"/>
              <w:autoSpaceDN w:val="0"/>
              <w:adjustRightInd w:val="0"/>
              <w:rPr>
                <w:szCs w:val="18"/>
              </w:rPr>
            </w:pPr>
            <w:r>
              <w:rPr>
                <w:szCs w:val="18"/>
              </w:rPr>
              <w:t>CA_n41A-n260A</w:t>
            </w:r>
          </w:p>
          <w:p w14:paraId="13CF6210"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15F1C2F3" w14:textId="77777777" w:rsidR="00277CE0" w:rsidRDefault="00277CE0" w:rsidP="00B77298">
            <w:pPr>
              <w:pStyle w:val="TAC"/>
              <w:overflowPunct w:val="0"/>
              <w:autoSpaceDE w:val="0"/>
              <w:autoSpaceDN w:val="0"/>
              <w:adjustRightInd w:val="0"/>
              <w:rPr>
                <w:szCs w:val="18"/>
              </w:rPr>
            </w:pPr>
            <w:r>
              <w:rPr>
                <w:szCs w:val="18"/>
              </w:rPr>
              <w:t xml:space="preserve"> CA_n41A-n260H</w:t>
            </w:r>
          </w:p>
          <w:p w14:paraId="76D0B486" w14:textId="77777777" w:rsidR="00277CE0" w:rsidRDefault="00277CE0" w:rsidP="00B77298">
            <w:pPr>
              <w:pStyle w:val="TAC"/>
              <w:overflowPunct w:val="0"/>
              <w:autoSpaceDE w:val="0"/>
              <w:autoSpaceDN w:val="0"/>
              <w:adjustRightInd w:val="0"/>
              <w:rPr>
                <w:szCs w:val="18"/>
              </w:rPr>
            </w:pPr>
            <w:r>
              <w:rPr>
                <w:szCs w:val="18"/>
              </w:rPr>
              <w:t xml:space="preserve"> CA_n41A-n260I</w:t>
            </w:r>
          </w:p>
          <w:p w14:paraId="3FAA6720" w14:textId="77777777" w:rsidR="00277CE0" w:rsidRDefault="00277CE0" w:rsidP="00B77298">
            <w:pPr>
              <w:pStyle w:val="TAC"/>
              <w:overflowPunct w:val="0"/>
              <w:autoSpaceDE w:val="0"/>
              <w:autoSpaceDN w:val="0"/>
              <w:adjustRightInd w:val="0"/>
              <w:rPr>
                <w:szCs w:val="18"/>
              </w:rPr>
            </w:pPr>
            <w:r>
              <w:rPr>
                <w:szCs w:val="18"/>
              </w:rPr>
              <w:t xml:space="preserve"> CA_n41A-n260J</w:t>
            </w:r>
          </w:p>
          <w:p w14:paraId="07430694" w14:textId="77777777" w:rsidR="00277CE0" w:rsidRDefault="00277CE0" w:rsidP="00B77298">
            <w:pPr>
              <w:pStyle w:val="TAC"/>
              <w:overflowPunct w:val="0"/>
              <w:autoSpaceDE w:val="0"/>
              <w:autoSpaceDN w:val="0"/>
              <w:adjustRightInd w:val="0"/>
              <w:rPr>
                <w:szCs w:val="18"/>
              </w:rPr>
            </w:pPr>
            <w:r>
              <w:rPr>
                <w:szCs w:val="18"/>
              </w:rPr>
              <w:t xml:space="preserve"> CA_n41A-n260K</w:t>
            </w:r>
          </w:p>
        </w:tc>
        <w:tc>
          <w:tcPr>
            <w:tcW w:w="1291" w:type="dxa"/>
            <w:tcBorders>
              <w:top w:val="single" w:sz="4" w:space="0" w:color="auto"/>
              <w:left w:val="single" w:sz="4" w:space="0" w:color="auto"/>
              <w:bottom w:val="single" w:sz="4" w:space="0" w:color="auto"/>
              <w:right w:val="single" w:sz="4" w:space="0" w:color="auto"/>
            </w:tcBorders>
          </w:tcPr>
          <w:p w14:paraId="316007F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C1EBBBD"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52152B2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20F41BD6"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9B1178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49E03F7A"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AF01652"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279509F4"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K</w:t>
            </w:r>
          </w:p>
        </w:tc>
        <w:tc>
          <w:tcPr>
            <w:tcW w:w="2267" w:type="dxa"/>
            <w:tcBorders>
              <w:top w:val="nil"/>
              <w:left w:val="single" w:sz="4" w:space="0" w:color="auto"/>
              <w:bottom w:val="single" w:sz="4" w:space="0" w:color="auto"/>
              <w:right w:val="single" w:sz="4" w:space="0" w:color="auto"/>
            </w:tcBorders>
          </w:tcPr>
          <w:p w14:paraId="1BAB9808" w14:textId="77777777" w:rsidR="00277CE0" w:rsidRDefault="00277CE0" w:rsidP="00B77298">
            <w:pPr>
              <w:pStyle w:val="TAC"/>
              <w:overflowPunct w:val="0"/>
              <w:autoSpaceDE w:val="0"/>
              <w:autoSpaceDN w:val="0"/>
              <w:adjustRightInd w:val="0"/>
              <w:rPr>
                <w:szCs w:val="18"/>
                <w:lang w:eastAsia="zh-CN"/>
              </w:rPr>
            </w:pPr>
          </w:p>
        </w:tc>
      </w:tr>
      <w:tr w:rsidR="00277CE0" w14:paraId="44821A9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4FDCABA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260L</w:t>
            </w:r>
          </w:p>
        </w:tc>
        <w:tc>
          <w:tcPr>
            <w:tcW w:w="2434" w:type="dxa"/>
            <w:tcBorders>
              <w:top w:val="single" w:sz="4" w:space="0" w:color="auto"/>
              <w:left w:val="single" w:sz="4" w:space="0" w:color="auto"/>
              <w:bottom w:val="nil"/>
              <w:right w:val="single" w:sz="4" w:space="0" w:color="auto"/>
            </w:tcBorders>
          </w:tcPr>
          <w:p w14:paraId="5FB2B189"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6551BC9E"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BBDF02A"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10B32AEA"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09EF93E7" w14:textId="77777777" w:rsidTr="00B77298">
        <w:trPr>
          <w:trHeight w:val="187"/>
          <w:jc w:val="center"/>
        </w:trPr>
        <w:tc>
          <w:tcPr>
            <w:tcW w:w="2507" w:type="dxa"/>
            <w:tcBorders>
              <w:top w:val="nil"/>
              <w:left w:val="single" w:sz="4" w:space="0" w:color="auto"/>
              <w:bottom w:val="nil"/>
              <w:right w:val="single" w:sz="4" w:space="0" w:color="auto"/>
            </w:tcBorders>
          </w:tcPr>
          <w:p w14:paraId="4E41F20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52F00AEE"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DE0325D"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7CF8F4D2" w14:textId="77777777" w:rsidR="00277CE0" w:rsidRDefault="00277CE0" w:rsidP="00B77298">
            <w:pPr>
              <w:pStyle w:val="TAC"/>
              <w:rPr>
                <w:lang w:eastAsia="zh-CN"/>
              </w:rPr>
            </w:pPr>
            <w:r>
              <w:rPr>
                <w:lang w:val="en-US" w:eastAsia="zh-CN" w:bidi="ar"/>
              </w:rPr>
              <w:t>CA_n260L</w:t>
            </w:r>
          </w:p>
        </w:tc>
        <w:tc>
          <w:tcPr>
            <w:tcW w:w="2267" w:type="dxa"/>
            <w:tcBorders>
              <w:top w:val="nil"/>
              <w:left w:val="single" w:sz="4" w:space="0" w:color="auto"/>
              <w:bottom w:val="single" w:sz="4" w:space="0" w:color="auto"/>
              <w:right w:val="single" w:sz="4" w:space="0" w:color="auto"/>
            </w:tcBorders>
          </w:tcPr>
          <w:p w14:paraId="75D510BA" w14:textId="77777777" w:rsidR="00277CE0" w:rsidRDefault="00277CE0" w:rsidP="00B77298">
            <w:pPr>
              <w:pStyle w:val="TAC"/>
              <w:overflowPunct w:val="0"/>
              <w:autoSpaceDE w:val="0"/>
              <w:autoSpaceDN w:val="0"/>
              <w:adjustRightInd w:val="0"/>
              <w:rPr>
                <w:szCs w:val="18"/>
                <w:lang w:eastAsia="zh-CN"/>
              </w:rPr>
            </w:pPr>
          </w:p>
        </w:tc>
      </w:tr>
      <w:tr w:rsidR="00277CE0" w14:paraId="7E8BAB5F" w14:textId="77777777" w:rsidTr="00B77298">
        <w:trPr>
          <w:trHeight w:val="187"/>
          <w:jc w:val="center"/>
        </w:trPr>
        <w:tc>
          <w:tcPr>
            <w:tcW w:w="2507" w:type="dxa"/>
            <w:tcBorders>
              <w:top w:val="nil"/>
              <w:left w:val="single" w:sz="4" w:space="0" w:color="auto"/>
              <w:bottom w:val="nil"/>
              <w:right w:val="single" w:sz="4" w:space="0" w:color="auto"/>
            </w:tcBorders>
          </w:tcPr>
          <w:p w14:paraId="4709C0C9"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5C35BDE1" w14:textId="77777777" w:rsidR="00277CE0" w:rsidRDefault="00277CE0" w:rsidP="00B77298">
            <w:pPr>
              <w:pStyle w:val="TAC"/>
              <w:overflowPunct w:val="0"/>
              <w:autoSpaceDE w:val="0"/>
              <w:autoSpaceDN w:val="0"/>
              <w:adjustRightInd w:val="0"/>
              <w:rPr>
                <w:szCs w:val="18"/>
              </w:rPr>
            </w:pPr>
            <w:r>
              <w:rPr>
                <w:szCs w:val="18"/>
              </w:rPr>
              <w:t>CA_n41A-n260A</w:t>
            </w:r>
          </w:p>
          <w:p w14:paraId="14C238EF"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7A0ED448" w14:textId="77777777" w:rsidR="00277CE0" w:rsidRDefault="00277CE0" w:rsidP="00B77298">
            <w:pPr>
              <w:pStyle w:val="TAC"/>
              <w:overflowPunct w:val="0"/>
              <w:autoSpaceDE w:val="0"/>
              <w:autoSpaceDN w:val="0"/>
              <w:adjustRightInd w:val="0"/>
              <w:rPr>
                <w:szCs w:val="18"/>
              </w:rPr>
            </w:pPr>
            <w:r>
              <w:rPr>
                <w:szCs w:val="18"/>
              </w:rPr>
              <w:t xml:space="preserve"> CA_n41A-n260H</w:t>
            </w:r>
          </w:p>
          <w:p w14:paraId="25F2B57C" w14:textId="77777777" w:rsidR="00277CE0" w:rsidRDefault="00277CE0" w:rsidP="00B77298">
            <w:pPr>
              <w:pStyle w:val="TAC"/>
              <w:overflowPunct w:val="0"/>
              <w:autoSpaceDE w:val="0"/>
              <w:autoSpaceDN w:val="0"/>
              <w:adjustRightInd w:val="0"/>
              <w:rPr>
                <w:szCs w:val="18"/>
              </w:rPr>
            </w:pPr>
            <w:r>
              <w:rPr>
                <w:szCs w:val="18"/>
              </w:rPr>
              <w:t xml:space="preserve"> CA_n41A-n260I</w:t>
            </w:r>
          </w:p>
          <w:p w14:paraId="6B291C1A" w14:textId="77777777" w:rsidR="00277CE0" w:rsidRDefault="00277CE0" w:rsidP="00B77298">
            <w:pPr>
              <w:pStyle w:val="TAC"/>
              <w:overflowPunct w:val="0"/>
              <w:autoSpaceDE w:val="0"/>
              <w:autoSpaceDN w:val="0"/>
              <w:adjustRightInd w:val="0"/>
              <w:rPr>
                <w:szCs w:val="18"/>
              </w:rPr>
            </w:pPr>
            <w:r>
              <w:rPr>
                <w:szCs w:val="18"/>
              </w:rPr>
              <w:t xml:space="preserve"> CA_n41A-n260J</w:t>
            </w:r>
          </w:p>
          <w:p w14:paraId="23280B48" w14:textId="77777777" w:rsidR="00277CE0" w:rsidRDefault="00277CE0" w:rsidP="00B77298">
            <w:pPr>
              <w:pStyle w:val="TAC"/>
              <w:overflowPunct w:val="0"/>
              <w:autoSpaceDE w:val="0"/>
              <w:autoSpaceDN w:val="0"/>
              <w:adjustRightInd w:val="0"/>
              <w:rPr>
                <w:szCs w:val="18"/>
              </w:rPr>
            </w:pPr>
            <w:r>
              <w:rPr>
                <w:szCs w:val="18"/>
              </w:rPr>
              <w:t xml:space="preserve"> CA_n41A-n260K</w:t>
            </w:r>
          </w:p>
          <w:p w14:paraId="52458A1E" w14:textId="77777777" w:rsidR="00277CE0" w:rsidRDefault="00277CE0" w:rsidP="00B77298">
            <w:pPr>
              <w:pStyle w:val="TAC"/>
              <w:overflowPunct w:val="0"/>
              <w:autoSpaceDE w:val="0"/>
              <w:autoSpaceDN w:val="0"/>
              <w:adjustRightInd w:val="0"/>
              <w:rPr>
                <w:szCs w:val="18"/>
              </w:rPr>
            </w:pPr>
            <w:r>
              <w:rPr>
                <w:szCs w:val="18"/>
              </w:rPr>
              <w:t xml:space="preserve"> CA_n41A-n260L</w:t>
            </w:r>
          </w:p>
        </w:tc>
        <w:tc>
          <w:tcPr>
            <w:tcW w:w="1291" w:type="dxa"/>
            <w:tcBorders>
              <w:top w:val="single" w:sz="4" w:space="0" w:color="auto"/>
              <w:left w:val="single" w:sz="4" w:space="0" w:color="auto"/>
              <w:bottom w:val="single" w:sz="4" w:space="0" w:color="auto"/>
              <w:right w:val="single" w:sz="4" w:space="0" w:color="auto"/>
            </w:tcBorders>
          </w:tcPr>
          <w:p w14:paraId="50D08D3E"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BC77663"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5E159F43"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7BFD731F"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F3A5A24"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CA0F00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524BA99"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3D173DB3"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L</w:t>
            </w:r>
          </w:p>
        </w:tc>
        <w:tc>
          <w:tcPr>
            <w:tcW w:w="2267" w:type="dxa"/>
            <w:tcBorders>
              <w:top w:val="nil"/>
              <w:left w:val="single" w:sz="4" w:space="0" w:color="auto"/>
              <w:bottom w:val="single" w:sz="4" w:space="0" w:color="auto"/>
              <w:right w:val="single" w:sz="4" w:space="0" w:color="auto"/>
            </w:tcBorders>
          </w:tcPr>
          <w:p w14:paraId="3FA6C5C2" w14:textId="77777777" w:rsidR="00277CE0" w:rsidRDefault="00277CE0" w:rsidP="00B77298">
            <w:pPr>
              <w:pStyle w:val="TAC"/>
              <w:overflowPunct w:val="0"/>
              <w:autoSpaceDE w:val="0"/>
              <w:autoSpaceDN w:val="0"/>
              <w:adjustRightInd w:val="0"/>
              <w:rPr>
                <w:szCs w:val="18"/>
                <w:lang w:eastAsia="zh-CN"/>
              </w:rPr>
            </w:pPr>
          </w:p>
        </w:tc>
      </w:tr>
      <w:tr w:rsidR="00277CE0" w14:paraId="0EB6AEE4" w14:textId="77777777" w:rsidTr="00B77298">
        <w:trPr>
          <w:trHeight w:val="187"/>
          <w:jc w:val="center"/>
        </w:trPr>
        <w:tc>
          <w:tcPr>
            <w:tcW w:w="2507" w:type="dxa"/>
            <w:tcBorders>
              <w:top w:val="single" w:sz="4" w:space="0" w:color="auto"/>
              <w:left w:val="single" w:sz="4" w:space="0" w:color="auto"/>
              <w:bottom w:val="nil"/>
              <w:right w:val="single" w:sz="4" w:space="0" w:color="auto"/>
            </w:tcBorders>
            <w:shd w:val="clear" w:color="auto" w:fill="auto"/>
          </w:tcPr>
          <w:p w14:paraId="45366FB0" w14:textId="77777777" w:rsidR="00277CE0" w:rsidRPr="003106D5" w:rsidRDefault="00277CE0" w:rsidP="00B77298">
            <w:pPr>
              <w:pStyle w:val="TAC"/>
              <w:overflowPunct w:val="0"/>
              <w:autoSpaceDE w:val="0"/>
              <w:autoSpaceDN w:val="0"/>
              <w:adjustRightInd w:val="0"/>
              <w:rPr>
                <w:szCs w:val="18"/>
                <w:highlight w:val="yellow"/>
              </w:rPr>
            </w:pPr>
            <w:r w:rsidRPr="007F6DD4">
              <w:rPr>
                <w:szCs w:val="18"/>
              </w:rPr>
              <w:t>CA_n</w:t>
            </w:r>
            <w:r w:rsidRPr="007F6DD4">
              <w:rPr>
                <w:szCs w:val="18"/>
                <w:lang w:eastAsia="zh-CN"/>
              </w:rPr>
              <w:t>41C</w:t>
            </w:r>
            <w:r w:rsidRPr="007F6DD4">
              <w:rPr>
                <w:szCs w:val="18"/>
              </w:rPr>
              <w:t>-n</w:t>
            </w:r>
            <w:r w:rsidRPr="007F6DD4">
              <w:rPr>
                <w:szCs w:val="18"/>
                <w:lang w:eastAsia="zh-CN"/>
              </w:rPr>
              <w:t>260M</w:t>
            </w:r>
          </w:p>
        </w:tc>
        <w:tc>
          <w:tcPr>
            <w:tcW w:w="2434" w:type="dxa"/>
            <w:tcBorders>
              <w:top w:val="single" w:sz="4" w:space="0" w:color="auto"/>
              <w:left w:val="single" w:sz="4" w:space="0" w:color="auto"/>
              <w:bottom w:val="nil"/>
              <w:right w:val="single" w:sz="4" w:space="0" w:color="auto"/>
            </w:tcBorders>
          </w:tcPr>
          <w:p w14:paraId="54677D7D" w14:textId="77777777" w:rsidR="00277CE0" w:rsidRDefault="00277CE0" w:rsidP="00B77298">
            <w:pPr>
              <w:pStyle w:val="TAC"/>
              <w:overflowPunct w:val="0"/>
              <w:autoSpaceDE w:val="0"/>
              <w:autoSpaceDN w:val="0"/>
              <w:adjustRightInd w:val="0"/>
              <w:rPr>
                <w:szCs w:val="18"/>
              </w:rPr>
            </w:pPr>
            <w:r>
              <w:rPr>
                <w:rFonts w:cs="Arial"/>
                <w:szCs w:val="18"/>
              </w:rPr>
              <w:t>CA_n41A-n260A</w:t>
            </w:r>
          </w:p>
        </w:tc>
        <w:tc>
          <w:tcPr>
            <w:tcW w:w="1291" w:type="dxa"/>
            <w:tcBorders>
              <w:top w:val="single" w:sz="4" w:space="0" w:color="auto"/>
              <w:left w:val="single" w:sz="4" w:space="0" w:color="auto"/>
              <w:bottom w:val="single" w:sz="4" w:space="0" w:color="auto"/>
              <w:right w:val="single" w:sz="4" w:space="0" w:color="auto"/>
            </w:tcBorders>
          </w:tcPr>
          <w:p w14:paraId="21461A59"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196D9E6D"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1D638A20" w14:textId="77777777" w:rsidR="00277CE0" w:rsidRDefault="00277CE0" w:rsidP="00B77298">
            <w:pPr>
              <w:pStyle w:val="TAC"/>
              <w:overflowPunct w:val="0"/>
              <w:autoSpaceDE w:val="0"/>
              <w:autoSpaceDN w:val="0"/>
              <w:adjustRightInd w:val="0"/>
              <w:rPr>
                <w:szCs w:val="18"/>
                <w:lang w:eastAsia="zh-CN"/>
              </w:rPr>
            </w:pPr>
            <w:r>
              <w:rPr>
                <w:szCs w:val="18"/>
                <w:lang w:val="en-US" w:eastAsia="zh-CN"/>
              </w:rPr>
              <w:t>0</w:t>
            </w:r>
          </w:p>
        </w:tc>
      </w:tr>
      <w:tr w:rsidR="00277CE0" w14:paraId="5FFA0035" w14:textId="77777777" w:rsidTr="00B77298">
        <w:trPr>
          <w:trHeight w:val="187"/>
          <w:jc w:val="center"/>
        </w:trPr>
        <w:tc>
          <w:tcPr>
            <w:tcW w:w="2507" w:type="dxa"/>
            <w:tcBorders>
              <w:top w:val="nil"/>
              <w:left w:val="single" w:sz="4" w:space="0" w:color="auto"/>
              <w:bottom w:val="nil"/>
              <w:right w:val="single" w:sz="4" w:space="0" w:color="auto"/>
            </w:tcBorders>
          </w:tcPr>
          <w:p w14:paraId="11601C5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F2B582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CE2566B" w14:textId="77777777" w:rsidR="00277CE0" w:rsidRDefault="00277CE0" w:rsidP="00B77298">
            <w:pPr>
              <w:pStyle w:val="TAC"/>
              <w:overflowPunct w:val="0"/>
              <w:autoSpaceDE w:val="0"/>
              <w:autoSpaceDN w:val="0"/>
              <w:adjustRightInd w:val="0"/>
              <w:rPr>
                <w:szCs w:val="18"/>
                <w:lang w:eastAsia="zh-CN"/>
              </w:rPr>
            </w:pPr>
            <w:r>
              <w:rPr>
                <w:szCs w:val="18"/>
                <w:lang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021A16D3" w14:textId="77777777" w:rsidR="00277CE0" w:rsidRDefault="00277CE0" w:rsidP="00B77298">
            <w:pPr>
              <w:pStyle w:val="TAC"/>
              <w:rPr>
                <w:lang w:eastAsia="zh-CN"/>
              </w:rPr>
            </w:pPr>
            <w:r>
              <w:rPr>
                <w:lang w:val="en-US" w:eastAsia="zh-CN" w:bidi="ar"/>
              </w:rPr>
              <w:t>CA_n260M</w:t>
            </w:r>
          </w:p>
        </w:tc>
        <w:tc>
          <w:tcPr>
            <w:tcW w:w="2267" w:type="dxa"/>
            <w:tcBorders>
              <w:top w:val="nil"/>
              <w:left w:val="single" w:sz="4" w:space="0" w:color="auto"/>
              <w:bottom w:val="single" w:sz="4" w:space="0" w:color="auto"/>
              <w:right w:val="single" w:sz="4" w:space="0" w:color="auto"/>
            </w:tcBorders>
          </w:tcPr>
          <w:p w14:paraId="3DEA48DC" w14:textId="77777777" w:rsidR="00277CE0" w:rsidRDefault="00277CE0" w:rsidP="00B77298">
            <w:pPr>
              <w:pStyle w:val="TAC"/>
              <w:overflowPunct w:val="0"/>
              <w:autoSpaceDE w:val="0"/>
              <w:autoSpaceDN w:val="0"/>
              <w:adjustRightInd w:val="0"/>
              <w:rPr>
                <w:szCs w:val="18"/>
                <w:lang w:eastAsia="zh-CN"/>
              </w:rPr>
            </w:pPr>
          </w:p>
        </w:tc>
      </w:tr>
      <w:tr w:rsidR="00277CE0" w14:paraId="00016461" w14:textId="77777777" w:rsidTr="00B77298">
        <w:trPr>
          <w:trHeight w:val="187"/>
          <w:jc w:val="center"/>
        </w:trPr>
        <w:tc>
          <w:tcPr>
            <w:tcW w:w="2507" w:type="dxa"/>
            <w:tcBorders>
              <w:top w:val="nil"/>
              <w:left w:val="single" w:sz="4" w:space="0" w:color="auto"/>
              <w:bottom w:val="nil"/>
              <w:right w:val="single" w:sz="4" w:space="0" w:color="auto"/>
            </w:tcBorders>
          </w:tcPr>
          <w:p w14:paraId="14E6CB65" w14:textId="77777777" w:rsidR="00277CE0" w:rsidRDefault="00277CE0" w:rsidP="00B77298">
            <w:pPr>
              <w:pStyle w:val="TAC"/>
              <w:overflowPunct w:val="0"/>
              <w:autoSpaceDE w:val="0"/>
              <w:autoSpaceDN w:val="0"/>
              <w:adjustRightInd w:val="0"/>
              <w:rPr>
                <w:szCs w:val="18"/>
              </w:rPr>
            </w:pPr>
          </w:p>
        </w:tc>
        <w:tc>
          <w:tcPr>
            <w:tcW w:w="2434" w:type="dxa"/>
            <w:tcBorders>
              <w:top w:val="single" w:sz="4" w:space="0" w:color="auto"/>
              <w:left w:val="single" w:sz="4" w:space="0" w:color="auto"/>
              <w:bottom w:val="nil"/>
              <w:right w:val="single" w:sz="4" w:space="0" w:color="auto"/>
            </w:tcBorders>
          </w:tcPr>
          <w:p w14:paraId="7515A8DF" w14:textId="77777777" w:rsidR="00277CE0" w:rsidRDefault="00277CE0" w:rsidP="00B77298">
            <w:pPr>
              <w:pStyle w:val="TAC"/>
              <w:overflowPunct w:val="0"/>
              <w:autoSpaceDE w:val="0"/>
              <w:autoSpaceDN w:val="0"/>
              <w:adjustRightInd w:val="0"/>
              <w:rPr>
                <w:szCs w:val="18"/>
              </w:rPr>
            </w:pPr>
            <w:r>
              <w:rPr>
                <w:szCs w:val="18"/>
              </w:rPr>
              <w:t>CA_n41A-n260A</w:t>
            </w:r>
          </w:p>
          <w:p w14:paraId="5AFC6247" w14:textId="77777777" w:rsidR="00277CE0" w:rsidRDefault="00277CE0" w:rsidP="00B77298">
            <w:pPr>
              <w:pStyle w:val="TAC"/>
              <w:overflowPunct w:val="0"/>
              <w:autoSpaceDE w:val="0"/>
              <w:autoSpaceDN w:val="0"/>
              <w:adjustRightInd w:val="0"/>
              <w:rPr>
                <w:szCs w:val="18"/>
              </w:rPr>
            </w:pPr>
            <w:r>
              <w:rPr>
                <w:szCs w:val="18"/>
              </w:rPr>
              <w:t xml:space="preserve"> CA_n41A-n260G</w:t>
            </w:r>
          </w:p>
          <w:p w14:paraId="1F5333F5" w14:textId="77777777" w:rsidR="00277CE0" w:rsidRDefault="00277CE0" w:rsidP="00B77298">
            <w:pPr>
              <w:pStyle w:val="TAC"/>
              <w:overflowPunct w:val="0"/>
              <w:autoSpaceDE w:val="0"/>
              <w:autoSpaceDN w:val="0"/>
              <w:adjustRightInd w:val="0"/>
              <w:rPr>
                <w:szCs w:val="18"/>
              </w:rPr>
            </w:pPr>
            <w:r>
              <w:rPr>
                <w:szCs w:val="18"/>
              </w:rPr>
              <w:t xml:space="preserve"> CA_n41A-n260H</w:t>
            </w:r>
          </w:p>
          <w:p w14:paraId="55FD02A3" w14:textId="77777777" w:rsidR="00277CE0" w:rsidRDefault="00277CE0" w:rsidP="00B77298">
            <w:pPr>
              <w:pStyle w:val="TAC"/>
              <w:overflowPunct w:val="0"/>
              <w:autoSpaceDE w:val="0"/>
              <w:autoSpaceDN w:val="0"/>
              <w:adjustRightInd w:val="0"/>
              <w:rPr>
                <w:szCs w:val="18"/>
              </w:rPr>
            </w:pPr>
            <w:r>
              <w:rPr>
                <w:szCs w:val="18"/>
              </w:rPr>
              <w:t xml:space="preserve"> CA_n41A-n260I</w:t>
            </w:r>
          </w:p>
          <w:p w14:paraId="665B0FBD" w14:textId="77777777" w:rsidR="00277CE0" w:rsidRDefault="00277CE0" w:rsidP="00B77298">
            <w:pPr>
              <w:pStyle w:val="TAC"/>
              <w:overflowPunct w:val="0"/>
              <w:autoSpaceDE w:val="0"/>
              <w:autoSpaceDN w:val="0"/>
              <w:adjustRightInd w:val="0"/>
              <w:rPr>
                <w:szCs w:val="18"/>
              </w:rPr>
            </w:pPr>
            <w:r>
              <w:rPr>
                <w:szCs w:val="18"/>
              </w:rPr>
              <w:t xml:space="preserve"> CA_n41A-n260J</w:t>
            </w:r>
          </w:p>
          <w:p w14:paraId="4E77AE69" w14:textId="77777777" w:rsidR="00277CE0" w:rsidRDefault="00277CE0" w:rsidP="00B77298">
            <w:pPr>
              <w:pStyle w:val="TAC"/>
              <w:overflowPunct w:val="0"/>
              <w:autoSpaceDE w:val="0"/>
              <w:autoSpaceDN w:val="0"/>
              <w:adjustRightInd w:val="0"/>
              <w:rPr>
                <w:szCs w:val="18"/>
              </w:rPr>
            </w:pPr>
            <w:r>
              <w:rPr>
                <w:szCs w:val="18"/>
              </w:rPr>
              <w:t xml:space="preserve"> CA_n41A-n260K</w:t>
            </w:r>
          </w:p>
          <w:p w14:paraId="606AC96F" w14:textId="77777777" w:rsidR="00277CE0" w:rsidRDefault="00277CE0" w:rsidP="00B77298">
            <w:pPr>
              <w:pStyle w:val="TAC"/>
              <w:overflowPunct w:val="0"/>
              <w:autoSpaceDE w:val="0"/>
              <w:autoSpaceDN w:val="0"/>
              <w:adjustRightInd w:val="0"/>
              <w:rPr>
                <w:szCs w:val="18"/>
              </w:rPr>
            </w:pPr>
            <w:r>
              <w:rPr>
                <w:szCs w:val="18"/>
              </w:rPr>
              <w:t xml:space="preserve"> CA_n41A-n260L</w:t>
            </w:r>
          </w:p>
          <w:p w14:paraId="7BBE989D" w14:textId="77777777" w:rsidR="00277CE0" w:rsidRDefault="00277CE0" w:rsidP="00B77298">
            <w:pPr>
              <w:pStyle w:val="TAC"/>
              <w:overflowPunct w:val="0"/>
              <w:autoSpaceDE w:val="0"/>
              <w:autoSpaceDN w:val="0"/>
              <w:adjustRightInd w:val="0"/>
              <w:rPr>
                <w:szCs w:val="18"/>
              </w:rPr>
            </w:pPr>
            <w:r>
              <w:rPr>
                <w:szCs w:val="18"/>
              </w:rPr>
              <w:t xml:space="preserve"> CA_n41A-n260M</w:t>
            </w:r>
          </w:p>
        </w:tc>
        <w:tc>
          <w:tcPr>
            <w:tcW w:w="1291" w:type="dxa"/>
            <w:tcBorders>
              <w:top w:val="single" w:sz="4" w:space="0" w:color="auto"/>
              <w:left w:val="single" w:sz="4" w:space="0" w:color="auto"/>
              <w:bottom w:val="single" w:sz="4" w:space="0" w:color="auto"/>
              <w:right w:val="single" w:sz="4" w:space="0" w:color="auto"/>
            </w:tcBorders>
          </w:tcPr>
          <w:p w14:paraId="59F1B173"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83170B4" w14:textId="77777777" w:rsidR="00277CE0" w:rsidRDefault="00277CE0" w:rsidP="00B77298">
            <w:pPr>
              <w:pStyle w:val="TAC"/>
              <w:rPr>
                <w:lang w:val="en-US" w:eastAsia="zh-CN" w:bidi="ar"/>
              </w:rPr>
            </w:pPr>
            <w:r>
              <w:rPr>
                <w:rFonts w:cs="Arial"/>
                <w:szCs w:val="18"/>
              </w:rPr>
              <w:t>CA_n41C_BCS 4 and 5</w:t>
            </w:r>
          </w:p>
        </w:tc>
        <w:tc>
          <w:tcPr>
            <w:tcW w:w="2267" w:type="dxa"/>
            <w:tcBorders>
              <w:top w:val="single" w:sz="4" w:space="0" w:color="auto"/>
              <w:left w:val="single" w:sz="4" w:space="0" w:color="auto"/>
              <w:bottom w:val="nil"/>
              <w:right w:val="single" w:sz="4" w:space="0" w:color="auto"/>
            </w:tcBorders>
          </w:tcPr>
          <w:p w14:paraId="0BBD80C3"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119BD14C"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50747EC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0318D1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7FD798D"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n260</w:t>
            </w:r>
          </w:p>
        </w:tc>
        <w:tc>
          <w:tcPr>
            <w:tcW w:w="5562" w:type="dxa"/>
            <w:tcBorders>
              <w:top w:val="single" w:sz="4" w:space="0" w:color="auto"/>
              <w:left w:val="single" w:sz="4" w:space="0" w:color="auto"/>
              <w:bottom w:val="single" w:sz="4" w:space="0" w:color="auto"/>
              <w:right w:val="single" w:sz="4" w:space="0" w:color="auto"/>
            </w:tcBorders>
            <w:vAlign w:val="center"/>
          </w:tcPr>
          <w:p w14:paraId="422CEECA" w14:textId="77777777" w:rsidR="00277CE0" w:rsidRDefault="00277CE0" w:rsidP="00B77298">
            <w:pPr>
              <w:pStyle w:val="TAC"/>
              <w:rPr>
                <w:lang w:val="en-US" w:eastAsia="zh-CN" w:bidi="ar"/>
              </w:rPr>
            </w:pPr>
            <w:r>
              <w:rPr>
                <w:rFonts w:cs="Arial"/>
                <w:szCs w:val="18"/>
              </w:rPr>
              <w:t>CA_n260</w:t>
            </w:r>
            <w:r>
              <w:rPr>
                <w:rFonts w:cs="Arial" w:hint="eastAsia"/>
                <w:szCs w:val="18"/>
                <w:lang w:val="en-US" w:eastAsia="zh-CN"/>
              </w:rPr>
              <w:t>M</w:t>
            </w:r>
          </w:p>
        </w:tc>
        <w:tc>
          <w:tcPr>
            <w:tcW w:w="2267" w:type="dxa"/>
            <w:tcBorders>
              <w:top w:val="nil"/>
              <w:left w:val="single" w:sz="4" w:space="0" w:color="auto"/>
              <w:bottom w:val="single" w:sz="4" w:space="0" w:color="auto"/>
              <w:right w:val="single" w:sz="4" w:space="0" w:color="auto"/>
            </w:tcBorders>
          </w:tcPr>
          <w:p w14:paraId="50D189AF" w14:textId="77777777" w:rsidR="00277CE0" w:rsidRDefault="00277CE0" w:rsidP="00B77298">
            <w:pPr>
              <w:pStyle w:val="TAC"/>
              <w:overflowPunct w:val="0"/>
              <w:autoSpaceDE w:val="0"/>
              <w:autoSpaceDN w:val="0"/>
              <w:adjustRightInd w:val="0"/>
              <w:rPr>
                <w:szCs w:val="18"/>
                <w:lang w:eastAsia="zh-CN"/>
              </w:rPr>
            </w:pPr>
          </w:p>
        </w:tc>
      </w:tr>
      <w:tr w:rsidR="00277CE0" w14:paraId="3E3FFC00"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1B91878"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2434" w:type="dxa"/>
            <w:tcBorders>
              <w:top w:val="single" w:sz="4" w:space="0" w:color="auto"/>
              <w:left w:val="single" w:sz="4" w:space="0" w:color="auto"/>
              <w:bottom w:val="nil"/>
              <w:right w:val="single" w:sz="4" w:space="0" w:color="auto"/>
            </w:tcBorders>
          </w:tcPr>
          <w:p w14:paraId="54EC6E7D"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0D578269"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132B72E"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41AA5307"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C0FD2FB" w14:textId="77777777" w:rsidTr="00B77298">
        <w:trPr>
          <w:trHeight w:val="187"/>
          <w:jc w:val="center"/>
        </w:trPr>
        <w:tc>
          <w:tcPr>
            <w:tcW w:w="2507" w:type="dxa"/>
            <w:tcBorders>
              <w:top w:val="nil"/>
              <w:left w:val="single" w:sz="4" w:space="0" w:color="auto"/>
              <w:bottom w:val="nil"/>
              <w:right w:val="single" w:sz="4" w:space="0" w:color="auto"/>
            </w:tcBorders>
          </w:tcPr>
          <w:p w14:paraId="37B3584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64E722F"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A7F5F79" w14:textId="77777777" w:rsidR="00277CE0" w:rsidRDefault="00277CE0" w:rsidP="00B77298">
            <w:pPr>
              <w:pStyle w:val="TAC"/>
              <w:overflowPunct w:val="0"/>
              <w:autoSpaceDE w:val="0"/>
              <w:autoSpaceDN w:val="0"/>
              <w:adjustRightInd w:val="0"/>
              <w:rPr>
                <w:szCs w:val="18"/>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437E7C19" w14:textId="77777777" w:rsidR="00277CE0" w:rsidRDefault="00277CE0" w:rsidP="00B7729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666BAE6F" w14:textId="77777777" w:rsidR="00277CE0" w:rsidRDefault="00277CE0" w:rsidP="00B77298">
            <w:pPr>
              <w:pStyle w:val="TAC"/>
              <w:overflowPunct w:val="0"/>
              <w:autoSpaceDE w:val="0"/>
              <w:autoSpaceDN w:val="0"/>
              <w:adjustRightInd w:val="0"/>
              <w:rPr>
                <w:szCs w:val="18"/>
                <w:lang w:eastAsia="zh-CN"/>
              </w:rPr>
            </w:pPr>
          </w:p>
        </w:tc>
      </w:tr>
      <w:tr w:rsidR="00277CE0" w14:paraId="777051FF" w14:textId="77777777" w:rsidTr="00B77298">
        <w:trPr>
          <w:trHeight w:val="187"/>
          <w:jc w:val="center"/>
        </w:trPr>
        <w:tc>
          <w:tcPr>
            <w:tcW w:w="2507" w:type="dxa"/>
            <w:tcBorders>
              <w:top w:val="nil"/>
              <w:left w:val="single" w:sz="4" w:space="0" w:color="auto"/>
              <w:bottom w:val="nil"/>
              <w:right w:val="single" w:sz="4" w:space="0" w:color="auto"/>
            </w:tcBorders>
          </w:tcPr>
          <w:p w14:paraId="161DCE4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07F9DF7"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ADBBF3C"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B44249C" w14:textId="77777777" w:rsidR="00277CE0" w:rsidRDefault="00277CE0" w:rsidP="00B77298">
            <w:pPr>
              <w:pStyle w:val="TAC"/>
              <w:rPr>
                <w:lang w:val="en-US" w:eastAsia="zh-CN" w:bidi="ar"/>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703D36E8"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296F5EA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B069D3F"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37CB4C3C"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0D38652E"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478E3ED9" w14:textId="77777777" w:rsidR="00277CE0" w:rsidRDefault="00277CE0" w:rsidP="00B77298">
            <w:pPr>
              <w:pStyle w:val="TAC"/>
              <w:rPr>
                <w:lang w:val="en-US" w:eastAsia="zh-CN" w:bidi="ar"/>
              </w:rPr>
            </w:pPr>
            <w:r>
              <w:rPr>
                <w:lang w:val="en-US" w:eastAsia="zh-CN" w:bidi="ar"/>
              </w:rPr>
              <w:t>See n261 channel bandwidths in Table 5.3.5-1</w:t>
            </w:r>
          </w:p>
        </w:tc>
        <w:tc>
          <w:tcPr>
            <w:tcW w:w="2267" w:type="dxa"/>
            <w:tcBorders>
              <w:top w:val="nil"/>
              <w:left w:val="single" w:sz="4" w:space="0" w:color="auto"/>
              <w:bottom w:val="single" w:sz="4" w:space="0" w:color="auto"/>
              <w:right w:val="single" w:sz="4" w:space="0" w:color="auto"/>
            </w:tcBorders>
          </w:tcPr>
          <w:p w14:paraId="370DD9F5" w14:textId="77777777" w:rsidR="00277CE0" w:rsidRDefault="00277CE0" w:rsidP="00B77298">
            <w:pPr>
              <w:pStyle w:val="TAC"/>
              <w:overflowPunct w:val="0"/>
              <w:autoSpaceDE w:val="0"/>
              <w:autoSpaceDN w:val="0"/>
              <w:adjustRightInd w:val="0"/>
              <w:rPr>
                <w:szCs w:val="18"/>
                <w:lang w:eastAsia="zh-CN"/>
              </w:rPr>
            </w:pPr>
          </w:p>
        </w:tc>
      </w:tr>
      <w:tr w:rsidR="001252F1" w14:paraId="47EA25F0"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71"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872" w:author="Jonah Eisen" w:date="2023-11-15T12:03:00Z">
            <w:trPr>
              <w:jc w:val="center"/>
            </w:trPr>
          </w:trPrChange>
        </w:trPr>
        <w:tc>
          <w:tcPr>
            <w:tcW w:w="2507" w:type="dxa"/>
            <w:tcBorders>
              <w:bottom w:val="nil"/>
            </w:tcBorders>
            <w:cellIns w:id="4873" w:author="" w:date="2023-10-03T15:08:00Z"/>
            <w:tcPrChange w:id="4874" w:author="Jonah Eisen" w:date="2023-11-15T12:03:00Z">
              <w:tcPr>
                <w:tcW w:w="2507" w:type="dxa"/>
                <w:tcBorders>
                  <w:bottom w:val="nil"/>
                </w:tcBorders>
                <w:cellIns w:id="4875" w:author="" w:date="2023-10-03T15:08:00Z"/>
              </w:tcPr>
            </w:tcPrChange>
          </w:tcPr>
          <w:p w14:paraId="19684450" w14:textId="77777777" w:rsidR="001252F1" w:rsidRDefault="007436E0" w:rsidP="00EA523C">
            <w:pPr>
              <w:spacing w:after="0"/>
              <w:jc w:val="center"/>
              <w:pPrChange w:id="4876" w:author="Jonah Eisen" w:date="2023-11-15T12:03:00Z">
                <w:pPr>
                  <w:jc w:val="center"/>
                </w:pPr>
              </w:pPrChange>
            </w:pPr>
            <w:ins w:id="4877" w:author="" w:date="2023-10-03T15:08:00Z">
              <w:r>
                <w:rPr>
                  <w:rFonts w:ascii="Arial" w:eastAsia="Arial" w:hAnsi="Arial" w:cs="Arial"/>
                  <w:sz w:val="18"/>
                </w:rPr>
                <w:t>CA_n41A-n261G</w:t>
              </w:r>
            </w:ins>
          </w:p>
        </w:tc>
        <w:tc>
          <w:tcPr>
            <w:tcW w:w="2434" w:type="dxa"/>
            <w:tcBorders>
              <w:bottom w:val="nil"/>
            </w:tcBorders>
            <w:cellIns w:id="4878" w:author="" w:date="2023-10-03T15:08:00Z"/>
            <w:tcPrChange w:id="4879" w:author="Jonah Eisen" w:date="2023-11-15T12:03:00Z">
              <w:tcPr>
                <w:tcW w:w="2434" w:type="dxa"/>
                <w:tcBorders>
                  <w:bottom w:val="nil"/>
                </w:tcBorders>
                <w:cellIns w:id="4880" w:author="" w:date="2023-10-03T15:08:00Z"/>
              </w:tcPr>
            </w:tcPrChange>
          </w:tcPr>
          <w:p w14:paraId="50115D58" w14:textId="77777777" w:rsidR="001252F1" w:rsidRDefault="007436E0" w:rsidP="00EA523C">
            <w:pPr>
              <w:spacing w:after="0"/>
              <w:jc w:val="center"/>
              <w:pPrChange w:id="4881" w:author="Jonah Eisen" w:date="2023-11-15T12:03:00Z">
                <w:pPr>
                  <w:jc w:val="center"/>
                </w:pPr>
              </w:pPrChange>
            </w:pPr>
            <w:ins w:id="4882" w:author="" w:date="2023-10-03T15:08:00Z">
              <w:r>
                <w:rPr>
                  <w:rFonts w:ascii="Arial" w:eastAsia="Arial" w:hAnsi="Arial" w:cs="Arial"/>
                  <w:sz w:val="18"/>
                </w:rPr>
                <w:t>CA_n41A-n261A/G</w:t>
              </w:r>
            </w:ins>
          </w:p>
        </w:tc>
        <w:tc>
          <w:tcPr>
            <w:tcW w:w="1291" w:type="dxa"/>
            <w:cellIns w:id="4883" w:author="" w:date="2023-10-03T15:08:00Z"/>
            <w:tcPrChange w:id="4884" w:author="Jonah Eisen" w:date="2023-11-15T12:03:00Z">
              <w:tcPr>
                <w:tcW w:w="1291" w:type="dxa"/>
                <w:cellIns w:id="4885" w:author="" w:date="2023-10-03T15:08:00Z"/>
              </w:tcPr>
            </w:tcPrChange>
          </w:tcPr>
          <w:p w14:paraId="4536E038" w14:textId="77777777" w:rsidR="001252F1" w:rsidRDefault="007436E0" w:rsidP="00EA523C">
            <w:pPr>
              <w:spacing w:after="0"/>
              <w:jc w:val="center"/>
              <w:pPrChange w:id="4886" w:author="Jonah Eisen" w:date="2023-11-15T12:03:00Z">
                <w:pPr>
                  <w:jc w:val="center"/>
                </w:pPr>
              </w:pPrChange>
            </w:pPr>
            <w:ins w:id="4887" w:author="" w:date="2023-10-03T15:08:00Z">
              <w:r>
                <w:rPr>
                  <w:rFonts w:ascii="Arial" w:eastAsia="Arial" w:hAnsi="Arial" w:cs="Arial"/>
                  <w:sz w:val="18"/>
                </w:rPr>
                <w:t>n41</w:t>
              </w:r>
            </w:ins>
          </w:p>
        </w:tc>
        <w:tc>
          <w:tcPr>
            <w:tcW w:w="5562" w:type="dxa"/>
            <w:cellIns w:id="4888" w:author="" w:date="2023-10-03T15:08:00Z"/>
            <w:tcPrChange w:id="4889" w:author="Jonah Eisen" w:date="2023-11-15T12:03:00Z">
              <w:tcPr>
                <w:tcW w:w="5562" w:type="dxa"/>
                <w:cellIns w:id="4890" w:author="" w:date="2023-10-03T15:08:00Z"/>
              </w:tcPr>
            </w:tcPrChange>
          </w:tcPr>
          <w:p w14:paraId="6544A9B8" w14:textId="77777777" w:rsidR="001252F1" w:rsidRDefault="007436E0" w:rsidP="00EA523C">
            <w:pPr>
              <w:spacing w:after="0"/>
              <w:jc w:val="center"/>
              <w:pPrChange w:id="4891" w:author="Jonah Eisen" w:date="2023-11-15T12:03:00Z">
                <w:pPr>
                  <w:jc w:val="center"/>
                </w:pPr>
              </w:pPrChange>
            </w:pPr>
            <w:ins w:id="4892" w:author="" w:date="2023-10-03T15:08:00Z">
              <w:r>
                <w:rPr>
                  <w:rFonts w:ascii="Arial" w:eastAsia="Arial" w:hAnsi="Arial" w:cs="Arial"/>
                  <w:sz w:val="18"/>
                </w:rPr>
                <w:t>5, 10, 15, 20, 25, 30, 35, 40, 45, 50</w:t>
              </w:r>
            </w:ins>
          </w:p>
        </w:tc>
        <w:tc>
          <w:tcPr>
            <w:tcW w:w="2267" w:type="dxa"/>
            <w:tcBorders>
              <w:bottom w:val="nil"/>
            </w:tcBorders>
            <w:cellIns w:id="4893" w:author="" w:date="2023-10-03T15:08:00Z"/>
            <w:tcPrChange w:id="4894" w:author="Jonah Eisen" w:date="2023-11-15T12:03:00Z">
              <w:tcPr>
                <w:tcW w:w="2267" w:type="dxa"/>
                <w:tcBorders>
                  <w:bottom w:val="nil"/>
                </w:tcBorders>
                <w:cellIns w:id="4895" w:author="" w:date="2023-10-03T15:08:00Z"/>
              </w:tcPr>
            </w:tcPrChange>
          </w:tcPr>
          <w:p w14:paraId="162FEED5" w14:textId="77777777" w:rsidR="001252F1" w:rsidRDefault="007436E0" w:rsidP="00EA523C">
            <w:pPr>
              <w:spacing w:after="0"/>
              <w:jc w:val="center"/>
              <w:pPrChange w:id="4896" w:author="Jonah Eisen" w:date="2023-11-15T12:03:00Z">
                <w:pPr>
                  <w:jc w:val="center"/>
                </w:pPr>
              </w:pPrChange>
            </w:pPr>
            <w:ins w:id="4897" w:author="" w:date="2023-10-03T15:08:00Z">
              <w:r>
                <w:rPr>
                  <w:rFonts w:ascii="Arial" w:eastAsia="Arial" w:hAnsi="Arial" w:cs="Arial"/>
                  <w:sz w:val="18"/>
                </w:rPr>
                <w:t>0</w:t>
              </w:r>
            </w:ins>
          </w:p>
        </w:tc>
      </w:tr>
      <w:tr w:rsidR="001252F1" w14:paraId="5E2F8C0D"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98"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899" w:author="Jonah Eisen" w:date="2023-11-15T12:03:00Z">
            <w:trPr>
              <w:jc w:val="center"/>
            </w:trPr>
          </w:trPrChange>
        </w:trPr>
        <w:tc>
          <w:tcPr>
            <w:tcW w:w="2507" w:type="dxa"/>
            <w:tcBorders>
              <w:top w:val="nil"/>
            </w:tcBorders>
            <w:cellIns w:id="4900" w:author="" w:date="2023-10-03T15:08:00Z"/>
            <w:tcPrChange w:id="4901" w:author="Jonah Eisen" w:date="2023-11-15T12:03:00Z">
              <w:tcPr>
                <w:tcW w:w="2507" w:type="dxa"/>
                <w:tcBorders>
                  <w:top w:val="nil"/>
                </w:tcBorders>
                <w:cellIns w:id="4902" w:author="" w:date="2023-10-03T15:08:00Z"/>
              </w:tcPr>
            </w:tcPrChange>
          </w:tcPr>
          <w:p w14:paraId="7CBE49BE" w14:textId="77777777" w:rsidR="001252F1" w:rsidRDefault="001252F1" w:rsidP="00EA523C">
            <w:pPr>
              <w:spacing w:after="0"/>
              <w:jc w:val="center"/>
              <w:pPrChange w:id="4903" w:author="Jonah Eisen" w:date="2023-11-15T12:03:00Z">
                <w:pPr>
                  <w:jc w:val="center"/>
                </w:pPr>
              </w:pPrChange>
            </w:pPr>
          </w:p>
        </w:tc>
        <w:tc>
          <w:tcPr>
            <w:tcW w:w="2434" w:type="dxa"/>
            <w:tcBorders>
              <w:top w:val="nil"/>
            </w:tcBorders>
            <w:cellIns w:id="4904" w:author="" w:date="2023-10-03T15:08:00Z"/>
            <w:tcPrChange w:id="4905" w:author="Jonah Eisen" w:date="2023-11-15T12:03:00Z">
              <w:tcPr>
                <w:tcW w:w="2434" w:type="dxa"/>
                <w:tcBorders>
                  <w:top w:val="nil"/>
                </w:tcBorders>
                <w:cellIns w:id="4906" w:author="" w:date="2023-10-03T15:08:00Z"/>
              </w:tcPr>
            </w:tcPrChange>
          </w:tcPr>
          <w:p w14:paraId="2B1FEAE5" w14:textId="77777777" w:rsidR="001252F1" w:rsidRDefault="001252F1" w:rsidP="00EA523C">
            <w:pPr>
              <w:spacing w:after="0"/>
              <w:jc w:val="center"/>
              <w:pPrChange w:id="4907" w:author="Jonah Eisen" w:date="2023-11-15T12:03:00Z">
                <w:pPr>
                  <w:jc w:val="center"/>
                </w:pPr>
              </w:pPrChange>
            </w:pPr>
          </w:p>
        </w:tc>
        <w:tc>
          <w:tcPr>
            <w:tcW w:w="1291" w:type="dxa"/>
            <w:cellIns w:id="4908" w:author="" w:date="2023-10-03T15:08:00Z"/>
            <w:tcPrChange w:id="4909" w:author="Jonah Eisen" w:date="2023-11-15T12:03:00Z">
              <w:tcPr>
                <w:tcW w:w="1291" w:type="dxa"/>
                <w:cellIns w:id="4910" w:author="" w:date="2023-10-03T15:08:00Z"/>
              </w:tcPr>
            </w:tcPrChange>
          </w:tcPr>
          <w:p w14:paraId="02832A30" w14:textId="77777777" w:rsidR="001252F1" w:rsidRDefault="007436E0" w:rsidP="00EA523C">
            <w:pPr>
              <w:spacing w:after="0"/>
              <w:jc w:val="center"/>
              <w:pPrChange w:id="4911" w:author="Jonah Eisen" w:date="2023-11-15T12:03:00Z">
                <w:pPr>
                  <w:jc w:val="center"/>
                </w:pPr>
              </w:pPrChange>
            </w:pPr>
            <w:ins w:id="4912" w:author="" w:date="2023-10-03T15:08:00Z">
              <w:r>
                <w:rPr>
                  <w:rFonts w:ascii="Arial" w:eastAsia="Arial" w:hAnsi="Arial" w:cs="Arial"/>
                  <w:sz w:val="18"/>
                </w:rPr>
                <w:t>n261</w:t>
              </w:r>
            </w:ins>
          </w:p>
        </w:tc>
        <w:tc>
          <w:tcPr>
            <w:tcW w:w="5562" w:type="dxa"/>
            <w:cellIns w:id="4913" w:author="" w:date="2023-10-03T15:08:00Z"/>
            <w:tcPrChange w:id="4914" w:author="Jonah Eisen" w:date="2023-11-15T12:03:00Z">
              <w:tcPr>
                <w:tcW w:w="5562" w:type="dxa"/>
                <w:cellIns w:id="4915" w:author="" w:date="2023-10-03T15:08:00Z"/>
              </w:tcPr>
            </w:tcPrChange>
          </w:tcPr>
          <w:p w14:paraId="7CF6227D" w14:textId="77777777" w:rsidR="001252F1" w:rsidRDefault="007436E0" w:rsidP="00EA523C">
            <w:pPr>
              <w:spacing w:after="0"/>
              <w:jc w:val="center"/>
              <w:pPrChange w:id="4916" w:author="Jonah Eisen" w:date="2023-11-15T12:03:00Z">
                <w:pPr>
                  <w:jc w:val="center"/>
                </w:pPr>
              </w:pPrChange>
            </w:pPr>
            <w:ins w:id="4917" w:author="" w:date="2023-10-03T15:08:00Z">
              <w:r>
                <w:rPr>
                  <w:rFonts w:ascii="Arial" w:eastAsia="Arial" w:hAnsi="Arial" w:cs="Arial"/>
                  <w:sz w:val="18"/>
                </w:rPr>
                <w:t>CA_n261G</w:t>
              </w:r>
            </w:ins>
          </w:p>
        </w:tc>
        <w:tc>
          <w:tcPr>
            <w:tcW w:w="2267" w:type="dxa"/>
            <w:tcBorders>
              <w:top w:val="nil"/>
              <w:bottom w:val="nil"/>
            </w:tcBorders>
            <w:cellIns w:id="4918" w:author="" w:date="2023-10-03T15:08:00Z"/>
            <w:tcPrChange w:id="4919" w:author="Jonah Eisen" w:date="2023-11-15T12:03:00Z">
              <w:tcPr>
                <w:tcW w:w="2267" w:type="dxa"/>
                <w:tcBorders>
                  <w:top w:val="nil"/>
                  <w:bottom w:val="nil"/>
                </w:tcBorders>
                <w:cellIns w:id="4920" w:author="" w:date="2023-10-03T15:08:00Z"/>
              </w:tcPr>
            </w:tcPrChange>
          </w:tcPr>
          <w:p w14:paraId="09961851" w14:textId="77777777" w:rsidR="001252F1" w:rsidRDefault="001252F1" w:rsidP="00EA523C">
            <w:pPr>
              <w:spacing w:after="0"/>
              <w:jc w:val="center"/>
              <w:pPrChange w:id="4921" w:author="Jonah Eisen" w:date="2023-11-15T12:03:00Z">
                <w:pPr>
                  <w:jc w:val="center"/>
                </w:pPr>
              </w:pPrChange>
            </w:pPr>
          </w:p>
        </w:tc>
      </w:tr>
      <w:tr w:rsidR="001252F1" w14:paraId="0F8506CF"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22"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923" w:author="Jonah Eisen" w:date="2023-11-15T12:03:00Z">
            <w:trPr>
              <w:jc w:val="center"/>
            </w:trPr>
          </w:trPrChange>
        </w:trPr>
        <w:tc>
          <w:tcPr>
            <w:tcW w:w="2507" w:type="dxa"/>
            <w:tcBorders>
              <w:bottom w:val="nil"/>
            </w:tcBorders>
            <w:cellIns w:id="4924" w:author="" w:date="2023-10-03T15:08:00Z"/>
            <w:tcPrChange w:id="4925" w:author="Jonah Eisen" w:date="2023-11-15T12:03:00Z">
              <w:tcPr>
                <w:tcW w:w="2507" w:type="dxa"/>
                <w:tcBorders>
                  <w:bottom w:val="nil"/>
                </w:tcBorders>
                <w:cellIns w:id="4926" w:author="" w:date="2023-10-03T15:08:00Z"/>
              </w:tcPr>
            </w:tcPrChange>
          </w:tcPr>
          <w:p w14:paraId="611CCA81" w14:textId="77777777" w:rsidR="001252F1" w:rsidRDefault="007436E0" w:rsidP="00EA523C">
            <w:pPr>
              <w:spacing w:after="0"/>
              <w:jc w:val="center"/>
              <w:pPrChange w:id="4927" w:author="Jonah Eisen" w:date="2023-11-15T12:03:00Z">
                <w:pPr>
                  <w:jc w:val="center"/>
                </w:pPr>
              </w:pPrChange>
            </w:pPr>
            <w:ins w:id="4928" w:author="" w:date="2023-10-03T15:08:00Z">
              <w:r>
                <w:rPr>
                  <w:rFonts w:ascii="Arial" w:eastAsia="Arial" w:hAnsi="Arial" w:cs="Arial"/>
                  <w:sz w:val="18"/>
                </w:rPr>
                <w:t>CA_n41A-n261H</w:t>
              </w:r>
            </w:ins>
          </w:p>
        </w:tc>
        <w:tc>
          <w:tcPr>
            <w:tcW w:w="2434" w:type="dxa"/>
            <w:tcBorders>
              <w:bottom w:val="nil"/>
            </w:tcBorders>
            <w:cellIns w:id="4929" w:author="" w:date="2023-10-03T15:08:00Z"/>
            <w:tcPrChange w:id="4930" w:author="Jonah Eisen" w:date="2023-11-15T12:03:00Z">
              <w:tcPr>
                <w:tcW w:w="2434" w:type="dxa"/>
                <w:tcBorders>
                  <w:bottom w:val="nil"/>
                </w:tcBorders>
                <w:cellIns w:id="4931" w:author="" w:date="2023-10-03T15:08:00Z"/>
              </w:tcPr>
            </w:tcPrChange>
          </w:tcPr>
          <w:p w14:paraId="28919367" w14:textId="77777777" w:rsidR="001252F1" w:rsidRDefault="007436E0" w:rsidP="00EA523C">
            <w:pPr>
              <w:spacing w:after="0"/>
              <w:jc w:val="center"/>
              <w:pPrChange w:id="4932" w:author="Jonah Eisen" w:date="2023-11-15T12:03:00Z">
                <w:pPr>
                  <w:jc w:val="center"/>
                </w:pPr>
              </w:pPrChange>
            </w:pPr>
            <w:ins w:id="4933" w:author="" w:date="2023-10-03T15:08:00Z">
              <w:r>
                <w:rPr>
                  <w:rFonts w:ascii="Arial" w:eastAsia="Arial" w:hAnsi="Arial" w:cs="Arial"/>
                  <w:sz w:val="18"/>
                </w:rPr>
                <w:t>CA_n41A-n261A/G/H</w:t>
              </w:r>
            </w:ins>
          </w:p>
        </w:tc>
        <w:tc>
          <w:tcPr>
            <w:tcW w:w="1291" w:type="dxa"/>
            <w:cellIns w:id="4934" w:author="" w:date="2023-10-03T15:08:00Z"/>
            <w:tcPrChange w:id="4935" w:author="Jonah Eisen" w:date="2023-11-15T12:03:00Z">
              <w:tcPr>
                <w:tcW w:w="1291" w:type="dxa"/>
                <w:cellIns w:id="4936" w:author="" w:date="2023-10-03T15:08:00Z"/>
              </w:tcPr>
            </w:tcPrChange>
          </w:tcPr>
          <w:p w14:paraId="73D09667" w14:textId="77777777" w:rsidR="001252F1" w:rsidRDefault="007436E0" w:rsidP="00EA523C">
            <w:pPr>
              <w:spacing w:after="0"/>
              <w:jc w:val="center"/>
              <w:pPrChange w:id="4937" w:author="Jonah Eisen" w:date="2023-11-15T12:03:00Z">
                <w:pPr>
                  <w:jc w:val="center"/>
                </w:pPr>
              </w:pPrChange>
            </w:pPr>
            <w:ins w:id="4938" w:author="" w:date="2023-10-03T15:08:00Z">
              <w:r>
                <w:rPr>
                  <w:rFonts w:ascii="Arial" w:eastAsia="Arial" w:hAnsi="Arial" w:cs="Arial"/>
                  <w:sz w:val="18"/>
                </w:rPr>
                <w:t>n41</w:t>
              </w:r>
            </w:ins>
          </w:p>
        </w:tc>
        <w:tc>
          <w:tcPr>
            <w:tcW w:w="5562" w:type="dxa"/>
            <w:cellIns w:id="4939" w:author="" w:date="2023-10-03T15:08:00Z"/>
            <w:tcPrChange w:id="4940" w:author="Jonah Eisen" w:date="2023-11-15T12:03:00Z">
              <w:tcPr>
                <w:tcW w:w="5562" w:type="dxa"/>
                <w:cellIns w:id="4941" w:author="" w:date="2023-10-03T15:08:00Z"/>
              </w:tcPr>
            </w:tcPrChange>
          </w:tcPr>
          <w:p w14:paraId="2426F245" w14:textId="77777777" w:rsidR="001252F1" w:rsidRDefault="007436E0" w:rsidP="00EA523C">
            <w:pPr>
              <w:spacing w:after="0"/>
              <w:jc w:val="center"/>
              <w:pPrChange w:id="4942" w:author="Jonah Eisen" w:date="2023-11-15T12:03:00Z">
                <w:pPr>
                  <w:jc w:val="center"/>
                </w:pPr>
              </w:pPrChange>
            </w:pPr>
            <w:ins w:id="4943" w:author="" w:date="2023-10-03T15:08:00Z">
              <w:r>
                <w:rPr>
                  <w:rFonts w:ascii="Arial" w:eastAsia="Arial" w:hAnsi="Arial" w:cs="Arial"/>
                  <w:sz w:val="18"/>
                </w:rPr>
                <w:t>5, 10, 15, 20, 25, 30, 35, 40, 45, 50</w:t>
              </w:r>
            </w:ins>
          </w:p>
        </w:tc>
        <w:tc>
          <w:tcPr>
            <w:tcW w:w="2267" w:type="dxa"/>
            <w:tcBorders>
              <w:bottom w:val="nil"/>
            </w:tcBorders>
            <w:cellIns w:id="4944" w:author="" w:date="2023-10-03T15:08:00Z"/>
            <w:tcPrChange w:id="4945" w:author="Jonah Eisen" w:date="2023-11-15T12:03:00Z">
              <w:tcPr>
                <w:tcW w:w="2267" w:type="dxa"/>
                <w:tcBorders>
                  <w:bottom w:val="nil"/>
                </w:tcBorders>
                <w:cellIns w:id="4946" w:author="" w:date="2023-10-03T15:08:00Z"/>
              </w:tcPr>
            </w:tcPrChange>
          </w:tcPr>
          <w:p w14:paraId="0528F67F" w14:textId="77777777" w:rsidR="001252F1" w:rsidRDefault="007436E0" w:rsidP="00EA523C">
            <w:pPr>
              <w:spacing w:after="0"/>
              <w:jc w:val="center"/>
              <w:pPrChange w:id="4947" w:author="Jonah Eisen" w:date="2023-11-15T12:03:00Z">
                <w:pPr>
                  <w:jc w:val="center"/>
                </w:pPr>
              </w:pPrChange>
            </w:pPr>
            <w:ins w:id="4948" w:author="" w:date="2023-10-03T15:08:00Z">
              <w:r>
                <w:rPr>
                  <w:rFonts w:ascii="Arial" w:eastAsia="Arial" w:hAnsi="Arial" w:cs="Arial"/>
                  <w:sz w:val="18"/>
                </w:rPr>
                <w:t>0</w:t>
              </w:r>
            </w:ins>
          </w:p>
        </w:tc>
      </w:tr>
      <w:tr w:rsidR="001252F1" w14:paraId="18735238"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49"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950" w:author="Jonah Eisen" w:date="2023-11-15T12:03:00Z">
            <w:trPr>
              <w:jc w:val="center"/>
            </w:trPr>
          </w:trPrChange>
        </w:trPr>
        <w:tc>
          <w:tcPr>
            <w:tcW w:w="2507" w:type="dxa"/>
            <w:tcBorders>
              <w:top w:val="nil"/>
            </w:tcBorders>
            <w:cellIns w:id="4951" w:author="" w:date="2023-10-03T15:08:00Z"/>
            <w:tcPrChange w:id="4952" w:author="Jonah Eisen" w:date="2023-11-15T12:03:00Z">
              <w:tcPr>
                <w:tcW w:w="2507" w:type="dxa"/>
                <w:tcBorders>
                  <w:top w:val="nil"/>
                </w:tcBorders>
                <w:cellIns w:id="4953" w:author="" w:date="2023-10-03T15:08:00Z"/>
              </w:tcPr>
            </w:tcPrChange>
          </w:tcPr>
          <w:p w14:paraId="7D62EE2A" w14:textId="77777777" w:rsidR="001252F1" w:rsidRDefault="001252F1" w:rsidP="00EA523C">
            <w:pPr>
              <w:spacing w:after="0"/>
              <w:jc w:val="center"/>
              <w:pPrChange w:id="4954" w:author="Jonah Eisen" w:date="2023-11-15T12:03:00Z">
                <w:pPr>
                  <w:jc w:val="center"/>
                </w:pPr>
              </w:pPrChange>
            </w:pPr>
          </w:p>
        </w:tc>
        <w:tc>
          <w:tcPr>
            <w:tcW w:w="2434" w:type="dxa"/>
            <w:tcBorders>
              <w:top w:val="nil"/>
            </w:tcBorders>
            <w:cellIns w:id="4955" w:author="" w:date="2023-10-03T15:08:00Z"/>
            <w:tcPrChange w:id="4956" w:author="Jonah Eisen" w:date="2023-11-15T12:03:00Z">
              <w:tcPr>
                <w:tcW w:w="2434" w:type="dxa"/>
                <w:tcBorders>
                  <w:top w:val="nil"/>
                </w:tcBorders>
                <w:cellIns w:id="4957" w:author="" w:date="2023-10-03T15:08:00Z"/>
              </w:tcPr>
            </w:tcPrChange>
          </w:tcPr>
          <w:p w14:paraId="5757BF96" w14:textId="77777777" w:rsidR="001252F1" w:rsidRDefault="001252F1" w:rsidP="00EA523C">
            <w:pPr>
              <w:spacing w:after="0"/>
              <w:jc w:val="center"/>
              <w:pPrChange w:id="4958" w:author="Jonah Eisen" w:date="2023-11-15T12:03:00Z">
                <w:pPr>
                  <w:jc w:val="center"/>
                </w:pPr>
              </w:pPrChange>
            </w:pPr>
          </w:p>
        </w:tc>
        <w:tc>
          <w:tcPr>
            <w:tcW w:w="1291" w:type="dxa"/>
            <w:cellIns w:id="4959" w:author="" w:date="2023-10-03T15:08:00Z"/>
            <w:tcPrChange w:id="4960" w:author="Jonah Eisen" w:date="2023-11-15T12:03:00Z">
              <w:tcPr>
                <w:tcW w:w="1291" w:type="dxa"/>
                <w:cellIns w:id="4961" w:author="" w:date="2023-10-03T15:08:00Z"/>
              </w:tcPr>
            </w:tcPrChange>
          </w:tcPr>
          <w:p w14:paraId="5C5DC0EC" w14:textId="77777777" w:rsidR="001252F1" w:rsidRDefault="007436E0" w:rsidP="00EA523C">
            <w:pPr>
              <w:spacing w:after="0"/>
              <w:jc w:val="center"/>
              <w:pPrChange w:id="4962" w:author="Jonah Eisen" w:date="2023-11-15T12:03:00Z">
                <w:pPr>
                  <w:jc w:val="center"/>
                </w:pPr>
              </w:pPrChange>
            </w:pPr>
            <w:ins w:id="4963" w:author="" w:date="2023-10-03T15:08:00Z">
              <w:r>
                <w:rPr>
                  <w:rFonts w:ascii="Arial" w:eastAsia="Arial" w:hAnsi="Arial" w:cs="Arial"/>
                  <w:sz w:val="18"/>
                </w:rPr>
                <w:t>n261</w:t>
              </w:r>
            </w:ins>
          </w:p>
        </w:tc>
        <w:tc>
          <w:tcPr>
            <w:tcW w:w="5562" w:type="dxa"/>
            <w:cellIns w:id="4964" w:author="" w:date="2023-10-03T15:08:00Z"/>
            <w:tcPrChange w:id="4965" w:author="Jonah Eisen" w:date="2023-11-15T12:03:00Z">
              <w:tcPr>
                <w:tcW w:w="5562" w:type="dxa"/>
                <w:cellIns w:id="4966" w:author="" w:date="2023-10-03T15:08:00Z"/>
              </w:tcPr>
            </w:tcPrChange>
          </w:tcPr>
          <w:p w14:paraId="13BEF900" w14:textId="77777777" w:rsidR="001252F1" w:rsidRDefault="007436E0" w:rsidP="00EA523C">
            <w:pPr>
              <w:spacing w:after="0"/>
              <w:jc w:val="center"/>
              <w:pPrChange w:id="4967" w:author="Jonah Eisen" w:date="2023-11-15T12:03:00Z">
                <w:pPr>
                  <w:jc w:val="center"/>
                </w:pPr>
              </w:pPrChange>
            </w:pPr>
            <w:ins w:id="4968" w:author="" w:date="2023-10-03T15:08:00Z">
              <w:r>
                <w:rPr>
                  <w:rFonts w:ascii="Arial" w:eastAsia="Arial" w:hAnsi="Arial" w:cs="Arial"/>
                  <w:sz w:val="18"/>
                </w:rPr>
                <w:t>CA_n261H</w:t>
              </w:r>
            </w:ins>
          </w:p>
        </w:tc>
        <w:tc>
          <w:tcPr>
            <w:tcW w:w="2267" w:type="dxa"/>
            <w:tcBorders>
              <w:top w:val="nil"/>
              <w:bottom w:val="nil"/>
            </w:tcBorders>
            <w:cellIns w:id="4969" w:author="" w:date="2023-10-03T15:08:00Z"/>
            <w:tcPrChange w:id="4970" w:author="Jonah Eisen" w:date="2023-11-15T12:03:00Z">
              <w:tcPr>
                <w:tcW w:w="2267" w:type="dxa"/>
                <w:tcBorders>
                  <w:top w:val="nil"/>
                  <w:bottom w:val="nil"/>
                </w:tcBorders>
                <w:cellIns w:id="4971" w:author="" w:date="2023-10-03T15:08:00Z"/>
              </w:tcPr>
            </w:tcPrChange>
          </w:tcPr>
          <w:p w14:paraId="2063319F" w14:textId="77777777" w:rsidR="001252F1" w:rsidRDefault="001252F1" w:rsidP="00EA523C">
            <w:pPr>
              <w:spacing w:after="0"/>
              <w:jc w:val="center"/>
              <w:pPrChange w:id="4972" w:author="Jonah Eisen" w:date="2023-11-15T12:03:00Z">
                <w:pPr>
                  <w:jc w:val="center"/>
                </w:pPr>
              </w:pPrChange>
            </w:pPr>
          </w:p>
        </w:tc>
      </w:tr>
      <w:tr w:rsidR="001252F1" w14:paraId="28088E09"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73"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974" w:author="Jonah Eisen" w:date="2023-11-15T12:03:00Z">
            <w:trPr>
              <w:jc w:val="center"/>
            </w:trPr>
          </w:trPrChange>
        </w:trPr>
        <w:tc>
          <w:tcPr>
            <w:tcW w:w="2507" w:type="dxa"/>
            <w:tcBorders>
              <w:bottom w:val="nil"/>
            </w:tcBorders>
            <w:cellIns w:id="4975" w:author="" w:date="2023-10-03T15:08:00Z"/>
            <w:tcPrChange w:id="4976" w:author="Jonah Eisen" w:date="2023-11-15T12:03:00Z">
              <w:tcPr>
                <w:tcW w:w="2507" w:type="dxa"/>
                <w:tcBorders>
                  <w:bottom w:val="nil"/>
                </w:tcBorders>
                <w:cellIns w:id="4977" w:author="" w:date="2023-10-03T15:08:00Z"/>
              </w:tcPr>
            </w:tcPrChange>
          </w:tcPr>
          <w:p w14:paraId="1B25DD54" w14:textId="77777777" w:rsidR="001252F1" w:rsidRDefault="007436E0" w:rsidP="00EA523C">
            <w:pPr>
              <w:spacing w:after="0"/>
              <w:jc w:val="center"/>
              <w:pPrChange w:id="4978" w:author="Jonah Eisen" w:date="2023-11-15T12:03:00Z">
                <w:pPr>
                  <w:jc w:val="center"/>
                </w:pPr>
              </w:pPrChange>
            </w:pPr>
            <w:ins w:id="4979" w:author="" w:date="2023-10-03T15:08:00Z">
              <w:r>
                <w:rPr>
                  <w:rFonts w:ascii="Arial" w:eastAsia="Arial" w:hAnsi="Arial" w:cs="Arial"/>
                  <w:sz w:val="18"/>
                </w:rPr>
                <w:t>CA_n41A-n261I</w:t>
              </w:r>
            </w:ins>
          </w:p>
        </w:tc>
        <w:tc>
          <w:tcPr>
            <w:tcW w:w="2434" w:type="dxa"/>
            <w:tcBorders>
              <w:bottom w:val="nil"/>
            </w:tcBorders>
            <w:cellIns w:id="4980" w:author="" w:date="2023-10-03T15:08:00Z"/>
            <w:tcPrChange w:id="4981" w:author="Jonah Eisen" w:date="2023-11-15T12:03:00Z">
              <w:tcPr>
                <w:tcW w:w="2434" w:type="dxa"/>
                <w:tcBorders>
                  <w:bottom w:val="nil"/>
                </w:tcBorders>
                <w:cellIns w:id="4982" w:author="" w:date="2023-10-03T15:08:00Z"/>
              </w:tcPr>
            </w:tcPrChange>
          </w:tcPr>
          <w:p w14:paraId="16A88EB9" w14:textId="77777777" w:rsidR="001252F1" w:rsidRDefault="007436E0" w:rsidP="00EA523C">
            <w:pPr>
              <w:spacing w:after="0"/>
              <w:jc w:val="center"/>
              <w:pPrChange w:id="4983" w:author="Jonah Eisen" w:date="2023-11-15T12:03:00Z">
                <w:pPr>
                  <w:jc w:val="center"/>
                </w:pPr>
              </w:pPrChange>
            </w:pPr>
            <w:ins w:id="4984" w:author="" w:date="2023-10-03T15:08:00Z">
              <w:r>
                <w:rPr>
                  <w:rFonts w:ascii="Arial" w:eastAsia="Arial" w:hAnsi="Arial" w:cs="Arial"/>
                  <w:sz w:val="18"/>
                </w:rPr>
                <w:t>CA_n41A-n261A/G/H/I</w:t>
              </w:r>
            </w:ins>
          </w:p>
        </w:tc>
        <w:tc>
          <w:tcPr>
            <w:tcW w:w="1291" w:type="dxa"/>
            <w:cellIns w:id="4985" w:author="" w:date="2023-10-03T15:08:00Z"/>
            <w:tcPrChange w:id="4986" w:author="Jonah Eisen" w:date="2023-11-15T12:03:00Z">
              <w:tcPr>
                <w:tcW w:w="1291" w:type="dxa"/>
                <w:cellIns w:id="4987" w:author="" w:date="2023-10-03T15:08:00Z"/>
              </w:tcPr>
            </w:tcPrChange>
          </w:tcPr>
          <w:p w14:paraId="5B781351" w14:textId="77777777" w:rsidR="001252F1" w:rsidRDefault="007436E0" w:rsidP="00EA523C">
            <w:pPr>
              <w:spacing w:after="0"/>
              <w:jc w:val="center"/>
              <w:pPrChange w:id="4988" w:author="Jonah Eisen" w:date="2023-11-15T12:03:00Z">
                <w:pPr>
                  <w:jc w:val="center"/>
                </w:pPr>
              </w:pPrChange>
            </w:pPr>
            <w:ins w:id="4989" w:author="" w:date="2023-10-03T15:08:00Z">
              <w:r>
                <w:rPr>
                  <w:rFonts w:ascii="Arial" w:eastAsia="Arial" w:hAnsi="Arial" w:cs="Arial"/>
                  <w:sz w:val="18"/>
                </w:rPr>
                <w:t>n41</w:t>
              </w:r>
            </w:ins>
          </w:p>
        </w:tc>
        <w:tc>
          <w:tcPr>
            <w:tcW w:w="5562" w:type="dxa"/>
            <w:cellIns w:id="4990" w:author="" w:date="2023-10-03T15:08:00Z"/>
            <w:tcPrChange w:id="4991" w:author="Jonah Eisen" w:date="2023-11-15T12:03:00Z">
              <w:tcPr>
                <w:tcW w:w="5562" w:type="dxa"/>
                <w:cellIns w:id="4992" w:author="" w:date="2023-10-03T15:08:00Z"/>
              </w:tcPr>
            </w:tcPrChange>
          </w:tcPr>
          <w:p w14:paraId="2889E88A" w14:textId="77777777" w:rsidR="001252F1" w:rsidRDefault="007436E0" w:rsidP="00EA523C">
            <w:pPr>
              <w:spacing w:after="0"/>
              <w:jc w:val="center"/>
              <w:pPrChange w:id="4993" w:author="Jonah Eisen" w:date="2023-11-15T12:03:00Z">
                <w:pPr>
                  <w:jc w:val="center"/>
                </w:pPr>
              </w:pPrChange>
            </w:pPr>
            <w:ins w:id="4994" w:author="" w:date="2023-10-03T15:08:00Z">
              <w:r>
                <w:rPr>
                  <w:rFonts w:ascii="Arial" w:eastAsia="Arial" w:hAnsi="Arial" w:cs="Arial"/>
                  <w:sz w:val="18"/>
                </w:rPr>
                <w:t>5, 10, 15, 20, 25, 30, 35, 40, 45, 50</w:t>
              </w:r>
            </w:ins>
          </w:p>
        </w:tc>
        <w:tc>
          <w:tcPr>
            <w:tcW w:w="2267" w:type="dxa"/>
            <w:tcBorders>
              <w:bottom w:val="nil"/>
            </w:tcBorders>
            <w:cellIns w:id="4995" w:author="" w:date="2023-10-03T15:08:00Z"/>
            <w:tcPrChange w:id="4996" w:author="Jonah Eisen" w:date="2023-11-15T12:03:00Z">
              <w:tcPr>
                <w:tcW w:w="2267" w:type="dxa"/>
                <w:tcBorders>
                  <w:bottom w:val="nil"/>
                </w:tcBorders>
                <w:cellIns w:id="4997" w:author="" w:date="2023-10-03T15:08:00Z"/>
              </w:tcPr>
            </w:tcPrChange>
          </w:tcPr>
          <w:p w14:paraId="4DAAAF01" w14:textId="77777777" w:rsidR="001252F1" w:rsidRDefault="007436E0" w:rsidP="00EA523C">
            <w:pPr>
              <w:spacing w:after="0"/>
              <w:jc w:val="center"/>
              <w:pPrChange w:id="4998" w:author="Jonah Eisen" w:date="2023-11-15T12:03:00Z">
                <w:pPr>
                  <w:jc w:val="center"/>
                </w:pPr>
              </w:pPrChange>
            </w:pPr>
            <w:ins w:id="4999" w:author="" w:date="2023-10-03T15:08:00Z">
              <w:r>
                <w:rPr>
                  <w:rFonts w:ascii="Arial" w:eastAsia="Arial" w:hAnsi="Arial" w:cs="Arial"/>
                  <w:sz w:val="18"/>
                </w:rPr>
                <w:t>0</w:t>
              </w:r>
            </w:ins>
          </w:p>
        </w:tc>
      </w:tr>
      <w:tr w:rsidR="001252F1" w14:paraId="49AFDDAA"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00"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001" w:author="Jonah Eisen" w:date="2023-11-15T12:03:00Z">
            <w:trPr>
              <w:jc w:val="center"/>
            </w:trPr>
          </w:trPrChange>
        </w:trPr>
        <w:tc>
          <w:tcPr>
            <w:tcW w:w="2507" w:type="dxa"/>
            <w:tcBorders>
              <w:top w:val="nil"/>
            </w:tcBorders>
            <w:cellIns w:id="5002" w:author="" w:date="2023-10-03T15:08:00Z"/>
            <w:tcPrChange w:id="5003" w:author="Jonah Eisen" w:date="2023-11-15T12:03:00Z">
              <w:tcPr>
                <w:tcW w:w="2507" w:type="dxa"/>
                <w:tcBorders>
                  <w:top w:val="nil"/>
                </w:tcBorders>
                <w:cellIns w:id="5004" w:author="" w:date="2023-10-03T15:08:00Z"/>
              </w:tcPr>
            </w:tcPrChange>
          </w:tcPr>
          <w:p w14:paraId="6B3DAC7C" w14:textId="77777777" w:rsidR="001252F1" w:rsidRDefault="001252F1" w:rsidP="00EA523C">
            <w:pPr>
              <w:spacing w:after="0"/>
              <w:jc w:val="center"/>
              <w:pPrChange w:id="5005" w:author="Jonah Eisen" w:date="2023-11-15T12:03:00Z">
                <w:pPr>
                  <w:jc w:val="center"/>
                </w:pPr>
              </w:pPrChange>
            </w:pPr>
          </w:p>
        </w:tc>
        <w:tc>
          <w:tcPr>
            <w:tcW w:w="2434" w:type="dxa"/>
            <w:tcBorders>
              <w:top w:val="nil"/>
            </w:tcBorders>
            <w:cellIns w:id="5006" w:author="" w:date="2023-10-03T15:08:00Z"/>
            <w:tcPrChange w:id="5007" w:author="Jonah Eisen" w:date="2023-11-15T12:03:00Z">
              <w:tcPr>
                <w:tcW w:w="2434" w:type="dxa"/>
                <w:tcBorders>
                  <w:top w:val="nil"/>
                </w:tcBorders>
                <w:cellIns w:id="5008" w:author="" w:date="2023-10-03T15:08:00Z"/>
              </w:tcPr>
            </w:tcPrChange>
          </w:tcPr>
          <w:p w14:paraId="380EFA3F" w14:textId="77777777" w:rsidR="001252F1" w:rsidRDefault="001252F1" w:rsidP="00EA523C">
            <w:pPr>
              <w:spacing w:after="0"/>
              <w:jc w:val="center"/>
              <w:pPrChange w:id="5009" w:author="Jonah Eisen" w:date="2023-11-15T12:03:00Z">
                <w:pPr>
                  <w:jc w:val="center"/>
                </w:pPr>
              </w:pPrChange>
            </w:pPr>
          </w:p>
        </w:tc>
        <w:tc>
          <w:tcPr>
            <w:tcW w:w="1291" w:type="dxa"/>
            <w:cellIns w:id="5010" w:author="" w:date="2023-10-03T15:08:00Z"/>
            <w:tcPrChange w:id="5011" w:author="Jonah Eisen" w:date="2023-11-15T12:03:00Z">
              <w:tcPr>
                <w:tcW w:w="1291" w:type="dxa"/>
                <w:cellIns w:id="5012" w:author="" w:date="2023-10-03T15:08:00Z"/>
              </w:tcPr>
            </w:tcPrChange>
          </w:tcPr>
          <w:p w14:paraId="31A31DA0" w14:textId="77777777" w:rsidR="001252F1" w:rsidRDefault="007436E0" w:rsidP="00EA523C">
            <w:pPr>
              <w:spacing w:after="0"/>
              <w:jc w:val="center"/>
              <w:pPrChange w:id="5013" w:author="Jonah Eisen" w:date="2023-11-15T12:03:00Z">
                <w:pPr>
                  <w:jc w:val="center"/>
                </w:pPr>
              </w:pPrChange>
            </w:pPr>
            <w:ins w:id="5014" w:author="" w:date="2023-10-03T15:08:00Z">
              <w:r>
                <w:rPr>
                  <w:rFonts w:ascii="Arial" w:eastAsia="Arial" w:hAnsi="Arial" w:cs="Arial"/>
                  <w:sz w:val="18"/>
                </w:rPr>
                <w:t>n261</w:t>
              </w:r>
            </w:ins>
          </w:p>
        </w:tc>
        <w:tc>
          <w:tcPr>
            <w:tcW w:w="5562" w:type="dxa"/>
            <w:cellIns w:id="5015" w:author="" w:date="2023-10-03T15:08:00Z"/>
            <w:tcPrChange w:id="5016" w:author="Jonah Eisen" w:date="2023-11-15T12:03:00Z">
              <w:tcPr>
                <w:tcW w:w="5562" w:type="dxa"/>
                <w:cellIns w:id="5017" w:author="" w:date="2023-10-03T15:08:00Z"/>
              </w:tcPr>
            </w:tcPrChange>
          </w:tcPr>
          <w:p w14:paraId="59B45BB0" w14:textId="77777777" w:rsidR="001252F1" w:rsidRDefault="007436E0" w:rsidP="00EA523C">
            <w:pPr>
              <w:spacing w:after="0"/>
              <w:jc w:val="center"/>
              <w:pPrChange w:id="5018" w:author="Jonah Eisen" w:date="2023-11-15T12:03:00Z">
                <w:pPr>
                  <w:jc w:val="center"/>
                </w:pPr>
              </w:pPrChange>
            </w:pPr>
            <w:ins w:id="5019" w:author="" w:date="2023-10-03T15:08:00Z">
              <w:r>
                <w:rPr>
                  <w:rFonts w:ascii="Arial" w:eastAsia="Arial" w:hAnsi="Arial" w:cs="Arial"/>
                  <w:sz w:val="18"/>
                </w:rPr>
                <w:t>CA_n261I</w:t>
              </w:r>
            </w:ins>
          </w:p>
        </w:tc>
        <w:tc>
          <w:tcPr>
            <w:tcW w:w="2267" w:type="dxa"/>
            <w:tcBorders>
              <w:top w:val="nil"/>
              <w:bottom w:val="nil"/>
            </w:tcBorders>
            <w:cellIns w:id="5020" w:author="" w:date="2023-10-03T15:08:00Z"/>
            <w:tcPrChange w:id="5021" w:author="Jonah Eisen" w:date="2023-11-15T12:03:00Z">
              <w:tcPr>
                <w:tcW w:w="2267" w:type="dxa"/>
                <w:tcBorders>
                  <w:top w:val="nil"/>
                  <w:bottom w:val="nil"/>
                </w:tcBorders>
                <w:cellIns w:id="5022" w:author="" w:date="2023-10-03T15:08:00Z"/>
              </w:tcPr>
            </w:tcPrChange>
          </w:tcPr>
          <w:p w14:paraId="772E6399" w14:textId="77777777" w:rsidR="001252F1" w:rsidRDefault="001252F1" w:rsidP="00EA523C">
            <w:pPr>
              <w:spacing w:after="0"/>
              <w:jc w:val="center"/>
              <w:pPrChange w:id="5023" w:author="Jonah Eisen" w:date="2023-11-15T12:03:00Z">
                <w:pPr>
                  <w:jc w:val="center"/>
                </w:pPr>
              </w:pPrChange>
            </w:pPr>
          </w:p>
        </w:tc>
      </w:tr>
      <w:tr w:rsidR="001252F1" w14:paraId="2A3BC16D"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24"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025" w:author="Jonah Eisen" w:date="2023-11-15T12:03:00Z">
            <w:trPr>
              <w:jc w:val="center"/>
            </w:trPr>
          </w:trPrChange>
        </w:trPr>
        <w:tc>
          <w:tcPr>
            <w:tcW w:w="2507" w:type="dxa"/>
            <w:tcBorders>
              <w:bottom w:val="nil"/>
            </w:tcBorders>
            <w:cellIns w:id="5026" w:author="" w:date="2023-10-03T15:08:00Z"/>
            <w:tcPrChange w:id="5027" w:author="Jonah Eisen" w:date="2023-11-15T12:03:00Z">
              <w:tcPr>
                <w:tcW w:w="2507" w:type="dxa"/>
                <w:tcBorders>
                  <w:bottom w:val="nil"/>
                </w:tcBorders>
                <w:cellIns w:id="5028" w:author="" w:date="2023-10-03T15:08:00Z"/>
              </w:tcPr>
            </w:tcPrChange>
          </w:tcPr>
          <w:p w14:paraId="7AD7B0F9" w14:textId="77777777" w:rsidR="001252F1" w:rsidRDefault="007436E0" w:rsidP="00EA523C">
            <w:pPr>
              <w:spacing w:after="0"/>
              <w:jc w:val="center"/>
              <w:pPrChange w:id="5029" w:author="Jonah Eisen" w:date="2023-11-15T12:03:00Z">
                <w:pPr>
                  <w:jc w:val="center"/>
                </w:pPr>
              </w:pPrChange>
            </w:pPr>
            <w:ins w:id="5030" w:author="" w:date="2023-10-03T15:08:00Z">
              <w:r>
                <w:rPr>
                  <w:rFonts w:ascii="Arial" w:eastAsia="Arial" w:hAnsi="Arial" w:cs="Arial"/>
                  <w:sz w:val="18"/>
                </w:rPr>
                <w:t>CA_n41A-n261J</w:t>
              </w:r>
            </w:ins>
          </w:p>
        </w:tc>
        <w:tc>
          <w:tcPr>
            <w:tcW w:w="2434" w:type="dxa"/>
            <w:tcBorders>
              <w:bottom w:val="nil"/>
            </w:tcBorders>
            <w:cellIns w:id="5031" w:author="" w:date="2023-10-03T15:08:00Z"/>
            <w:tcPrChange w:id="5032" w:author="Jonah Eisen" w:date="2023-11-15T12:03:00Z">
              <w:tcPr>
                <w:tcW w:w="2434" w:type="dxa"/>
                <w:tcBorders>
                  <w:bottom w:val="nil"/>
                </w:tcBorders>
                <w:cellIns w:id="5033" w:author="" w:date="2023-10-03T15:08:00Z"/>
              </w:tcPr>
            </w:tcPrChange>
          </w:tcPr>
          <w:p w14:paraId="3FAD4814" w14:textId="77777777" w:rsidR="001252F1" w:rsidRDefault="007436E0" w:rsidP="00EA523C">
            <w:pPr>
              <w:spacing w:after="0"/>
              <w:jc w:val="center"/>
              <w:pPrChange w:id="5034" w:author="Jonah Eisen" w:date="2023-11-15T12:03:00Z">
                <w:pPr>
                  <w:jc w:val="center"/>
                </w:pPr>
              </w:pPrChange>
            </w:pPr>
            <w:ins w:id="5035" w:author="" w:date="2023-10-03T15:08:00Z">
              <w:r>
                <w:rPr>
                  <w:rFonts w:ascii="Arial" w:eastAsia="Arial" w:hAnsi="Arial" w:cs="Arial"/>
                  <w:sz w:val="18"/>
                </w:rPr>
                <w:t>CA_n41A-n261A/G/H/I/J</w:t>
              </w:r>
            </w:ins>
          </w:p>
        </w:tc>
        <w:tc>
          <w:tcPr>
            <w:tcW w:w="1291" w:type="dxa"/>
            <w:cellIns w:id="5036" w:author="" w:date="2023-10-03T15:08:00Z"/>
            <w:tcPrChange w:id="5037" w:author="Jonah Eisen" w:date="2023-11-15T12:03:00Z">
              <w:tcPr>
                <w:tcW w:w="1291" w:type="dxa"/>
                <w:cellIns w:id="5038" w:author="" w:date="2023-10-03T15:08:00Z"/>
              </w:tcPr>
            </w:tcPrChange>
          </w:tcPr>
          <w:p w14:paraId="75B2F869" w14:textId="77777777" w:rsidR="001252F1" w:rsidRDefault="007436E0" w:rsidP="00EA523C">
            <w:pPr>
              <w:spacing w:after="0"/>
              <w:jc w:val="center"/>
              <w:pPrChange w:id="5039" w:author="Jonah Eisen" w:date="2023-11-15T12:03:00Z">
                <w:pPr>
                  <w:jc w:val="center"/>
                </w:pPr>
              </w:pPrChange>
            </w:pPr>
            <w:ins w:id="5040" w:author="" w:date="2023-10-03T15:08:00Z">
              <w:r>
                <w:rPr>
                  <w:rFonts w:ascii="Arial" w:eastAsia="Arial" w:hAnsi="Arial" w:cs="Arial"/>
                  <w:sz w:val="18"/>
                </w:rPr>
                <w:t>n41</w:t>
              </w:r>
            </w:ins>
          </w:p>
        </w:tc>
        <w:tc>
          <w:tcPr>
            <w:tcW w:w="5562" w:type="dxa"/>
            <w:cellIns w:id="5041" w:author="" w:date="2023-10-03T15:08:00Z"/>
            <w:tcPrChange w:id="5042" w:author="Jonah Eisen" w:date="2023-11-15T12:03:00Z">
              <w:tcPr>
                <w:tcW w:w="5562" w:type="dxa"/>
                <w:cellIns w:id="5043" w:author="" w:date="2023-10-03T15:08:00Z"/>
              </w:tcPr>
            </w:tcPrChange>
          </w:tcPr>
          <w:p w14:paraId="6DF0C97B" w14:textId="77777777" w:rsidR="001252F1" w:rsidRDefault="007436E0" w:rsidP="00EA523C">
            <w:pPr>
              <w:spacing w:after="0"/>
              <w:jc w:val="center"/>
              <w:pPrChange w:id="5044" w:author="Jonah Eisen" w:date="2023-11-15T12:03:00Z">
                <w:pPr>
                  <w:jc w:val="center"/>
                </w:pPr>
              </w:pPrChange>
            </w:pPr>
            <w:ins w:id="5045" w:author="" w:date="2023-10-03T15:08:00Z">
              <w:r>
                <w:rPr>
                  <w:rFonts w:ascii="Arial" w:eastAsia="Arial" w:hAnsi="Arial" w:cs="Arial"/>
                  <w:sz w:val="18"/>
                </w:rPr>
                <w:t>5, 10, 15, 20, 25, 30, 35, 40, 45, 50</w:t>
              </w:r>
            </w:ins>
          </w:p>
        </w:tc>
        <w:tc>
          <w:tcPr>
            <w:tcW w:w="2267" w:type="dxa"/>
            <w:tcBorders>
              <w:bottom w:val="nil"/>
            </w:tcBorders>
            <w:cellIns w:id="5046" w:author="" w:date="2023-10-03T15:08:00Z"/>
            <w:tcPrChange w:id="5047" w:author="Jonah Eisen" w:date="2023-11-15T12:03:00Z">
              <w:tcPr>
                <w:tcW w:w="2267" w:type="dxa"/>
                <w:tcBorders>
                  <w:bottom w:val="nil"/>
                </w:tcBorders>
                <w:cellIns w:id="5048" w:author="" w:date="2023-10-03T15:08:00Z"/>
              </w:tcPr>
            </w:tcPrChange>
          </w:tcPr>
          <w:p w14:paraId="496E5EE8" w14:textId="77777777" w:rsidR="001252F1" w:rsidRDefault="007436E0" w:rsidP="00EA523C">
            <w:pPr>
              <w:spacing w:after="0"/>
              <w:jc w:val="center"/>
              <w:pPrChange w:id="5049" w:author="Jonah Eisen" w:date="2023-11-15T12:03:00Z">
                <w:pPr>
                  <w:jc w:val="center"/>
                </w:pPr>
              </w:pPrChange>
            </w:pPr>
            <w:ins w:id="5050" w:author="" w:date="2023-10-03T15:08:00Z">
              <w:r>
                <w:rPr>
                  <w:rFonts w:ascii="Arial" w:eastAsia="Arial" w:hAnsi="Arial" w:cs="Arial"/>
                  <w:sz w:val="18"/>
                </w:rPr>
                <w:t>0</w:t>
              </w:r>
            </w:ins>
          </w:p>
        </w:tc>
      </w:tr>
      <w:tr w:rsidR="001252F1" w14:paraId="24353996"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51"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052" w:author="Jonah Eisen" w:date="2023-11-15T12:03:00Z">
            <w:trPr>
              <w:jc w:val="center"/>
            </w:trPr>
          </w:trPrChange>
        </w:trPr>
        <w:tc>
          <w:tcPr>
            <w:tcW w:w="2507" w:type="dxa"/>
            <w:tcBorders>
              <w:top w:val="nil"/>
            </w:tcBorders>
            <w:cellIns w:id="5053" w:author="" w:date="2023-10-03T15:08:00Z"/>
            <w:tcPrChange w:id="5054" w:author="Jonah Eisen" w:date="2023-11-15T12:03:00Z">
              <w:tcPr>
                <w:tcW w:w="2507" w:type="dxa"/>
                <w:tcBorders>
                  <w:top w:val="nil"/>
                </w:tcBorders>
                <w:cellIns w:id="5055" w:author="" w:date="2023-10-03T15:08:00Z"/>
              </w:tcPr>
            </w:tcPrChange>
          </w:tcPr>
          <w:p w14:paraId="51782F97" w14:textId="77777777" w:rsidR="001252F1" w:rsidRDefault="001252F1" w:rsidP="00EA523C">
            <w:pPr>
              <w:spacing w:after="0"/>
              <w:jc w:val="center"/>
              <w:pPrChange w:id="5056" w:author="Jonah Eisen" w:date="2023-11-15T12:03:00Z">
                <w:pPr>
                  <w:jc w:val="center"/>
                </w:pPr>
              </w:pPrChange>
            </w:pPr>
          </w:p>
        </w:tc>
        <w:tc>
          <w:tcPr>
            <w:tcW w:w="2434" w:type="dxa"/>
            <w:tcBorders>
              <w:top w:val="nil"/>
            </w:tcBorders>
            <w:cellIns w:id="5057" w:author="" w:date="2023-10-03T15:08:00Z"/>
            <w:tcPrChange w:id="5058" w:author="Jonah Eisen" w:date="2023-11-15T12:03:00Z">
              <w:tcPr>
                <w:tcW w:w="2434" w:type="dxa"/>
                <w:tcBorders>
                  <w:top w:val="nil"/>
                </w:tcBorders>
                <w:cellIns w:id="5059" w:author="" w:date="2023-10-03T15:08:00Z"/>
              </w:tcPr>
            </w:tcPrChange>
          </w:tcPr>
          <w:p w14:paraId="0AC68827" w14:textId="77777777" w:rsidR="001252F1" w:rsidRDefault="001252F1" w:rsidP="00EA523C">
            <w:pPr>
              <w:spacing w:after="0"/>
              <w:jc w:val="center"/>
              <w:pPrChange w:id="5060" w:author="Jonah Eisen" w:date="2023-11-15T12:03:00Z">
                <w:pPr>
                  <w:jc w:val="center"/>
                </w:pPr>
              </w:pPrChange>
            </w:pPr>
          </w:p>
        </w:tc>
        <w:tc>
          <w:tcPr>
            <w:tcW w:w="1291" w:type="dxa"/>
            <w:cellIns w:id="5061" w:author="" w:date="2023-10-03T15:08:00Z"/>
            <w:tcPrChange w:id="5062" w:author="Jonah Eisen" w:date="2023-11-15T12:03:00Z">
              <w:tcPr>
                <w:tcW w:w="1291" w:type="dxa"/>
                <w:cellIns w:id="5063" w:author="" w:date="2023-10-03T15:08:00Z"/>
              </w:tcPr>
            </w:tcPrChange>
          </w:tcPr>
          <w:p w14:paraId="7D6200E7" w14:textId="77777777" w:rsidR="001252F1" w:rsidRDefault="007436E0" w:rsidP="00EA523C">
            <w:pPr>
              <w:spacing w:after="0"/>
              <w:jc w:val="center"/>
              <w:pPrChange w:id="5064" w:author="Jonah Eisen" w:date="2023-11-15T12:03:00Z">
                <w:pPr>
                  <w:jc w:val="center"/>
                </w:pPr>
              </w:pPrChange>
            </w:pPr>
            <w:ins w:id="5065" w:author="" w:date="2023-10-03T15:08:00Z">
              <w:r>
                <w:rPr>
                  <w:rFonts w:ascii="Arial" w:eastAsia="Arial" w:hAnsi="Arial" w:cs="Arial"/>
                  <w:sz w:val="18"/>
                </w:rPr>
                <w:t>n261</w:t>
              </w:r>
            </w:ins>
          </w:p>
        </w:tc>
        <w:tc>
          <w:tcPr>
            <w:tcW w:w="5562" w:type="dxa"/>
            <w:cellIns w:id="5066" w:author="" w:date="2023-10-03T15:08:00Z"/>
            <w:tcPrChange w:id="5067" w:author="Jonah Eisen" w:date="2023-11-15T12:03:00Z">
              <w:tcPr>
                <w:tcW w:w="5562" w:type="dxa"/>
                <w:cellIns w:id="5068" w:author="" w:date="2023-10-03T15:08:00Z"/>
              </w:tcPr>
            </w:tcPrChange>
          </w:tcPr>
          <w:p w14:paraId="33C99BB9" w14:textId="77777777" w:rsidR="001252F1" w:rsidRDefault="007436E0" w:rsidP="00EA523C">
            <w:pPr>
              <w:spacing w:after="0"/>
              <w:jc w:val="center"/>
              <w:pPrChange w:id="5069" w:author="Jonah Eisen" w:date="2023-11-15T12:03:00Z">
                <w:pPr>
                  <w:jc w:val="center"/>
                </w:pPr>
              </w:pPrChange>
            </w:pPr>
            <w:ins w:id="5070" w:author="" w:date="2023-10-03T15:08:00Z">
              <w:r>
                <w:rPr>
                  <w:rFonts w:ascii="Arial" w:eastAsia="Arial" w:hAnsi="Arial" w:cs="Arial"/>
                  <w:sz w:val="18"/>
                </w:rPr>
                <w:t>CA_n261J</w:t>
              </w:r>
            </w:ins>
          </w:p>
        </w:tc>
        <w:tc>
          <w:tcPr>
            <w:tcW w:w="2267" w:type="dxa"/>
            <w:tcBorders>
              <w:top w:val="nil"/>
              <w:bottom w:val="nil"/>
            </w:tcBorders>
            <w:cellIns w:id="5071" w:author="" w:date="2023-10-03T15:08:00Z"/>
            <w:tcPrChange w:id="5072" w:author="Jonah Eisen" w:date="2023-11-15T12:03:00Z">
              <w:tcPr>
                <w:tcW w:w="2267" w:type="dxa"/>
                <w:tcBorders>
                  <w:top w:val="nil"/>
                  <w:bottom w:val="nil"/>
                </w:tcBorders>
                <w:cellIns w:id="5073" w:author="" w:date="2023-10-03T15:08:00Z"/>
              </w:tcPr>
            </w:tcPrChange>
          </w:tcPr>
          <w:p w14:paraId="5867E125" w14:textId="77777777" w:rsidR="001252F1" w:rsidRDefault="001252F1" w:rsidP="00EA523C">
            <w:pPr>
              <w:spacing w:after="0"/>
              <w:jc w:val="center"/>
              <w:pPrChange w:id="5074" w:author="Jonah Eisen" w:date="2023-11-15T12:03:00Z">
                <w:pPr>
                  <w:jc w:val="center"/>
                </w:pPr>
              </w:pPrChange>
            </w:pPr>
          </w:p>
        </w:tc>
      </w:tr>
      <w:tr w:rsidR="001252F1" w14:paraId="04C1BB35"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75"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076" w:author="Jonah Eisen" w:date="2023-11-15T12:03:00Z">
            <w:trPr>
              <w:jc w:val="center"/>
            </w:trPr>
          </w:trPrChange>
        </w:trPr>
        <w:tc>
          <w:tcPr>
            <w:tcW w:w="2507" w:type="dxa"/>
            <w:tcBorders>
              <w:bottom w:val="nil"/>
            </w:tcBorders>
            <w:cellIns w:id="5077" w:author="" w:date="2023-10-03T15:08:00Z"/>
            <w:tcPrChange w:id="5078" w:author="Jonah Eisen" w:date="2023-11-15T12:03:00Z">
              <w:tcPr>
                <w:tcW w:w="2507" w:type="dxa"/>
                <w:tcBorders>
                  <w:bottom w:val="nil"/>
                </w:tcBorders>
                <w:cellIns w:id="5079" w:author="" w:date="2023-10-03T15:08:00Z"/>
              </w:tcPr>
            </w:tcPrChange>
          </w:tcPr>
          <w:p w14:paraId="28EEED9C" w14:textId="77777777" w:rsidR="001252F1" w:rsidRDefault="007436E0" w:rsidP="00EA523C">
            <w:pPr>
              <w:spacing w:after="0"/>
              <w:jc w:val="center"/>
              <w:pPrChange w:id="5080" w:author="Jonah Eisen" w:date="2023-11-15T12:03:00Z">
                <w:pPr>
                  <w:jc w:val="center"/>
                </w:pPr>
              </w:pPrChange>
            </w:pPr>
            <w:ins w:id="5081" w:author="" w:date="2023-10-03T15:08:00Z">
              <w:r>
                <w:rPr>
                  <w:rFonts w:ascii="Arial" w:eastAsia="Arial" w:hAnsi="Arial" w:cs="Arial"/>
                  <w:sz w:val="18"/>
                </w:rPr>
                <w:t>CA_n41A-n261K</w:t>
              </w:r>
            </w:ins>
          </w:p>
        </w:tc>
        <w:tc>
          <w:tcPr>
            <w:tcW w:w="2434" w:type="dxa"/>
            <w:tcBorders>
              <w:bottom w:val="nil"/>
            </w:tcBorders>
            <w:cellIns w:id="5082" w:author="" w:date="2023-10-03T15:08:00Z"/>
            <w:tcPrChange w:id="5083" w:author="Jonah Eisen" w:date="2023-11-15T12:03:00Z">
              <w:tcPr>
                <w:tcW w:w="2434" w:type="dxa"/>
                <w:tcBorders>
                  <w:bottom w:val="nil"/>
                </w:tcBorders>
                <w:cellIns w:id="5084" w:author="" w:date="2023-10-03T15:08:00Z"/>
              </w:tcPr>
            </w:tcPrChange>
          </w:tcPr>
          <w:p w14:paraId="711E4366" w14:textId="77777777" w:rsidR="001252F1" w:rsidRDefault="007436E0" w:rsidP="00EA523C">
            <w:pPr>
              <w:spacing w:after="0"/>
              <w:jc w:val="center"/>
              <w:pPrChange w:id="5085" w:author="Jonah Eisen" w:date="2023-11-15T12:03:00Z">
                <w:pPr>
                  <w:jc w:val="center"/>
                </w:pPr>
              </w:pPrChange>
            </w:pPr>
            <w:ins w:id="5086" w:author="" w:date="2023-10-03T15:08:00Z">
              <w:r>
                <w:rPr>
                  <w:rFonts w:ascii="Arial" w:eastAsia="Arial" w:hAnsi="Arial" w:cs="Arial"/>
                  <w:sz w:val="18"/>
                </w:rPr>
                <w:t>CA_n41A-n261A/G/H/I/J/K</w:t>
              </w:r>
            </w:ins>
          </w:p>
        </w:tc>
        <w:tc>
          <w:tcPr>
            <w:tcW w:w="1291" w:type="dxa"/>
            <w:cellIns w:id="5087" w:author="" w:date="2023-10-03T15:08:00Z"/>
            <w:tcPrChange w:id="5088" w:author="Jonah Eisen" w:date="2023-11-15T12:03:00Z">
              <w:tcPr>
                <w:tcW w:w="1291" w:type="dxa"/>
                <w:cellIns w:id="5089" w:author="" w:date="2023-10-03T15:08:00Z"/>
              </w:tcPr>
            </w:tcPrChange>
          </w:tcPr>
          <w:p w14:paraId="310C9611" w14:textId="77777777" w:rsidR="001252F1" w:rsidRDefault="007436E0" w:rsidP="00EA523C">
            <w:pPr>
              <w:spacing w:after="0"/>
              <w:jc w:val="center"/>
              <w:pPrChange w:id="5090" w:author="Jonah Eisen" w:date="2023-11-15T12:03:00Z">
                <w:pPr>
                  <w:jc w:val="center"/>
                </w:pPr>
              </w:pPrChange>
            </w:pPr>
            <w:ins w:id="5091" w:author="" w:date="2023-10-03T15:08:00Z">
              <w:r>
                <w:rPr>
                  <w:rFonts w:ascii="Arial" w:eastAsia="Arial" w:hAnsi="Arial" w:cs="Arial"/>
                  <w:sz w:val="18"/>
                </w:rPr>
                <w:t>n41</w:t>
              </w:r>
            </w:ins>
          </w:p>
        </w:tc>
        <w:tc>
          <w:tcPr>
            <w:tcW w:w="5562" w:type="dxa"/>
            <w:cellIns w:id="5092" w:author="" w:date="2023-10-03T15:08:00Z"/>
            <w:tcPrChange w:id="5093" w:author="Jonah Eisen" w:date="2023-11-15T12:03:00Z">
              <w:tcPr>
                <w:tcW w:w="5562" w:type="dxa"/>
                <w:cellIns w:id="5094" w:author="" w:date="2023-10-03T15:08:00Z"/>
              </w:tcPr>
            </w:tcPrChange>
          </w:tcPr>
          <w:p w14:paraId="4AE5E750" w14:textId="77777777" w:rsidR="001252F1" w:rsidRDefault="007436E0" w:rsidP="00EA523C">
            <w:pPr>
              <w:spacing w:after="0"/>
              <w:jc w:val="center"/>
              <w:pPrChange w:id="5095" w:author="Jonah Eisen" w:date="2023-11-15T12:03:00Z">
                <w:pPr>
                  <w:jc w:val="center"/>
                </w:pPr>
              </w:pPrChange>
            </w:pPr>
            <w:ins w:id="5096" w:author="" w:date="2023-10-03T15:08:00Z">
              <w:r>
                <w:rPr>
                  <w:rFonts w:ascii="Arial" w:eastAsia="Arial" w:hAnsi="Arial" w:cs="Arial"/>
                  <w:sz w:val="18"/>
                </w:rPr>
                <w:t>5, 10, 15, 20, 25, 30, 35, 40, 45, 50</w:t>
              </w:r>
            </w:ins>
          </w:p>
        </w:tc>
        <w:tc>
          <w:tcPr>
            <w:tcW w:w="2267" w:type="dxa"/>
            <w:tcBorders>
              <w:bottom w:val="nil"/>
            </w:tcBorders>
            <w:cellIns w:id="5097" w:author="" w:date="2023-10-03T15:08:00Z"/>
            <w:tcPrChange w:id="5098" w:author="Jonah Eisen" w:date="2023-11-15T12:03:00Z">
              <w:tcPr>
                <w:tcW w:w="2267" w:type="dxa"/>
                <w:tcBorders>
                  <w:bottom w:val="nil"/>
                </w:tcBorders>
                <w:cellIns w:id="5099" w:author="" w:date="2023-10-03T15:08:00Z"/>
              </w:tcPr>
            </w:tcPrChange>
          </w:tcPr>
          <w:p w14:paraId="70E7B96F" w14:textId="77777777" w:rsidR="001252F1" w:rsidRDefault="007436E0" w:rsidP="00EA523C">
            <w:pPr>
              <w:spacing w:after="0"/>
              <w:jc w:val="center"/>
              <w:pPrChange w:id="5100" w:author="Jonah Eisen" w:date="2023-11-15T12:03:00Z">
                <w:pPr>
                  <w:jc w:val="center"/>
                </w:pPr>
              </w:pPrChange>
            </w:pPr>
            <w:ins w:id="5101" w:author="" w:date="2023-10-03T15:08:00Z">
              <w:r>
                <w:rPr>
                  <w:rFonts w:ascii="Arial" w:eastAsia="Arial" w:hAnsi="Arial" w:cs="Arial"/>
                  <w:sz w:val="18"/>
                </w:rPr>
                <w:t>0</w:t>
              </w:r>
            </w:ins>
          </w:p>
        </w:tc>
      </w:tr>
      <w:tr w:rsidR="001252F1" w14:paraId="3AC44CF4"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02"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103" w:author="Jonah Eisen" w:date="2023-11-15T12:03:00Z">
            <w:trPr>
              <w:jc w:val="center"/>
            </w:trPr>
          </w:trPrChange>
        </w:trPr>
        <w:tc>
          <w:tcPr>
            <w:tcW w:w="2507" w:type="dxa"/>
            <w:tcBorders>
              <w:top w:val="nil"/>
            </w:tcBorders>
            <w:cellIns w:id="5104" w:author="" w:date="2023-10-03T15:08:00Z"/>
            <w:tcPrChange w:id="5105" w:author="Jonah Eisen" w:date="2023-11-15T12:03:00Z">
              <w:tcPr>
                <w:tcW w:w="2507" w:type="dxa"/>
                <w:tcBorders>
                  <w:top w:val="nil"/>
                </w:tcBorders>
                <w:cellIns w:id="5106" w:author="" w:date="2023-10-03T15:08:00Z"/>
              </w:tcPr>
            </w:tcPrChange>
          </w:tcPr>
          <w:p w14:paraId="173798AD" w14:textId="77777777" w:rsidR="001252F1" w:rsidRDefault="001252F1" w:rsidP="00EA523C">
            <w:pPr>
              <w:spacing w:after="0"/>
              <w:jc w:val="center"/>
              <w:pPrChange w:id="5107" w:author="Jonah Eisen" w:date="2023-11-15T12:03:00Z">
                <w:pPr>
                  <w:jc w:val="center"/>
                </w:pPr>
              </w:pPrChange>
            </w:pPr>
          </w:p>
        </w:tc>
        <w:tc>
          <w:tcPr>
            <w:tcW w:w="2434" w:type="dxa"/>
            <w:tcBorders>
              <w:top w:val="nil"/>
            </w:tcBorders>
            <w:cellIns w:id="5108" w:author="" w:date="2023-10-03T15:08:00Z"/>
            <w:tcPrChange w:id="5109" w:author="Jonah Eisen" w:date="2023-11-15T12:03:00Z">
              <w:tcPr>
                <w:tcW w:w="2434" w:type="dxa"/>
                <w:tcBorders>
                  <w:top w:val="nil"/>
                </w:tcBorders>
                <w:cellIns w:id="5110" w:author="" w:date="2023-10-03T15:08:00Z"/>
              </w:tcPr>
            </w:tcPrChange>
          </w:tcPr>
          <w:p w14:paraId="4AE8F612" w14:textId="77777777" w:rsidR="001252F1" w:rsidRDefault="001252F1" w:rsidP="00EA523C">
            <w:pPr>
              <w:spacing w:after="0"/>
              <w:jc w:val="center"/>
              <w:pPrChange w:id="5111" w:author="Jonah Eisen" w:date="2023-11-15T12:03:00Z">
                <w:pPr>
                  <w:jc w:val="center"/>
                </w:pPr>
              </w:pPrChange>
            </w:pPr>
          </w:p>
        </w:tc>
        <w:tc>
          <w:tcPr>
            <w:tcW w:w="1291" w:type="dxa"/>
            <w:cellIns w:id="5112" w:author="" w:date="2023-10-03T15:08:00Z"/>
            <w:tcPrChange w:id="5113" w:author="Jonah Eisen" w:date="2023-11-15T12:03:00Z">
              <w:tcPr>
                <w:tcW w:w="1291" w:type="dxa"/>
                <w:cellIns w:id="5114" w:author="" w:date="2023-10-03T15:08:00Z"/>
              </w:tcPr>
            </w:tcPrChange>
          </w:tcPr>
          <w:p w14:paraId="6634E67B" w14:textId="77777777" w:rsidR="001252F1" w:rsidRDefault="007436E0" w:rsidP="00EA523C">
            <w:pPr>
              <w:spacing w:after="0"/>
              <w:jc w:val="center"/>
              <w:pPrChange w:id="5115" w:author="Jonah Eisen" w:date="2023-11-15T12:03:00Z">
                <w:pPr>
                  <w:jc w:val="center"/>
                </w:pPr>
              </w:pPrChange>
            </w:pPr>
            <w:ins w:id="5116" w:author="" w:date="2023-10-03T15:08:00Z">
              <w:r>
                <w:rPr>
                  <w:rFonts w:ascii="Arial" w:eastAsia="Arial" w:hAnsi="Arial" w:cs="Arial"/>
                  <w:sz w:val="18"/>
                </w:rPr>
                <w:t>n261</w:t>
              </w:r>
            </w:ins>
          </w:p>
        </w:tc>
        <w:tc>
          <w:tcPr>
            <w:tcW w:w="5562" w:type="dxa"/>
            <w:cellIns w:id="5117" w:author="" w:date="2023-10-03T15:08:00Z"/>
            <w:tcPrChange w:id="5118" w:author="Jonah Eisen" w:date="2023-11-15T12:03:00Z">
              <w:tcPr>
                <w:tcW w:w="5562" w:type="dxa"/>
                <w:cellIns w:id="5119" w:author="" w:date="2023-10-03T15:08:00Z"/>
              </w:tcPr>
            </w:tcPrChange>
          </w:tcPr>
          <w:p w14:paraId="167AE3A3" w14:textId="77777777" w:rsidR="001252F1" w:rsidRDefault="007436E0" w:rsidP="00EA523C">
            <w:pPr>
              <w:spacing w:after="0"/>
              <w:jc w:val="center"/>
              <w:pPrChange w:id="5120" w:author="Jonah Eisen" w:date="2023-11-15T12:03:00Z">
                <w:pPr>
                  <w:jc w:val="center"/>
                </w:pPr>
              </w:pPrChange>
            </w:pPr>
            <w:ins w:id="5121" w:author="" w:date="2023-10-03T15:08:00Z">
              <w:r>
                <w:rPr>
                  <w:rFonts w:ascii="Arial" w:eastAsia="Arial" w:hAnsi="Arial" w:cs="Arial"/>
                  <w:sz w:val="18"/>
                </w:rPr>
                <w:t>CA_n261K</w:t>
              </w:r>
            </w:ins>
          </w:p>
        </w:tc>
        <w:tc>
          <w:tcPr>
            <w:tcW w:w="2267" w:type="dxa"/>
            <w:tcBorders>
              <w:top w:val="nil"/>
              <w:bottom w:val="nil"/>
            </w:tcBorders>
            <w:cellIns w:id="5122" w:author="" w:date="2023-10-03T15:08:00Z"/>
            <w:tcPrChange w:id="5123" w:author="Jonah Eisen" w:date="2023-11-15T12:03:00Z">
              <w:tcPr>
                <w:tcW w:w="2267" w:type="dxa"/>
                <w:tcBorders>
                  <w:top w:val="nil"/>
                  <w:bottom w:val="nil"/>
                </w:tcBorders>
                <w:cellIns w:id="5124" w:author="" w:date="2023-10-03T15:08:00Z"/>
              </w:tcPr>
            </w:tcPrChange>
          </w:tcPr>
          <w:p w14:paraId="037BADB9" w14:textId="77777777" w:rsidR="001252F1" w:rsidRDefault="001252F1" w:rsidP="00EA523C">
            <w:pPr>
              <w:spacing w:after="0"/>
              <w:jc w:val="center"/>
              <w:pPrChange w:id="5125" w:author="Jonah Eisen" w:date="2023-11-15T12:03:00Z">
                <w:pPr>
                  <w:jc w:val="center"/>
                </w:pPr>
              </w:pPrChange>
            </w:pPr>
          </w:p>
        </w:tc>
      </w:tr>
      <w:tr w:rsidR="001252F1" w14:paraId="2C63D552"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26"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127" w:author="Jonah Eisen" w:date="2023-11-15T12:03:00Z">
            <w:trPr>
              <w:jc w:val="center"/>
            </w:trPr>
          </w:trPrChange>
        </w:trPr>
        <w:tc>
          <w:tcPr>
            <w:tcW w:w="2507" w:type="dxa"/>
            <w:tcBorders>
              <w:bottom w:val="nil"/>
            </w:tcBorders>
            <w:cellIns w:id="5128" w:author="" w:date="2023-10-03T15:08:00Z"/>
            <w:tcPrChange w:id="5129" w:author="Jonah Eisen" w:date="2023-11-15T12:03:00Z">
              <w:tcPr>
                <w:tcW w:w="2507" w:type="dxa"/>
                <w:tcBorders>
                  <w:bottom w:val="nil"/>
                </w:tcBorders>
                <w:cellIns w:id="5130" w:author="" w:date="2023-10-03T15:08:00Z"/>
              </w:tcPr>
            </w:tcPrChange>
          </w:tcPr>
          <w:p w14:paraId="17C8EFB4" w14:textId="77777777" w:rsidR="001252F1" w:rsidRDefault="007436E0" w:rsidP="00EA523C">
            <w:pPr>
              <w:spacing w:after="0"/>
              <w:jc w:val="center"/>
              <w:pPrChange w:id="5131" w:author="Jonah Eisen" w:date="2023-11-15T12:03:00Z">
                <w:pPr>
                  <w:jc w:val="center"/>
                </w:pPr>
              </w:pPrChange>
            </w:pPr>
            <w:ins w:id="5132" w:author="" w:date="2023-10-03T15:08:00Z">
              <w:r>
                <w:rPr>
                  <w:rFonts w:ascii="Arial" w:eastAsia="Arial" w:hAnsi="Arial" w:cs="Arial"/>
                  <w:sz w:val="18"/>
                </w:rPr>
                <w:t>CA_n41A-n261L</w:t>
              </w:r>
            </w:ins>
          </w:p>
        </w:tc>
        <w:tc>
          <w:tcPr>
            <w:tcW w:w="2434" w:type="dxa"/>
            <w:tcBorders>
              <w:bottom w:val="nil"/>
            </w:tcBorders>
            <w:cellIns w:id="5133" w:author="" w:date="2023-10-03T15:08:00Z"/>
            <w:tcPrChange w:id="5134" w:author="Jonah Eisen" w:date="2023-11-15T12:03:00Z">
              <w:tcPr>
                <w:tcW w:w="2434" w:type="dxa"/>
                <w:tcBorders>
                  <w:bottom w:val="nil"/>
                </w:tcBorders>
                <w:cellIns w:id="5135" w:author="" w:date="2023-10-03T15:08:00Z"/>
              </w:tcPr>
            </w:tcPrChange>
          </w:tcPr>
          <w:p w14:paraId="12A095AC" w14:textId="77777777" w:rsidR="001252F1" w:rsidRDefault="007436E0" w:rsidP="00EA523C">
            <w:pPr>
              <w:spacing w:after="0"/>
              <w:jc w:val="center"/>
              <w:pPrChange w:id="5136" w:author="Jonah Eisen" w:date="2023-11-15T12:03:00Z">
                <w:pPr>
                  <w:jc w:val="center"/>
                </w:pPr>
              </w:pPrChange>
            </w:pPr>
            <w:ins w:id="5137" w:author="" w:date="2023-10-03T15:08:00Z">
              <w:r>
                <w:rPr>
                  <w:rFonts w:ascii="Arial" w:eastAsia="Arial" w:hAnsi="Arial" w:cs="Arial"/>
                  <w:sz w:val="18"/>
                </w:rPr>
                <w:t>CA_n41A-n261A/G/H/I/J/K/L</w:t>
              </w:r>
            </w:ins>
          </w:p>
        </w:tc>
        <w:tc>
          <w:tcPr>
            <w:tcW w:w="1291" w:type="dxa"/>
            <w:cellIns w:id="5138" w:author="" w:date="2023-10-03T15:08:00Z"/>
            <w:tcPrChange w:id="5139" w:author="Jonah Eisen" w:date="2023-11-15T12:03:00Z">
              <w:tcPr>
                <w:tcW w:w="1291" w:type="dxa"/>
                <w:cellIns w:id="5140" w:author="" w:date="2023-10-03T15:08:00Z"/>
              </w:tcPr>
            </w:tcPrChange>
          </w:tcPr>
          <w:p w14:paraId="359AB3B0" w14:textId="77777777" w:rsidR="001252F1" w:rsidRDefault="007436E0" w:rsidP="00EA523C">
            <w:pPr>
              <w:spacing w:after="0"/>
              <w:jc w:val="center"/>
              <w:pPrChange w:id="5141" w:author="Jonah Eisen" w:date="2023-11-15T12:03:00Z">
                <w:pPr>
                  <w:jc w:val="center"/>
                </w:pPr>
              </w:pPrChange>
            </w:pPr>
            <w:ins w:id="5142" w:author="" w:date="2023-10-03T15:08:00Z">
              <w:r>
                <w:rPr>
                  <w:rFonts w:ascii="Arial" w:eastAsia="Arial" w:hAnsi="Arial" w:cs="Arial"/>
                  <w:sz w:val="18"/>
                </w:rPr>
                <w:t>n41</w:t>
              </w:r>
            </w:ins>
          </w:p>
        </w:tc>
        <w:tc>
          <w:tcPr>
            <w:tcW w:w="5562" w:type="dxa"/>
            <w:cellIns w:id="5143" w:author="" w:date="2023-10-03T15:08:00Z"/>
            <w:tcPrChange w:id="5144" w:author="Jonah Eisen" w:date="2023-11-15T12:03:00Z">
              <w:tcPr>
                <w:tcW w:w="5562" w:type="dxa"/>
                <w:cellIns w:id="5145" w:author="" w:date="2023-10-03T15:08:00Z"/>
              </w:tcPr>
            </w:tcPrChange>
          </w:tcPr>
          <w:p w14:paraId="0AEC365D" w14:textId="77777777" w:rsidR="001252F1" w:rsidRDefault="007436E0" w:rsidP="00EA523C">
            <w:pPr>
              <w:spacing w:after="0"/>
              <w:jc w:val="center"/>
              <w:pPrChange w:id="5146" w:author="Jonah Eisen" w:date="2023-11-15T12:03:00Z">
                <w:pPr>
                  <w:jc w:val="center"/>
                </w:pPr>
              </w:pPrChange>
            </w:pPr>
            <w:ins w:id="5147" w:author="" w:date="2023-10-03T15:08:00Z">
              <w:r>
                <w:rPr>
                  <w:rFonts w:ascii="Arial" w:eastAsia="Arial" w:hAnsi="Arial" w:cs="Arial"/>
                  <w:sz w:val="18"/>
                </w:rPr>
                <w:t>5, 10, 15, 20, 25, 30, 35, 40, 45, 50</w:t>
              </w:r>
            </w:ins>
          </w:p>
        </w:tc>
        <w:tc>
          <w:tcPr>
            <w:tcW w:w="2267" w:type="dxa"/>
            <w:tcBorders>
              <w:bottom w:val="nil"/>
            </w:tcBorders>
            <w:cellIns w:id="5148" w:author="" w:date="2023-10-03T15:08:00Z"/>
            <w:tcPrChange w:id="5149" w:author="Jonah Eisen" w:date="2023-11-15T12:03:00Z">
              <w:tcPr>
                <w:tcW w:w="2267" w:type="dxa"/>
                <w:tcBorders>
                  <w:bottom w:val="nil"/>
                </w:tcBorders>
                <w:cellIns w:id="5150" w:author="" w:date="2023-10-03T15:08:00Z"/>
              </w:tcPr>
            </w:tcPrChange>
          </w:tcPr>
          <w:p w14:paraId="22EE55F1" w14:textId="77777777" w:rsidR="001252F1" w:rsidRDefault="007436E0" w:rsidP="00EA523C">
            <w:pPr>
              <w:spacing w:after="0"/>
              <w:jc w:val="center"/>
              <w:pPrChange w:id="5151" w:author="Jonah Eisen" w:date="2023-11-15T12:03:00Z">
                <w:pPr>
                  <w:jc w:val="center"/>
                </w:pPr>
              </w:pPrChange>
            </w:pPr>
            <w:ins w:id="5152" w:author="" w:date="2023-10-03T15:08:00Z">
              <w:r>
                <w:rPr>
                  <w:rFonts w:ascii="Arial" w:eastAsia="Arial" w:hAnsi="Arial" w:cs="Arial"/>
                  <w:sz w:val="18"/>
                </w:rPr>
                <w:t>0</w:t>
              </w:r>
            </w:ins>
          </w:p>
        </w:tc>
      </w:tr>
      <w:tr w:rsidR="001252F1" w14:paraId="0705A3AF"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53"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154" w:author="Jonah Eisen" w:date="2023-11-15T12:03:00Z">
            <w:trPr>
              <w:jc w:val="center"/>
            </w:trPr>
          </w:trPrChange>
        </w:trPr>
        <w:tc>
          <w:tcPr>
            <w:tcW w:w="2507" w:type="dxa"/>
            <w:tcBorders>
              <w:top w:val="nil"/>
            </w:tcBorders>
            <w:cellIns w:id="5155" w:author="" w:date="2023-10-03T15:08:00Z"/>
            <w:tcPrChange w:id="5156" w:author="Jonah Eisen" w:date="2023-11-15T12:03:00Z">
              <w:tcPr>
                <w:tcW w:w="2507" w:type="dxa"/>
                <w:tcBorders>
                  <w:top w:val="nil"/>
                </w:tcBorders>
                <w:cellIns w:id="5157" w:author="" w:date="2023-10-03T15:08:00Z"/>
              </w:tcPr>
            </w:tcPrChange>
          </w:tcPr>
          <w:p w14:paraId="0CFB6B4E" w14:textId="77777777" w:rsidR="001252F1" w:rsidRDefault="001252F1" w:rsidP="00EA523C">
            <w:pPr>
              <w:spacing w:after="0"/>
              <w:jc w:val="center"/>
              <w:pPrChange w:id="5158" w:author="Jonah Eisen" w:date="2023-11-15T12:03:00Z">
                <w:pPr>
                  <w:jc w:val="center"/>
                </w:pPr>
              </w:pPrChange>
            </w:pPr>
          </w:p>
        </w:tc>
        <w:tc>
          <w:tcPr>
            <w:tcW w:w="2434" w:type="dxa"/>
            <w:tcBorders>
              <w:top w:val="nil"/>
            </w:tcBorders>
            <w:cellIns w:id="5159" w:author="" w:date="2023-10-03T15:08:00Z"/>
            <w:tcPrChange w:id="5160" w:author="Jonah Eisen" w:date="2023-11-15T12:03:00Z">
              <w:tcPr>
                <w:tcW w:w="2434" w:type="dxa"/>
                <w:tcBorders>
                  <w:top w:val="nil"/>
                </w:tcBorders>
                <w:cellIns w:id="5161" w:author="" w:date="2023-10-03T15:08:00Z"/>
              </w:tcPr>
            </w:tcPrChange>
          </w:tcPr>
          <w:p w14:paraId="245051E0" w14:textId="77777777" w:rsidR="001252F1" w:rsidRDefault="001252F1" w:rsidP="00EA523C">
            <w:pPr>
              <w:spacing w:after="0"/>
              <w:jc w:val="center"/>
              <w:pPrChange w:id="5162" w:author="Jonah Eisen" w:date="2023-11-15T12:03:00Z">
                <w:pPr>
                  <w:jc w:val="center"/>
                </w:pPr>
              </w:pPrChange>
            </w:pPr>
          </w:p>
        </w:tc>
        <w:tc>
          <w:tcPr>
            <w:tcW w:w="1291" w:type="dxa"/>
            <w:cellIns w:id="5163" w:author="" w:date="2023-10-03T15:08:00Z"/>
            <w:tcPrChange w:id="5164" w:author="Jonah Eisen" w:date="2023-11-15T12:03:00Z">
              <w:tcPr>
                <w:tcW w:w="1291" w:type="dxa"/>
                <w:cellIns w:id="5165" w:author="" w:date="2023-10-03T15:08:00Z"/>
              </w:tcPr>
            </w:tcPrChange>
          </w:tcPr>
          <w:p w14:paraId="3861BD3E" w14:textId="77777777" w:rsidR="001252F1" w:rsidRDefault="007436E0" w:rsidP="00EA523C">
            <w:pPr>
              <w:spacing w:after="0"/>
              <w:jc w:val="center"/>
              <w:pPrChange w:id="5166" w:author="Jonah Eisen" w:date="2023-11-15T12:03:00Z">
                <w:pPr>
                  <w:jc w:val="center"/>
                </w:pPr>
              </w:pPrChange>
            </w:pPr>
            <w:ins w:id="5167" w:author="" w:date="2023-10-03T15:08:00Z">
              <w:r>
                <w:rPr>
                  <w:rFonts w:ascii="Arial" w:eastAsia="Arial" w:hAnsi="Arial" w:cs="Arial"/>
                  <w:sz w:val="18"/>
                </w:rPr>
                <w:t>n261</w:t>
              </w:r>
            </w:ins>
          </w:p>
        </w:tc>
        <w:tc>
          <w:tcPr>
            <w:tcW w:w="5562" w:type="dxa"/>
            <w:cellIns w:id="5168" w:author="" w:date="2023-10-03T15:08:00Z"/>
            <w:tcPrChange w:id="5169" w:author="Jonah Eisen" w:date="2023-11-15T12:03:00Z">
              <w:tcPr>
                <w:tcW w:w="5562" w:type="dxa"/>
                <w:cellIns w:id="5170" w:author="" w:date="2023-10-03T15:08:00Z"/>
              </w:tcPr>
            </w:tcPrChange>
          </w:tcPr>
          <w:p w14:paraId="18A5B636" w14:textId="77777777" w:rsidR="001252F1" w:rsidRDefault="007436E0" w:rsidP="00EA523C">
            <w:pPr>
              <w:spacing w:after="0"/>
              <w:jc w:val="center"/>
              <w:pPrChange w:id="5171" w:author="Jonah Eisen" w:date="2023-11-15T12:03:00Z">
                <w:pPr>
                  <w:jc w:val="center"/>
                </w:pPr>
              </w:pPrChange>
            </w:pPr>
            <w:ins w:id="5172" w:author="" w:date="2023-10-03T15:08:00Z">
              <w:r>
                <w:rPr>
                  <w:rFonts w:ascii="Arial" w:eastAsia="Arial" w:hAnsi="Arial" w:cs="Arial"/>
                  <w:sz w:val="18"/>
                </w:rPr>
                <w:t>CA_n261L</w:t>
              </w:r>
            </w:ins>
          </w:p>
        </w:tc>
        <w:tc>
          <w:tcPr>
            <w:tcW w:w="2267" w:type="dxa"/>
            <w:tcBorders>
              <w:top w:val="nil"/>
              <w:bottom w:val="nil"/>
            </w:tcBorders>
            <w:cellIns w:id="5173" w:author="" w:date="2023-10-03T15:08:00Z"/>
            <w:tcPrChange w:id="5174" w:author="Jonah Eisen" w:date="2023-11-15T12:03:00Z">
              <w:tcPr>
                <w:tcW w:w="2267" w:type="dxa"/>
                <w:tcBorders>
                  <w:top w:val="nil"/>
                  <w:bottom w:val="nil"/>
                </w:tcBorders>
                <w:cellIns w:id="5175" w:author="" w:date="2023-10-03T15:08:00Z"/>
              </w:tcPr>
            </w:tcPrChange>
          </w:tcPr>
          <w:p w14:paraId="284C026C" w14:textId="77777777" w:rsidR="001252F1" w:rsidRDefault="001252F1" w:rsidP="00EA523C">
            <w:pPr>
              <w:spacing w:after="0"/>
              <w:jc w:val="center"/>
              <w:pPrChange w:id="5176" w:author="Jonah Eisen" w:date="2023-11-15T12:03:00Z">
                <w:pPr>
                  <w:jc w:val="center"/>
                </w:pPr>
              </w:pPrChange>
            </w:pPr>
          </w:p>
        </w:tc>
      </w:tr>
      <w:tr w:rsidR="001252F1" w14:paraId="1A63A4CB"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77"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178" w:author="Jonah Eisen" w:date="2023-11-15T12:03:00Z">
            <w:trPr>
              <w:jc w:val="center"/>
            </w:trPr>
          </w:trPrChange>
        </w:trPr>
        <w:tc>
          <w:tcPr>
            <w:tcW w:w="2507" w:type="dxa"/>
            <w:tcBorders>
              <w:bottom w:val="nil"/>
            </w:tcBorders>
            <w:cellIns w:id="5179" w:author="" w:date="2023-10-03T15:08:00Z"/>
            <w:tcPrChange w:id="5180" w:author="Jonah Eisen" w:date="2023-11-15T12:03:00Z">
              <w:tcPr>
                <w:tcW w:w="2507" w:type="dxa"/>
                <w:tcBorders>
                  <w:bottom w:val="nil"/>
                </w:tcBorders>
                <w:cellIns w:id="5181" w:author="" w:date="2023-10-03T15:08:00Z"/>
              </w:tcPr>
            </w:tcPrChange>
          </w:tcPr>
          <w:p w14:paraId="7E6517C2" w14:textId="77777777" w:rsidR="001252F1" w:rsidRDefault="007436E0" w:rsidP="00EA523C">
            <w:pPr>
              <w:spacing w:after="0"/>
              <w:jc w:val="center"/>
              <w:pPrChange w:id="5182" w:author="Jonah Eisen" w:date="2023-11-15T12:03:00Z">
                <w:pPr>
                  <w:jc w:val="center"/>
                </w:pPr>
              </w:pPrChange>
            </w:pPr>
            <w:ins w:id="5183" w:author="" w:date="2023-10-03T15:08:00Z">
              <w:r>
                <w:rPr>
                  <w:rFonts w:ascii="Arial" w:eastAsia="Arial" w:hAnsi="Arial" w:cs="Arial"/>
                  <w:sz w:val="18"/>
                </w:rPr>
                <w:t>CA_n41A-n261M</w:t>
              </w:r>
            </w:ins>
          </w:p>
        </w:tc>
        <w:tc>
          <w:tcPr>
            <w:tcW w:w="2434" w:type="dxa"/>
            <w:tcBorders>
              <w:bottom w:val="nil"/>
            </w:tcBorders>
            <w:cellIns w:id="5184" w:author="" w:date="2023-10-03T15:08:00Z"/>
            <w:tcPrChange w:id="5185" w:author="Jonah Eisen" w:date="2023-11-15T12:03:00Z">
              <w:tcPr>
                <w:tcW w:w="2434" w:type="dxa"/>
                <w:tcBorders>
                  <w:bottom w:val="nil"/>
                </w:tcBorders>
                <w:cellIns w:id="5186" w:author="" w:date="2023-10-03T15:08:00Z"/>
              </w:tcPr>
            </w:tcPrChange>
          </w:tcPr>
          <w:p w14:paraId="074D6D9C" w14:textId="77777777" w:rsidR="001252F1" w:rsidRDefault="007436E0" w:rsidP="00EA523C">
            <w:pPr>
              <w:spacing w:after="0"/>
              <w:jc w:val="center"/>
              <w:pPrChange w:id="5187" w:author="Jonah Eisen" w:date="2023-11-15T12:03:00Z">
                <w:pPr>
                  <w:jc w:val="center"/>
                </w:pPr>
              </w:pPrChange>
            </w:pPr>
            <w:ins w:id="5188" w:author="" w:date="2023-10-03T15:08:00Z">
              <w:r>
                <w:rPr>
                  <w:rFonts w:ascii="Arial" w:eastAsia="Arial" w:hAnsi="Arial" w:cs="Arial"/>
                  <w:sz w:val="18"/>
                </w:rPr>
                <w:t>CA_n41A-n261A/G/H/I/J/K/L/M</w:t>
              </w:r>
            </w:ins>
          </w:p>
        </w:tc>
        <w:tc>
          <w:tcPr>
            <w:tcW w:w="1291" w:type="dxa"/>
            <w:cellIns w:id="5189" w:author="" w:date="2023-10-03T15:08:00Z"/>
            <w:tcPrChange w:id="5190" w:author="Jonah Eisen" w:date="2023-11-15T12:03:00Z">
              <w:tcPr>
                <w:tcW w:w="1291" w:type="dxa"/>
                <w:cellIns w:id="5191" w:author="" w:date="2023-10-03T15:08:00Z"/>
              </w:tcPr>
            </w:tcPrChange>
          </w:tcPr>
          <w:p w14:paraId="40729E2A" w14:textId="77777777" w:rsidR="001252F1" w:rsidRDefault="007436E0" w:rsidP="00EA523C">
            <w:pPr>
              <w:spacing w:after="0"/>
              <w:jc w:val="center"/>
              <w:pPrChange w:id="5192" w:author="Jonah Eisen" w:date="2023-11-15T12:03:00Z">
                <w:pPr>
                  <w:jc w:val="center"/>
                </w:pPr>
              </w:pPrChange>
            </w:pPr>
            <w:ins w:id="5193" w:author="" w:date="2023-10-03T15:08:00Z">
              <w:r>
                <w:rPr>
                  <w:rFonts w:ascii="Arial" w:eastAsia="Arial" w:hAnsi="Arial" w:cs="Arial"/>
                  <w:sz w:val="18"/>
                </w:rPr>
                <w:t>n41</w:t>
              </w:r>
            </w:ins>
          </w:p>
        </w:tc>
        <w:tc>
          <w:tcPr>
            <w:tcW w:w="5562" w:type="dxa"/>
            <w:cellIns w:id="5194" w:author="" w:date="2023-10-03T15:08:00Z"/>
            <w:tcPrChange w:id="5195" w:author="Jonah Eisen" w:date="2023-11-15T12:03:00Z">
              <w:tcPr>
                <w:tcW w:w="5562" w:type="dxa"/>
                <w:cellIns w:id="5196" w:author="" w:date="2023-10-03T15:08:00Z"/>
              </w:tcPr>
            </w:tcPrChange>
          </w:tcPr>
          <w:p w14:paraId="082A7658" w14:textId="77777777" w:rsidR="001252F1" w:rsidRDefault="007436E0" w:rsidP="00EA523C">
            <w:pPr>
              <w:spacing w:after="0"/>
              <w:jc w:val="center"/>
              <w:pPrChange w:id="5197" w:author="Jonah Eisen" w:date="2023-11-15T12:03:00Z">
                <w:pPr>
                  <w:jc w:val="center"/>
                </w:pPr>
              </w:pPrChange>
            </w:pPr>
            <w:ins w:id="5198" w:author="" w:date="2023-10-03T15:08:00Z">
              <w:r>
                <w:rPr>
                  <w:rFonts w:ascii="Arial" w:eastAsia="Arial" w:hAnsi="Arial" w:cs="Arial"/>
                  <w:sz w:val="18"/>
                </w:rPr>
                <w:t>5, 10, 15, 20, 25, 30, 35, 40, 45, 50</w:t>
              </w:r>
            </w:ins>
          </w:p>
        </w:tc>
        <w:tc>
          <w:tcPr>
            <w:tcW w:w="2267" w:type="dxa"/>
            <w:tcBorders>
              <w:bottom w:val="nil"/>
            </w:tcBorders>
            <w:cellIns w:id="5199" w:author="" w:date="2023-10-03T15:08:00Z"/>
            <w:tcPrChange w:id="5200" w:author="Jonah Eisen" w:date="2023-11-15T12:03:00Z">
              <w:tcPr>
                <w:tcW w:w="2267" w:type="dxa"/>
                <w:tcBorders>
                  <w:bottom w:val="nil"/>
                </w:tcBorders>
                <w:cellIns w:id="5201" w:author="" w:date="2023-10-03T15:08:00Z"/>
              </w:tcPr>
            </w:tcPrChange>
          </w:tcPr>
          <w:p w14:paraId="600AD393" w14:textId="77777777" w:rsidR="001252F1" w:rsidRDefault="007436E0" w:rsidP="00EA523C">
            <w:pPr>
              <w:spacing w:after="0"/>
              <w:jc w:val="center"/>
              <w:pPrChange w:id="5202" w:author="Jonah Eisen" w:date="2023-11-15T12:03:00Z">
                <w:pPr>
                  <w:jc w:val="center"/>
                </w:pPr>
              </w:pPrChange>
            </w:pPr>
            <w:ins w:id="5203" w:author="" w:date="2023-10-03T15:08:00Z">
              <w:r>
                <w:rPr>
                  <w:rFonts w:ascii="Arial" w:eastAsia="Arial" w:hAnsi="Arial" w:cs="Arial"/>
                  <w:sz w:val="18"/>
                </w:rPr>
                <w:t>0</w:t>
              </w:r>
            </w:ins>
          </w:p>
        </w:tc>
      </w:tr>
      <w:tr w:rsidR="001252F1" w14:paraId="02EE518F"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04"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205" w:author="Jonah Eisen" w:date="2023-11-15T12:03:00Z">
            <w:trPr>
              <w:jc w:val="center"/>
            </w:trPr>
          </w:trPrChange>
        </w:trPr>
        <w:tc>
          <w:tcPr>
            <w:tcW w:w="2507" w:type="dxa"/>
            <w:tcBorders>
              <w:top w:val="nil"/>
            </w:tcBorders>
            <w:cellIns w:id="5206" w:author="" w:date="2023-10-03T15:08:00Z"/>
            <w:tcPrChange w:id="5207" w:author="Jonah Eisen" w:date="2023-11-15T12:03:00Z">
              <w:tcPr>
                <w:tcW w:w="2507" w:type="dxa"/>
                <w:tcBorders>
                  <w:top w:val="nil"/>
                </w:tcBorders>
                <w:cellIns w:id="5208" w:author="" w:date="2023-10-03T15:08:00Z"/>
              </w:tcPr>
            </w:tcPrChange>
          </w:tcPr>
          <w:p w14:paraId="7BB5B2EB" w14:textId="77777777" w:rsidR="001252F1" w:rsidRDefault="001252F1" w:rsidP="00EA523C">
            <w:pPr>
              <w:spacing w:after="0"/>
              <w:jc w:val="center"/>
              <w:pPrChange w:id="5209" w:author="Jonah Eisen" w:date="2023-11-15T12:03:00Z">
                <w:pPr>
                  <w:jc w:val="center"/>
                </w:pPr>
              </w:pPrChange>
            </w:pPr>
          </w:p>
        </w:tc>
        <w:tc>
          <w:tcPr>
            <w:tcW w:w="2434" w:type="dxa"/>
            <w:tcBorders>
              <w:top w:val="nil"/>
            </w:tcBorders>
            <w:cellIns w:id="5210" w:author="" w:date="2023-10-03T15:08:00Z"/>
            <w:tcPrChange w:id="5211" w:author="Jonah Eisen" w:date="2023-11-15T12:03:00Z">
              <w:tcPr>
                <w:tcW w:w="2434" w:type="dxa"/>
                <w:tcBorders>
                  <w:top w:val="nil"/>
                </w:tcBorders>
                <w:cellIns w:id="5212" w:author="" w:date="2023-10-03T15:08:00Z"/>
              </w:tcPr>
            </w:tcPrChange>
          </w:tcPr>
          <w:p w14:paraId="049DE3E6" w14:textId="77777777" w:rsidR="001252F1" w:rsidRDefault="001252F1" w:rsidP="00EA523C">
            <w:pPr>
              <w:spacing w:after="0"/>
              <w:jc w:val="center"/>
              <w:pPrChange w:id="5213" w:author="Jonah Eisen" w:date="2023-11-15T12:03:00Z">
                <w:pPr>
                  <w:jc w:val="center"/>
                </w:pPr>
              </w:pPrChange>
            </w:pPr>
          </w:p>
        </w:tc>
        <w:tc>
          <w:tcPr>
            <w:tcW w:w="1291" w:type="dxa"/>
            <w:cellIns w:id="5214" w:author="" w:date="2023-10-03T15:08:00Z"/>
            <w:tcPrChange w:id="5215" w:author="Jonah Eisen" w:date="2023-11-15T12:03:00Z">
              <w:tcPr>
                <w:tcW w:w="1291" w:type="dxa"/>
                <w:cellIns w:id="5216" w:author="" w:date="2023-10-03T15:08:00Z"/>
              </w:tcPr>
            </w:tcPrChange>
          </w:tcPr>
          <w:p w14:paraId="383CB237" w14:textId="77777777" w:rsidR="001252F1" w:rsidRDefault="007436E0" w:rsidP="00EA523C">
            <w:pPr>
              <w:spacing w:after="0"/>
              <w:jc w:val="center"/>
              <w:pPrChange w:id="5217" w:author="Jonah Eisen" w:date="2023-11-15T12:03:00Z">
                <w:pPr>
                  <w:jc w:val="center"/>
                </w:pPr>
              </w:pPrChange>
            </w:pPr>
            <w:ins w:id="5218" w:author="" w:date="2023-10-03T15:08:00Z">
              <w:r>
                <w:rPr>
                  <w:rFonts w:ascii="Arial" w:eastAsia="Arial" w:hAnsi="Arial" w:cs="Arial"/>
                  <w:sz w:val="18"/>
                </w:rPr>
                <w:t>n261</w:t>
              </w:r>
            </w:ins>
          </w:p>
        </w:tc>
        <w:tc>
          <w:tcPr>
            <w:tcW w:w="5562" w:type="dxa"/>
            <w:cellIns w:id="5219" w:author="" w:date="2023-10-03T15:08:00Z"/>
            <w:tcPrChange w:id="5220" w:author="Jonah Eisen" w:date="2023-11-15T12:03:00Z">
              <w:tcPr>
                <w:tcW w:w="5562" w:type="dxa"/>
                <w:cellIns w:id="5221" w:author="" w:date="2023-10-03T15:08:00Z"/>
              </w:tcPr>
            </w:tcPrChange>
          </w:tcPr>
          <w:p w14:paraId="0B8DC2A6" w14:textId="77777777" w:rsidR="001252F1" w:rsidRDefault="007436E0" w:rsidP="00EA523C">
            <w:pPr>
              <w:spacing w:after="0"/>
              <w:jc w:val="center"/>
              <w:pPrChange w:id="5222" w:author="Jonah Eisen" w:date="2023-11-15T12:03:00Z">
                <w:pPr>
                  <w:jc w:val="center"/>
                </w:pPr>
              </w:pPrChange>
            </w:pPr>
            <w:ins w:id="5223" w:author="" w:date="2023-10-03T15:08:00Z">
              <w:r>
                <w:rPr>
                  <w:rFonts w:ascii="Arial" w:eastAsia="Arial" w:hAnsi="Arial" w:cs="Arial"/>
                  <w:sz w:val="18"/>
                </w:rPr>
                <w:t>CA_n261M</w:t>
              </w:r>
            </w:ins>
          </w:p>
        </w:tc>
        <w:tc>
          <w:tcPr>
            <w:tcW w:w="2267" w:type="dxa"/>
            <w:tcBorders>
              <w:top w:val="nil"/>
              <w:bottom w:val="nil"/>
            </w:tcBorders>
            <w:cellIns w:id="5224" w:author="" w:date="2023-10-03T15:08:00Z"/>
            <w:tcPrChange w:id="5225" w:author="Jonah Eisen" w:date="2023-11-15T12:03:00Z">
              <w:tcPr>
                <w:tcW w:w="2267" w:type="dxa"/>
                <w:tcBorders>
                  <w:top w:val="nil"/>
                  <w:bottom w:val="nil"/>
                </w:tcBorders>
                <w:cellIns w:id="5226" w:author="" w:date="2023-10-03T15:08:00Z"/>
              </w:tcPr>
            </w:tcPrChange>
          </w:tcPr>
          <w:p w14:paraId="5871058A" w14:textId="77777777" w:rsidR="001252F1" w:rsidRDefault="001252F1" w:rsidP="00EA523C">
            <w:pPr>
              <w:spacing w:after="0"/>
              <w:jc w:val="center"/>
              <w:pPrChange w:id="5227" w:author="Jonah Eisen" w:date="2023-11-15T12:03:00Z">
                <w:pPr>
                  <w:jc w:val="center"/>
                </w:pPr>
              </w:pPrChange>
            </w:pPr>
          </w:p>
        </w:tc>
      </w:tr>
      <w:tr w:rsidR="001252F1" w14:paraId="5B9CBACB"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28"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229" w:author="Jonah Eisen" w:date="2023-11-15T12:03:00Z">
            <w:trPr>
              <w:jc w:val="center"/>
            </w:trPr>
          </w:trPrChange>
        </w:trPr>
        <w:tc>
          <w:tcPr>
            <w:tcW w:w="2507" w:type="dxa"/>
            <w:tcBorders>
              <w:bottom w:val="nil"/>
            </w:tcBorders>
            <w:cellIns w:id="5230" w:author="" w:date="2023-10-03T15:08:00Z"/>
            <w:tcPrChange w:id="5231" w:author="Jonah Eisen" w:date="2023-11-15T12:03:00Z">
              <w:tcPr>
                <w:tcW w:w="2507" w:type="dxa"/>
                <w:tcBorders>
                  <w:bottom w:val="nil"/>
                </w:tcBorders>
                <w:cellIns w:id="5232" w:author="" w:date="2023-10-03T15:08:00Z"/>
              </w:tcPr>
            </w:tcPrChange>
          </w:tcPr>
          <w:p w14:paraId="0BBB86F0" w14:textId="77777777" w:rsidR="001252F1" w:rsidRDefault="007436E0" w:rsidP="00EA523C">
            <w:pPr>
              <w:spacing w:after="0"/>
              <w:jc w:val="center"/>
              <w:pPrChange w:id="5233" w:author="Jonah Eisen" w:date="2023-11-15T12:03:00Z">
                <w:pPr>
                  <w:jc w:val="center"/>
                </w:pPr>
              </w:pPrChange>
            </w:pPr>
            <w:ins w:id="5234" w:author="" w:date="2023-10-03T15:08:00Z">
              <w:r>
                <w:rPr>
                  <w:rFonts w:ascii="Arial" w:eastAsia="Arial" w:hAnsi="Arial" w:cs="Arial"/>
                  <w:sz w:val="18"/>
                </w:rPr>
                <w:t>CA_n41A-n261O</w:t>
              </w:r>
            </w:ins>
          </w:p>
        </w:tc>
        <w:tc>
          <w:tcPr>
            <w:tcW w:w="2434" w:type="dxa"/>
            <w:tcBorders>
              <w:bottom w:val="nil"/>
            </w:tcBorders>
            <w:cellIns w:id="5235" w:author="" w:date="2023-10-03T15:08:00Z"/>
            <w:tcPrChange w:id="5236" w:author="Jonah Eisen" w:date="2023-11-15T12:03:00Z">
              <w:tcPr>
                <w:tcW w:w="2434" w:type="dxa"/>
                <w:tcBorders>
                  <w:bottom w:val="nil"/>
                </w:tcBorders>
                <w:cellIns w:id="5237" w:author="" w:date="2023-10-03T15:08:00Z"/>
              </w:tcPr>
            </w:tcPrChange>
          </w:tcPr>
          <w:p w14:paraId="34344A35" w14:textId="77777777" w:rsidR="001252F1" w:rsidRDefault="007436E0" w:rsidP="00EA523C">
            <w:pPr>
              <w:spacing w:after="0"/>
              <w:jc w:val="center"/>
              <w:pPrChange w:id="5238" w:author="Jonah Eisen" w:date="2023-11-15T12:03:00Z">
                <w:pPr>
                  <w:jc w:val="center"/>
                </w:pPr>
              </w:pPrChange>
            </w:pPr>
            <w:ins w:id="5239" w:author="" w:date="2023-10-03T15:08:00Z">
              <w:r>
                <w:rPr>
                  <w:rFonts w:ascii="Arial" w:eastAsia="Arial" w:hAnsi="Arial" w:cs="Arial"/>
                  <w:sz w:val="18"/>
                </w:rPr>
                <w:t>CA_n41A-n261A/O</w:t>
              </w:r>
            </w:ins>
          </w:p>
        </w:tc>
        <w:tc>
          <w:tcPr>
            <w:tcW w:w="1291" w:type="dxa"/>
            <w:cellIns w:id="5240" w:author="" w:date="2023-10-03T15:08:00Z"/>
            <w:tcPrChange w:id="5241" w:author="Jonah Eisen" w:date="2023-11-15T12:03:00Z">
              <w:tcPr>
                <w:tcW w:w="1291" w:type="dxa"/>
                <w:cellIns w:id="5242" w:author="" w:date="2023-10-03T15:08:00Z"/>
              </w:tcPr>
            </w:tcPrChange>
          </w:tcPr>
          <w:p w14:paraId="550F9362" w14:textId="77777777" w:rsidR="001252F1" w:rsidRDefault="007436E0" w:rsidP="00EA523C">
            <w:pPr>
              <w:spacing w:after="0"/>
              <w:jc w:val="center"/>
              <w:pPrChange w:id="5243" w:author="Jonah Eisen" w:date="2023-11-15T12:03:00Z">
                <w:pPr>
                  <w:jc w:val="center"/>
                </w:pPr>
              </w:pPrChange>
            </w:pPr>
            <w:ins w:id="5244" w:author="" w:date="2023-10-03T15:08:00Z">
              <w:r>
                <w:rPr>
                  <w:rFonts w:ascii="Arial" w:eastAsia="Arial" w:hAnsi="Arial" w:cs="Arial"/>
                  <w:sz w:val="18"/>
                </w:rPr>
                <w:t>n41</w:t>
              </w:r>
            </w:ins>
          </w:p>
        </w:tc>
        <w:tc>
          <w:tcPr>
            <w:tcW w:w="5562" w:type="dxa"/>
            <w:cellIns w:id="5245" w:author="" w:date="2023-10-03T15:08:00Z"/>
            <w:tcPrChange w:id="5246" w:author="Jonah Eisen" w:date="2023-11-15T12:03:00Z">
              <w:tcPr>
                <w:tcW w:w="5562" w:type="dxa"/>
                <w:cellIns w:id="5247" w:author="" w:date="2023-10-03T15:08:00Z"/>
              </w:tcPr>
            </w:tcPrChange>
          </w:tcPr>
          <w:p w14:paraId="5195F3C6" w14:textId="77777777" w:rsidR="001252F1" w:rsidRDefault="007436E0" w:rsidP="00EA523C">
            <w:pPr>
              <w:spacing w:after="0"/>
              <w:jc w:val="center"/>
              <w:pPrChange w:id="5248" w:author="Jonah Eisen" w:date="2023-11-15T12:03:00Z">
                <w:pPr>
                  <w:jc w:val="center"/>
                </w:pPr>
              </w:pPrChange>
            </w:pPr>
            <w:ins w:id="5249" w:author="" w:date="2023-10-03T15:08:00Z">
              <w:r>
                <w:rPr>
                  <w:rFonts w:ascii="Arial" w:eastAsia="Arial" w:hAnsi="Arial" w:cs="Arial"/>
                  <w:sz w:val="18"/>
                </w:rPr>
                <w:t>5, 10, 15, 20, 25, 30, 35, 40, 45, 50</w:t>
              </w:r>
            </w:ins>
          </w:p>
        </w:tc>
        <w:tc>
          <w:tcPr>
            <w:tcW w:w="2267" w:type="dxa"/>
            <w:tcBorders>
              <w:bottom w:val="nil"/>
            </w:tcBorders>
            <w:cellIns w:id="5250" w:author="" w:date="2023-10-03T15:08:00Z"/>
            <w:tcPrChange w:id="5251" w:author="Jonah Eisen" w:date="2023-11-15T12:03:00Z">
              <w:tcPr>
                <w:tcW w:w="2267" w:type="dxa"/>
                <w:tcBorders>
                  <w:bottom w:val="nil"/>
                </w:tcBorders>
                <w:cellIns w:id="5252" w:author="" w:date="2023-10-03T15:08:00Z"/>
              </w:tcPr>
            </w:tcPrChange>
          </w:tcPr>
          <w:p w14:paraId="00B5DAEF" w14:textId="77777777" w:rsidR="001252F1" w:rsidRDefault="007436E0" w:rsidP="00EA523C">
            <w:pPr>
              <w:spacing w:after="0"/>
              <w:jc w:val="center"/>
              <w:pPrChange w:id="5253" w:author="Jonah Eisen" w:date="2023-11-15T12:03:00Z">
                <w:pPr>
                  <w:jc w:val="center"/>
                </w:pPr>
              </w:pPrChange>
            </w:pPr>
            <w:ins w:id="5254" w:author="" w:date="2023-10-03T15:08:00Z">
              <w:r>
                <w:rPr>
                  <w:rFonts w:ascii="Arial" w:eastAsia="Arial" w:hAnsi="Arial" w:cs="Arial"/>
                  <w:sz w:val="18"/>
                </w:rPr>
                <w:t>0</w:t>
              </w:r>
            </w:ins>
          </w:p>
        </w:tc>
      </w:tr>
      <w:tr w:rsidR="001252F1" w14:paraId="533E267D"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55"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256" w:author="Jonah Eisen" w:date="2023-11-15T12:03:00Z">
            <w:trPr>
              <w:jc w:val="center"/>
            </w:trPr>
          </w:trPrChange>
        </w:trPr>
        <w:tc>
          <w:tcPr>
            <w:tcW w:w="2507" w:type="dxa"/>
            <w:tcBorders>
              <w:top w:val="nil"/>
            </w:tcBorders>
            <w:cellIns w:id="5257" w:author="" w:date="2023-10-03T15:08:00Z"/>
            <w:tcPrChange w:id="5258" w:author="Jonah Eisen" w:date="2023-11-15T12:03:00Z">
              <w:tcPr>
                <w:tcW w:w="2507" w:type="dxa"/>
                <w:tcBorders>
                  <w:top w:val="nil"/>
                </w:tcBorders>
                <w:cellIns w:id="5259" w:author="" w:date="2023-10-03T15:08:00Z"/>
              </w:tcPr>
            </w:tcPrChange>
          </w:tcPr>
          <w:p w14:paraId="26B6F1E3" w14:textId="77777777" w:rsidR="001252F1" w:rsidRDefault="001252F1" w:rsidP="00EA523C">
            <w:pPr>
              <w:spacing w:after="0"/>
              <w:jc w:val="center"/>
              <w:pPrChange w:id="5260" w:author="Jonah Eisen" w:date="2023-11-15T12:03:00Z">
                <w:pPr>
                  <w:jc w:val="center"/>
                </w:pPr>
              </w:pPrChange>
            </w:pPr>
          </w:p>
        </w:tc>
        <w:tc>
          <w:tcPr>
            <w:tcW w:w="2434" w:type="dxa"/>
            <w:tcBorders>
              <w:top w:val="nil"/>
            </w:tcBorders>
            <w:cellIns w:id="5261" w:author="" w:date="2023-10-03T15:08:00Z"/>
            <w:tcPrChange w:id="5262" w:author="Jonah Eisen" w:date="2023-11-15T12:03:00Z">
              <w:tcPr>
                <w:tcW w:w="2434" w:type="dxa"/>
                <w:tcBorders>
                  <w:top w:val="nil"/>
                </w:tcBorders>
                <w:cellIns w:id="5263" w:author="" w:date="2023-10-03T15:08:00Z"/>
              </w:tcPr>
            </w:tcPrChange>
          </w:tcPr>
          <w:p w14:paraId="536A653C" w14:textId="77777777" w:rsidR="001252F1" w:rsidRDefault="001252F1" w:rsidP="00EA523C">
            <w:pPr>
              <w:spacing w:after="0"/>
              <w:jc w:val="center"/>
              <w:pPrChange w:id="5264" w:author="Jonah Eisen" w:date="2023-11-15T12:03:00Z">
                <w:pPr>
                  <w:jc w:val="center"/>
                </w:pPr>
              </w:pPrChange>
            </w:pPr>
          </w:p>
        </w:tc>
        <w:tc>
          <w:tcPr>
            <w:tcW w:w="1291" w:type="dxa"/>
            <w:cellIns w:id="5265" w:author="" w:date="2023-10-03T15:08:00Z"/>
            <w:tcPrChange w:id="5266" w:author="Jonah Eisen" w:date="2023-11-15T12:03:00Z">
              <w:tcPr>
                <w:tcW w:w="1291" w:type="dxa"/>
                <w:cellIns w:id="5267" w:author="" w:date="2023-10-03T15:08:00Z"/>
              </w:tcPr>
            </w:tcPrChange>
          </w:tcPr>
          <w:p w14:paraId="33BA8B7C" w14:textId="77777777" w:rsidR="001252F1" w:rsidRDefault="007436E0" w:rsidP="00EA523C">
            <w:pPr>
              <w:spacing w:after="0"/>
              <w:jc w:val="center"/>
              <w:pPrChange w:id="5268" w:author="Jonah Eisen" w:date="2023-11-15T12:03:00Z">
                <w:pPr>
                  <w:jc w:val="center"/>
                </w:pPr>
              </w:pPrChange>
            </w:pPr>
            <w:ins w:id="5269" w:author="" w:date="2023-10-03T15:08:00Z">
              <w:r>
                <w:rPr>
                  <w:rFonts w:ascii="Arial" w:eastAsia="Arial" w:hAnsi="Arial" w:cs="Arial"/>
                  <w:sz w:val="18"/>
                </w:rPr>
                <w:t>n261</w:t>
              </w:r>
            </w:ins>
          </w:p>
        </w:tc>
        <w:tc>
          <w:tcPr>
            <w:tcW w:w="5562" w:type="dxa"/>
            <w:cellIns w:id="5270" w:author="" w:date="2023-10-03T15:08:00Z"/>
            <w:tcPrChange w:id="5271" w:author="Jonah Eisen" w:date="2023-11-15T12:03:00Z">
              <w:tcPr>
                <w:tcW w:w="5562" w:type="dxa"/>
                <w:cellIns w:id="5272" w:author="" w:date="2023-10-03T15:08:00Z"/>
              </w:tcPr>
            </w:tcPrChange>
          </w:tcPr>
          <w:p w14:paraId="1685E1FA" w14:textId="77777777" w:rsidR="001252F1" w:rsidRDefault="007436E0" w:rsidP="00EA523C">
            <w:pPr>
              <w:spacing w:after="0"/>
              <w:jc w:val="center"/>
              <w:pPrChange w:id="5273" w:author="Jonah Eisen" w:date="2023-11-15T12:03:00Z">
                <w:pPr>
                  <w:jc w:val="center"/>
                </w:pPr>
              </w:pPrChange>
            </w:pPr>
            <w:ins w:id="5274" w:author="" w:date="2023-10-03T15:08:00Z">
              <w:r>
                <w:rPr>
                  <w:rFonts w:ascii="Arial" w:eastAsia="Arial" w:hAnsi="Arial" w:cs="Arial"/>
                  <w:sz w:val="18"/>
                </w:rPr>
                <w:t>CA_n261O</w:t>
              </w:r>
            </w:ins>
          </w:p>
        </w:tc>
        <w:tc>
          <w:tcPr>
            <w:tcW w:w="2267" w:type="dxa"/>
            <w:tcBorders>
              <w:top w:val="nil"/>
              <w:bottom w:val="nil"/>
            </w:tcBorders>
            <w:cellIns w:id="5275" w:author="" w:date="2023-10-03T15:08:00Z"/>
            <w:tcPrChange w:id="5276" w:author="Jonah Eisen" w:date="2023-11-15T12:03:00Z">
              <w:tcPr>
                <w:tcW w:w="2267" w:type="dxa"/>
                <w:tcBorders>
                  <w:top w:val="nil"/>
                  <w:bottom w:val="nil"/>
                </w:tcBorders>
                <w:cellIns w:id="5277" w:author="" w:date="2023-10-03T15:08:00Z"/>
              </w:tcPr>
            </w:tcPrChange>
          </w:tcPr>
          <w:p w14:paraId="293AE3B4" w14:textId="77777777" w:rsidR="001252F1" w:rsidRDefault="001252F1" w:rsidP="00EA523C">
            <w:pPr>
              <w:spacing w:after="0"/>
              <w:jc w:val="center"/>
              <w:pPrChange w:id="5278" w:author="Jonah Eisen" w:date="2023-11-15T12:03:00Z">
                <w:pPr>
                  <w:jc w:val="center"/>
                </w:pPr>
              </w:pPrChange>
            </w:pPr>
          </w:p>
        </w:tc>
      </w:tr>
      <w:tr w:rsidR="001252F1" w14:paraId="283AEE13"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79"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280" w:author="Jonah Eisen" w:date="2023-11-15T12:03:00Z">
            <w:trPr>
              <w:jc w:val="center"/>
            </w:trPr>
          </w:trPrChange>
        </w:trPr>
        <w:tc>
          <w:tcPr>
            <w:tcW w:w="2507" w:type="dxa"/>
            <w:tcBorders>
              <w:bottom w:val="nil"/>
            </w:tcBorders>
            <w:cellIns w:id="5281" w:author="" w:date="2023-10-03T15:08:00Z"/>
            <w:tcPrChange w:id="5282" w:author="Jonah Eisen" w:date="2023-11-15T12:03:00Z">
              <w:tcPr>
                <w:tcW w:w="2507" w:type="dxa"/>
                <w:tcBorders>
                  <w:bottom w:val="nil"/>
                </w:tcBorders>
                <w:cellIns w:id="5283" w:author="" w:date="2023-10-03T15:08:00Z"/>
              </w:tcPr>
            </w:tcPrChange>
          </w:tcPr>
          <w:p w14:paraId="125768CC" w14:textId="77777777" w:rsidR="001252F1" w:rsidRDefault="007436E0" w:rsidP="00EA523C">
            <w:pPr>
              <w:spacing w:after="0"/>
              <w:jc w:val="center"/>
              <w:pPrChange w:id="5284" w:author="Jonah Eisen" w:date="2023-11-15T12:03:00Z">
                <w:pPr>
                  <w:jc w:val="center"/>
                </w:pPr>
              </w:pPrChange>
            </w:pPr>
            <w:ins w:id="5285" w:author="" w:date="2023-10-03T15:08:00Z">
              <w:r>
                <w:rPr>
                  <w:rFonts w:ascii="Arial" w:eastAsia="Arial" w:hAnsi="Arial" w:cs="Arial"/>
                  <w:sz w:val="18"/>
                </w:rPr>
                <w:t>CA_n41A-n261P</w:t>
              </w:r>
            </w:ins>
          </w:p>
        </w:tc>
        <w:tc>
          <w:tcPr>
            <w:tcW w:w="2434" w:type="dxa"/>
            <w:tcBorders>
              <w:bottom w:val="nil"/>
            </w:tcBorders>
            <w:cellIns w:id="5286" w:author="" w:date="2023-10-03T15:08:00Z"/>
            <w:tcPrChange w:id="5287" w:author="Jonah Eisen" w:date="2023-11-15T12:03:00Z">
              <w:tcPr>
                <w:tcW w:w="2434" w:type="dxa"/>
                <w:tcBorders>
                  <w:bottom w:val="nil"/>
                </w:tcBorders>
                <w:cellIns w:id="5288" w:author="" w:date="2023-10-03T15:08:00Z"/>
              </w:tcPr>
            </w:tcPrChange>
          </w:tcPr>
          <w:p w14:paraId="3E5C165A" w14:textId="77777777" w:rsidR="001252F1" w:rsidRDefault="007436E0" w:rsidP="00EA523C">
            <w:pPr>
              <w:spacing w:after="0"/>
              <w:jc w:val="center"/>
              <w:pPrChange w:id="5289" w:author="Jonah Eisen" w:date="2023-11-15T12:03:00Z">
                <w:pPr>
                  <w:jc w:val="center"/>
                </w:pPr>
              </w:pPrChange>
            </w:pPr>
            <w:ins w:id="5290" w:author="" w:date="2023-10-03T15:08:00Z">
              <w:r>
                <w:rPr>
                  <w:rFonts w:ascii="Arial" w:eastAsia="Arial" w:hAnsi="Arial" w:cs="Arial"/>
                  <w:sz w:val="18"/>
                </w:rPr>
                <w:t>CA_n41A-n261A/O/P</w:t>
              </w:r>
            </w:ins>
          </w:p>
        </w:tc>
        <w:tc>
          <w:tcPr>
            <w:tcW w:w="1291" w:type="dxa"/>
            <w:cellIns w:id="5291" w:author="" w:date="2023-10-03T15:08:00Z"/>
            <w:tcPrChange w:id="5292" w:author="Jonah Eisen" w:date="2023-11-15T12:03:00Z">
              <w:tcPr>
                <w:tcW w:w="1291" w:type="dxa"/>
                <w:cellIns w:id="5293" w:author="" w:date="2023-10-03T15:08:00Z"/>
              </w:tcPr>
            </w:tcPrChange>
          </w:tcPr>
          <w:p w14:paraId="6DD25608" w14:textId="77777777" w:rsidR="001252F1" w:rsidRDefault="007436E0" w:rsidP="00EA523C">
            <w:pPr>
              <w:spacing w:after="0"/>
              <w:jc w:val="center"/>
              <w:pPrChange w:id="5294" w:author="Jonah Eisen" w:date="2023-11-15T12:03:00Z">
                <w:pPr>
                  <w:jc w:val="center"/>
                </w:pPr>
              </w:pPrChange>
            </w:pPr>
            <w:ins w:id="5295" w:author="" w:date="2023-10-03T15:08:00Z">
              <w:r>
                <w:rPr>
                  <w:rFonts w:ascii="Arial" w:eastAsia="Arial" w:hAnsi="Arial" w:cs="Arial"/>
                  <w:sz w:val="18"/>
                </w:rPr>
                <w:t>n41</w:t>
              </w:r>
            </w:ins>
          </w:p>
        </w:tc>
        <w:tc>
          <w:tcPr>
            <w:tcW w:w="5562" w:type="dxa"/>
            <w:cellIns w:id="5296" w:author="" w:date="2023-10-03T15:08:00Z"/>
            <w:tcPrChange w:id="5297" w:author="Jonah Eisen" w:date="2023-11-15T12:03:00Z">
              <w:tcPr>
                <w:tcW w:w="5562" w:type="dxa"/>
                <w:cellIns w:id="5298" w:author="" w:date="2023-10-03T15:08:00Z"/>
              </w:tcPr>
            </w:tcPrChange>
          </w:tcPr>
          <w:p w14:paraId="393B5ADB" w14:textId="77777777" w:rsidR="001252F1" w:rsidRDefault="007436E0" w:rsidP="00EA523C">
            <w:pPr>
              <w:spacing w:after="0"/>
              <w:jc w:val="center"/>
              <w:pPrChange w:id="5299" w:author="Jonah Eisen" w:date="2023-11-15T12:03:00Z">
                <w:pPr>
                  <w:jc w:val="center"/>
                </w:pPr>
              </w:pPrChange>
            </w:pPr>
            <w:ins w:id="5300" w:author="" w:date="2023-10-03T15:08:00Z">
              <w:r>
                <w:rPr>
                  <w:rFonts w:ascii="Arial" w:eastAsia="Arial" w:hAnsi="Arial" w:cs="Arial"/>
                  <w:sz w:val="18"/>
                </w:rPr>
                <w:t>5, 10, 15, 20, 25, 30, 35, 40, 45, 50</w:t>
              </w:r>
            </w:ins>
          </w:p>
        </w:tc>
        <w:tc>
          <w:tcPr>
            <w:tcW w:w="2267" w:type="dxa"/>
            <w:tcBorders>
              <w:bottom w:val="nil"/>
            </w:tcBorders>
            <w:cellIns w:id="5301" w:author="" w:date="2023-10-03T15:08:00Z"/>
            <w:tcPrChange w:id="5302" w:author="Jonah Eisen" w:date="2023-11-15T12:03:00Z">
              <w:tcPr>
                <w:tcW w:w="2267" w:type="dxa"/>
                <w:tcBorders>
                  <w:bottom w:val="nil"/>
                </w:tcBorders>
                <w:cellIns w:id="5303" w:author="" w:date="2023-10-03T15:08:00Z"/>
              </w:tcPr>
            </w:tcPrChange>
          </w:tcPr>
          <w:p w14:paraId="35195768" w14:textId="77777777" w:rsidR="001252F1" w:rsidRDefault="007436E0" w:rsidP="00EA523C">
            <w:pPr>
              <w:spacing w:after="0"/>
              <w:jc w:val="center"/>
              <w:pPrChange w:id="5304" w:author="Jonah Eisen" w:date="2023-11-15T12:03:00Z">
                <w:pPr>
                  <w:jc w:val="center"/>
                </w:pPr>
              </w:pPrChange>
            </w:pPr>
            <w:ins w:id="5305" w:author="" w:date="2023-10-03T15:08:00Z">
              <w:r>
                <w:rPr>
                  <w:rFonts w:ascii="Arial" w:eastAsia="Arial" w:hAnsi="Arial" w:cs="Arial"/>
                  <w:sz w:val="18"/>
                </w:rPr>
                <w:t>0</w:t>
              </w:r>
            </w:ins>
          </w:p>
        </w:tc>
      </w:tr>
      <w:tr w:rsidR="001252F1" w14:paraId="0B37B0D2"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06"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307" w:author="Jonah Eisen" w:date="2023-11-15T12:03:00Z">
            <w:trPr>
              <w:jc w:val="center"/>
            </w:trPr>
          </w:trPrChange>
        </w:trPr>
        <w:tc>
          <w:tcPr>
            <w:tcW w:w="2507" w:type="dxa"/>
            <w:tcBorders>
              <w:top w:val="nil"/>
            </w:tcBorders>
            <w:cellIns w:id="5308" w:author="" w:date="2023-10-03T15:08:00Z"/>
            <w:tcPrChange w:id="5309" w:author="Jonah Eisen" w:date="2023-11-15T12:03:00Z">
              <w:tcPr>
                <w:tcW w:w="2507" w:type="dxa"/>
                <w:tcBorders>
                  <w:top w:val="nil"/>
                </w:tcBorders>
                <w:cellIns w:id="5310" w:author="" w:date="2023-10-03T15:08:00Z"/>
              </w:tcPr>
            </w:tcPrChange>
          </w:tcPr>
          <w:p w14:paraId="77CC18B4" w14:textId="77777777" w:rsidR="001252F1" w:rsidRDefault="001252F1" w:rsidP="00EA523C">
            <w:pPr>
              <w:spacing w:after="0"/>
              <w:jc w:val="center"/>
              <w:pPrChange w:id="5311" w:author="Jonah Eisen" w:date="2023-11-15T12:03:00Z">
                <w:pPr>
                  <w:jc w:val="center"/>
                </w:pPr>
              </w:pPrChange>
            </w:pPr>
          </w:p>
        </w:tc>
        <w:tc>
          <w:tcPr>
            <w:tcW w:w="2434" w:type="dxa"/>
            <w:tcBorders>
              <w:top w:val="nil"/>
            </w:tcBorders>
            <w:cellIns w:id="5312" w:author="" w:date="2023-10-03T15:08:00Z"/>
            <w:tcPrChange w:id="5313" w:author="Jonah Eisen" w:date="2023-11-15T12:03:00Z">
              <w:tcPr>
                <w:tcW w:w="2434" w:type="dxa"/>
                <w:tcBorders>
                  <w:top w:val="nil"/>
                </w:tcBorders>
                <w:cellIns w:id="5314" w:author="" w:date="2023-10-03T15:08:00Z"/>
              </w:tcPr>
            </w:tcPrChange>
          </w:tcPr>
          <w:p w14:paraId="6BDCAE5E" w14:textId="77777777" w:rsidR="001252F1" w:rsidRDefault="001252F1" w:rsidP="00EA523C">
            <w:pPr>
              <w:spacing w:after="0"/>
              <w:jc w:val="center"/>
              <w:pPrChange w:id="5315" w:author="Jonah Eisen" w:date="2023-11-15T12:03:00Z">
                <w:pPr>
                  <w:jc w:val="center"/>
                </w:pPr>
              </w:pPrChange>
            </w:pPr>
          </w:p>
        </w:tc>
        <w:tc>
          <w:tcPr>
            <w:tcW w:w="1291" w:type="dxa"/>
            <w:cellIns w:id="5316" w:author="" w:date="2023-10-03T15:08:00Z"/>
            <w:tcPrChange w:id="5317" w:author="Jonah Eisen" w:date="2023-11-15T12:03:00Z">
              <w:tcPr>
                <w:tcW w:w="1291" w:type="dxa"/>
                <w:cellIns w:id="5318" w:author="" w:date="2023-10-03T15:08:00Z"/>
              </w:tcPr>
            </w:tcPrChange>
          </w:tcPr>
          <w:p w14:paraId="0C1A4B75" w14:textId="77777777" w:rsidR="001252F1" w:rsidRDefault="007436E0" w:rsidP="00EA523C">
            <w:pPr>
              <w:spacing w:after="0"/>
              <w:jc w:val="center"/>
              <w:pPrChange w:id="5319" w:author="Jonah Eisen" w:date="2023-11-15T12:03:00Z">
                <w:pPr>
                  <w:jc w:val="center"/>
                </w:pPr>
              </w:pPrChange>
            </w:pPr>
            <w:ins w:id="5320" w:author="" w:date="2023-10-03T15:08:00Z">
              <w:r>
                <w:rPr>
                  <w:rFonts w:ascii="Arial" w:eastAsia="Arial" w:hAnsi="Arial" w:cs="Arial"/>
                  <w:sz w:val="18"/>
                </w:rPr>
                <w:t>n261</w:t>
              </w:r>
            </w:ins>
          </w:p>
        </w:tc>
        <w:tc>
          <w:tcPr>
            <w:tcW w:w="5562" w:type="dxa"/>
            <w:cellIns w:id="5321" w:author="" w:date="2023-10-03T15:08:00Z"/>
            <w:tcPrChange w:id="5322" w:author="Jonah Eisen" w:date="2023-11-15T12:03:00Z">
              <w:tcPr>
                <w:tcW w:w="5562" w:type="dxa"/>
                <w:cellIns w:id="5323" w:author="" w:date="2023-10-03T15:08:00Z"/>
              </w:tcPr>
            </w:tcPrChange>
          </w:tcPr>
          <w:p w14:paraId="67CD6BFE" w14:textId="77777777" w:rsidR="001252F1" w:rsidRDefault="007436E0" w:rsidP="00EA523C">
            <w:pPr>
              <w:spacing w:after="0"/>
              <w:jc w:val="center"/>
              <w:pPrChange w:id="5324" w:author="Jonah Eisen" w:date="2023-11-15T12:03:00Z">
                <w:pPr>
                  <w:jc w:val="center"/>
                </w:pPr>
              </w:pPrChange>
            </w:pPr>
            <w:ins w:id="5325" w:author="" w:date="2023-10-03T15:08:00Z">
              <w:r>
                <w:rPr>
                  <w:rFonts w:ascii="Arial" w:eastAsia="Arial" w:hAnsi="Arial" w:cs="Arial"/>
                  <w:sz w:val="18"/>
                </w:rPr>
                <w:t>CA_n261P</w:t>
              </w:r>
            </w:ins>
          </w:p>
        </w:tc>
        <w:tc>
          <w:tcPr>
            <w:tcW w:w="2267" w:type="dxa"/>
            <w:tcBorders>
              <w:top w:val="nil"/>
              <w:bottom w:val="nil"/>
            </w:tcBorders>
            <w:cellIns w:id="5326" w:author="" w:date="2023-10-03T15:08:00Z"/>
            <w:tcPrChange w:id="5327" w:author="Jonah Eisen" w:date="2023-11-15T12:03:00Z">
              <w:tcPr>
                <w:tcW w:w="2267" w:type="dxa"/>
                <w:tcBorders>
                  <w:top w:val="nil"/>
                  <w:bottom w:val="nil"/>
                </w:tcBorders>
                <w:cellIns w:id="5328" w:author="" w:date="2023-10-03T15:08:00Z"/>
              </w:tcPr>
            </w:tcPrChange>
          </w:tcPr>
          <w:p w14:paraId="4EB4DAB8" w14:textId="77777777" w:rsidR="001252F1" w:rsidRDefault="001252F1" w:rsidP="00EA523C">
            <w:pPr>
              <w:spacing w:after="0"/>
              <w:jc w:val="center"/>
              <w:pPrChange w:id="5329" w:author="Jonah Eisen" w:date="2023-11-15T12:03:00Z">
                <w:pPr>
                  <w:jc w:val="center"/>
                </w:pPr>
              </w:pPrChange>
            </w:pPr>
          </w:p>
        </w:tc>
      </w:tr>
      <w:tr w:rsidR="001252F1" w14:paraId="3704ACEC"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30"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331" w:author="Jonah Eisen" w:date="2023-11-15T12:03:00Z">
            <w:trPr>
              <w:jc w:val="center"/>
            </w:trPr>
          </w:trPrChange>
        </w:trPr>
        <w:tc>
          <w:tcPr>
            <w:tcW w:w="2507" w:type="dxa"/>
            <w:tcBorders>
              <w:bottom w:val="nil"/>
            </w:tcBorders>
            <w:cellIns w:id="5332" w:author="" w:date="2023-10-03T15:08:00Z"/>
            <w:tcPrChange w:id="5333" w:author="Jonah Eisen" w:date="2023-11-15T12:03:00Z">
              <w:tcPr>
                <w:tcW w:w="2507" w:type="dxa"/>
                <w:tcBorders>
                  <w:bottom w:val="nil"/>
                </w:tcBorders>
                <w:cellIns w:id="5334" w:author="" w:date="2023-10-03T15:08:00Z"/>
              </w:tcPr>
            </w:tcPrChange>
          </w:tcPr>
          <w:p w14:paraId="728711F2" w14:textId="77777777" w:rsidR="001252F1" w:rsidRDefault="007436E0" w:rsidP="00EA523C">
            <w:pPr>
              <w:spacing w:after="0"/>
              <w:jc w:val="center"/>
              <w:pPrChange w:id="5335" w:author="Jonah Eisen" w:date="2023-11-15T12:03:00Z">
                <w:pPr>
                  <w:jc w:val="center"/>
                </w:pPr>
              </w:pPrChange>
            </w:pPr>
            <w:ins w:id="5336" w:author="" w:date="2023-10-03T15:08:00Z">
              <w:r>
                <w:rPr>
                  <w:rFonts w:ascii="Arial" w:eastAsia="Arial" w:hAnsi="Arial" w:cs="Arial"/>
                  <w:sz w:val="18"/>
                </w:rPr>
                <w:t>CA_n41A-n261Q</w:t>
              </w:r>
            </w:ins>
          </w:p>
        </w:tc>
        <w:tc>
          <w:tcPr>
            <w:tcW w:w="2434" w:type="dxa"/>
            <w:tcBorders>
              <w:bottom w:val="nil"/>
            </w:tcBorders>
            <w:cellIns w:id="5337" w:author="" w:date="2023-10-03T15:08:00Z"/>
            <w:tcPrChange w:id="5338" w:author="Jonah Eisen" w:date="2023-11-15T12:03:00Z">
              <w:tcPr>
                <w:tcW w:w="2434" w:type="dxa"/>
                <w:tcBorders>
                  <w:bottom w:val="nil"/>
                </w:tcBorders>
                <w:cellIns w:id="5339" w:author="" w:date="2023-10-03T15:08:00Z"/>
              </w:tcPr>
            </w:tcPrChange>
          </w:tcPr>
          <w:p w14:paraId="42C870D1" w14:textId="77777777" w:rsidR="001252F1" w:rsidRDefault="007436E0" w:rsidP="00EA523C">
            <w:pPr>
              <w:spacing w:after="0"/>
              <w:jc w:val="center"/>
              <w:pPrChange w:id="5340" w:author="Jonah Eisen" w:date="2023-11-15T12:03:00Z">
                <w:pPr>
                  <w:jc w:val="center"/>
                </w:pPr>
              </w:pPrChange>
            </w:pPr>
            <w:ins w:id="5341" w:author="" w:date="2023-10-03T15:08:00Z">
              <w:r>
                <w:rPr>
                  <w:rFonts w:ascii="Arial" w:eastAsia="Arial" w:hAnsi="Arial" w:cs="Arial"/>
                  <w:sz w:val="18"/>
                </w:rPr>
                <w:t>CA_n41A-n261A/O/P/Q</w:t>
              </w:r>
            </w:ins>
          </w:p>
        </w:tc>
        <w:tc>
          <w:tcPr>
            <w:tcW w:w="1291" w:type="dxa"/>
            <w:cellIns w:id="5342" w:author="" w:date="2023-10-03T15:08:00Z"/>
            <w:tcPrChange w:id="5343" w:author="Jonah Eisen" w:date="2023-11-15T12:03:00Z">
              <w:tcPr>
                <w:tcW w:w="1291" w:type="dxa"/>
                <w:cellIns w:id="5344" w:author="" w:date="2023-10-03T15:08:00Z"/>
              </w:tcPr>
            </w:tcPrChange>
          </w:tcPr>
          <w:p w14:paraId="1E9CDE2A" w14:textId="77777777" w:rsidR="001252F1" w:rsidRDefault="007436E0" w:rsidP="00EA523C">
            <w:pPr>
              <w:spacing w:after="0"/>
              <w:jc w:val="center"/>
              <w:pPrChange w:id="5345" w:author="Jonah Eisen" w:date="2023-11-15T12:03:00Z">
                <w:pPr>
                  <w:jc w:val="center"/>
                </w:pPr>
              </w:pPrChange>
            </w:pPr>
            <w:ins w:id="5346" w:author="" w:date="2023-10-03T15:08:00Z">
              <w:r>
                <w:rPr>
                  <w:rFonts w:ascii="Arial" w:eastAsia="Arial" w:hAnsi="Arial" w:cs="Arial"/>
                  <w:sz w:val="18"/>
                </w:rPr>
                <w:t>n41</w:t>
              </w:r>
            </w:ins>
          </w:p>
        </w:tc>
        <w:tc>
          <w:tcPr>
            <w:tcW w:w="5562" w:type="dxa"/>
            <w:cellIns w:id="5347" w:author="" w:date="2023-10-03T15:08:00Z"/>
            <w:tcPrChange w:id="5348" w:author="Jonah Eisen" w:date="2023-11-15T12:03:00Z">
              <w:tcPr>
                <w:tcW w:w="5562" w:type="dxa"/>
                <w:cellIns w:id="5349" w:author="" w:date="2023-10-03T15:08:00Z"/>
              </w:tcPr>
            </w:tcPrChange>
          </w:tcPr>
          <w:p w14:paraId="0303BBBE" w14:textId="77777777" w:rsidR="001252F1" w:rsidRDefault="007436E0" w:rsidP="00EA523C">
            <w:pPr>
              <w:spacing w:after="0"/>
              <w:jc w:val="center"/>
              <w:pPrChange w:id="5350" w:author="Jonah Eisen" w:date="2023-11-15T12:03:00Z">
                <w:pPr>
                  <w:jc w:val="center"/>
                </w:pPr>
              </w:pPrChange>
            </w:pPr>
            <w:ins w:id="5351" w:author="" w:date="2023-10-03T15:08:00Z">
              <w:r>
                <w:rPr>
                  <w:rFonts w:ascii="Arial" w:eastAsia="Arial" w:hAnsi="Arial" w:cs="Arial"/>
                  <w:sz w:val="18"/>
                </w:rPr>
                <w:t>5, 10, 15, 20, 25, 30, 35, 40, 45, 50</w:t>
              </w:r>
            </w:ins>
          </w:p>
        </w:tc>
        <w:tc>
          <w:tcPr>
            <w:tcW w:w="2267" w:type="dxa"/>
            <w:tcBorders>
              <w:bottom w:val="nil"/>
            </w:tcBorders>
            <w:cellIns w:id="5352" w:author="" w:date="2023-10-03T15:08:00Z"/>
            <w:tcPrChange w:id="5353" w:author="Jonah Eisen" w:date="2023-11-15T12:03:00Z">
              <w:tcPr>
                <w:tcW w:w="2267" w:type="dxa"/>
                <w:tcBorders>
                  <w:bottom w:val="nil"/>
                </w:tcBorders>
                <w:cellIns w:id="5354" w:author="" w:date="2023-10-03T15:08:00Z"/>
              </w:tcPr>
            </w:tcPrChange>
          </w:tcPr>
          <w:p w14:paraId="41460A44" w14:textId="77777777" w:rsidR="001252F1" w:rsidRDefault="007436E0" w:rsidP="00EA523C">
            <w:pPr>
              <w:spacing w:after="0"/>
              <w:jc w:val="center"/>
              <w:pPrChange w:id="5355" w:author="Jonah Eisen" w:date="2023-11-15T12:03:00Z">
                <w:pPr>
                  <w:jc w:val="center"/>
                </w:pPr>
              </w:pPrChange>
            </w:pPr>
            <w:ins w:id="5356" w:author="" w:date="2023-10-03T15:08:00Z">
              <w:r>
                <w:rPr>
                  <w:rFonts w:ascii="Arial" w:eastAsia="Arial" w:hAnsi="Arial" w:cs="Arial"/>
                  <w:sz w:val="18"/>
                </w:rPr>
                <w:t>0</w:t>
              </w:r>
            </w:ins>
          </w:p>
        </w:tc>
      </w:tr>
      <w:tr w:rsidR="001252F1" w14:paraId="79B9CEDE" w14:textId="77777777" w:rsidTr="00EA523C">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57" w:author="Jonah Eisen" w:date="2023-11-15T12:03:00Z">
            <w:tblPrEx>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358" w:author="Jonah Eisen" w:date="2023-11-15T12:03:00Z">
            <w:trPr>
              <w:jc w:val="center"/>
            </w:trPr>
          </w:trPrChange>
        </w:trPr>
        <w:tc>
          <w:tcPr>
            <w:tcW w:w="2507" w:type="dxa"/>
            <w:tcBorders>
              <w:top w:val="nil"/>
            </w:tcBorders>
            <w:cellIns w:id="5359" w:author="" w:date="2023-10-03T15:08:00Z"/>
            <w:tcPrChange w:id="5360" w:author="Jonah Eisen" w:date="2023-11-15T12:03:00Z">
              <w:tcPr>
                <w:tcW w:w="2507" w:type="dxa"/>
                <w:tcBorders>
                  <w:top w:val="nil"/>
                </w:tcBorders>
                <w:cellIns w:id="5361" w:author="" w:date="2023-10-03T15:08:00Z"/>
              </w:tcPr>
            </w:tcPrChange>
          </w:tcPr>
          <w:p w14:paraId="496A9886" w14:textId="77777777" w:rsidR="001252F1" w:rsidRDefault="001252F1" w:rsidP="00EA523C">
            <w:pPr>
              <w:spacing w:after="0"/>
              <w:jc w:val="center"/>
              <w:pPrChange w:id="5362" w:author="Jonah Eisen" w:date="2023-11-15T12:03:00Z">
                <w:pPr>
                  <w:jc w:val="center"/>
                </w:pPr>
              </w:pPrChange>
            </w:pPr>
          </w:p>
        </w:tc>
        <w:tc>
          <w:tcPr>
            <w:tcW w:w="2434" w:type="dxa"/>
            <w:tcBorders>
              <w:top w:val="nil"/>
            </w:tcBorders>
            <w:cellIns w:id="5363" w:author="" w:date="2023-10-03T15:08:00Z"/>
            <w:tcPrChange w:id="5364" w:author="Jonah Eisen" w:date="2023-11-15T12:03:00Z">
              <w:tcPr>
                <w:tcW w:w="2434" w:type="dxa"/>
                <w:tcBorders>
                  <w:top w:val="nil"/>
                </w:tcBorders>
                <w:cellIns w:id="5365" w:author="" w:date="2023-10-03T15:08:00Z"/>
              </w:tcPr>
            </w:tcPrChange>
          </w:tcPr>
          <w:p w14:paraId="196A2EC3" w14:textId="77777777" w:rsidR="001252F1" w:rsidRDefault="001252F1" w:rsidP="00EA523C">
            <w:pPr>
              <w:spacing w:after="0"/>
              <w:jc w:val="center"/>
              <w:pPrChange w:id="5366" w:author="Jonah Eisen" w:date="2023-11-15T12:03:00Z">
                <w:pPr>
                  <w:jc w:val="center"/>
                </w:pPr>
              </w:pPrChange>
            </w:pPr>
          </w:p>
        </w:tc>
        <w:tc>
          <w:tcPr>
            <w:tcW w:w="1291" w:type="dxa"/>
            <w:cellIns w:id="5367" w:author="" w:date="2023-10-03T15:08:00Z"/>
            <w:tcPrChange w:id="5368" w:author="Jonah Eisen" w:date="2023-11-15T12:03:00Z">
              <w:tcPr>
                <w:tcW w:w="1291" w:type="dxa"/>
                <w:cellIns w:id="5369" w:author="" w:date="2023-10-03T15:08:00Z"/>
              </w:tcPr>
            </w:tcPrChange>
          </w:tcPr>
          <w:p w14:paraId="1990BFC4" w14:textId="77777777" w:rsidR="001252F1" w:rsidRDefault="007436E0" w:rsidP="00EA523C">
            <w:pPr>
              <w:spacing w:after="0"/>
              <w:jc w:val="center"/>
              <w:pPrChange w:id="5370" w:author="Jonah Eisen" w:date="2023-11-15T12:03:00Z">
                <w:pPr>
                  <w:jc w:val="center"/>
                </w:pPr>
              </w:pPrChange>
            </w:pPr>
            <w:ins w:id="5371" w:author="" w:date="2023-10-03T15:08:00Z">
              <w:r>
                <w:rPr>
                  <w:rFonts w:ascii="Arial" w:eastAsia="Arial" w:hAnsi="Arial" w:cs="Arial"/>
                  <w:sz w:val="18"/>
                </w:rPr>
                <w:t>n261</w:t>
              </w:r>
            </w:ins>
          </w:p>
        </w:tc>
        <w:tc>
          <w:tcPr>
            <w:tcW w:w="5562" w:type="dxa"/>
            <w:cellIns w:id="5372" w:author="" w:date="2023-10-03T15:08:00Z"/>
            <w:tcPrChange w:id="5373" w:author="Jonah Eisen" w:date="2023-11-15T12:03:00Z">
              <w:tcPr>
                <w:tcW w:w="5562" w:type="dxa"/>
                <w:cellIns w:id="5374" w:author="" w:date="2023-10-03T15:08:00Z"/>
              </w:tcPr>
            </w:tcPrChange>
          </w:tcPr>
          <w:p w14:paraId="61197C45" w14:textId="77777777" w:rsidR="001252F1" w:rsidRDefault="007436E0" w:rsidP="00EA523C">
            <w:pPr>
              <w:spacing w:after="0"/>
              <w:jc w:val="center"/>
              <w:pPrChange w:id="5375" w:author="Jonah Eisen" w:date="2023-11-15T12:03:00Z">
                <w:pPr>
                  <w:jc w:val="center"/>
                </w:pPr>
              </w:pPrChange>
            </w:pPr>
            <w:ins w:id="5376" w:author="" w:date="2023-10-03T15:08:00Z">
              <w:r>
                <w:rPr>
                  <w:rFonts w:ascii="Arial" w:eastAsia="Arial" w:hAnsi="Arial" w:cs="Arial"/>
                  <w:sz w:val="18"/>
                </w:rPr>
                <w:t>CA_n261Q</w:t>
              </w:r>
            </w:ins>
          </w:p>
        </w:tc>
        <w:tc>
          <w:tcPr>
            <w:tcW w:w="2267" w:type="dxa"/>
            <w:tcBorders>
              <w:top w:val="nil"/>
              <w:bottom w:val="nil"/>
            </w:tcBorders>
            <w:cellIns w:id="5377" w:author="" w:date="2023-10-03T15:08:00Z"/>
            <w:tcPrChange w:id="5378" w:author="Jonah Eisen" w:date="2023-11-15T12:03:00Z">
              <w:tcPr>
                <w:tcW w:w="2267" w:type="dxa"/>
                <w:tcBorders>
                  <w:top w:val="nil"/>
                  <w:bottom w:val="nil"/>
                </w:tcBorders>
                <w:cellIns w:id="5379" w:author="" w:date="2023-10-03T15:08:00Z"/>
              </w:tcPr>
            </w:tcPrChange>
          </w:tcPr>
          <w:p w14:paraId="29C15A81" w14:textId="77777777" w:rsidR="001252F1" w:rsidRDefault="001252F1" w:rsidP="00EA523C">
            <w:pPr>
              <w:spacing w:after="0"/>
              <w:jc w:val="center"/>
              <w:pPrChange w:id="5380" w:author="Jonah Eisen" w:date="2023-11-15T12:03:00Z">
                <w:pPr>
                  <w:jc w:val="center"/>
                </w:pPr>
              </w:pPrChange>
            </w:pPr>
          </w:p>
        </w:tc>
      </w:tr>
      <w:tr w:rsidR="00277CE0" w14:paraId="1BE37704"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308EED8F" w14:textId="77777777" w:rsidR="00277CE0" w:rsidRDefault="00277CE0" w:rsidP="00B77298">
            <w:pPr>
              <w:pStyle w:val="TAC"/>
              <w:overflowPunct w:val="0"/>
              <w:autoSpaceDE w:val="0"/>
              <w:autoSpaceDN w:val="0"/>
              <w:adjustRightInd w:val="0"/>
              <w:rPr>
                <w:szCs w:val="18"/>
              </w:rPr>
            </w:pPr>
            <w:r>
              <w:rPr>
                <w:szCs w:val="18"/>
              </w:rPr>
              <w:lastRenderedPageBreak/>
              <w:t>CA_n</w:t>
            </w:r>
            <w:r>
              <w:rPr>
                <w:szCs w:val="18"/>
                <w:lang w:eastAsia="zh-CN"/>
              </w:rPr>
              <w:t>41</w:t>
            </w:r>
            <w:r>
              <w:rPr>
                <w:szCs w:val="18"/>
              </w:rPr>
              <w:t>A-n</w:t>
            </w:r>
            <w:r>
              <w:rPr>
                <w:szCs w:val="18"/>
                <w:lang w:eastAsia="zh-CN"/>
              </w:rPr>
              <w:t>261(2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763C45F6"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0154E55C"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30EF989F" w14:textId="77777777" w:rsidR="00277CE0" w:rsidRDefault="00277CE0" w:rsidP="00B77298">
            <w:pPr>
              <w:pStyle w:val="TAC"/>
              <w:rPr>
                <w:lang w:eastAsia="zh-CN"/>
              </w:rPr>
            </w:pPr>
            <w:r>
              <w:rPr>
                <w:lang w:val="en-US" w:eastAsia="zh-CN" w:bidi="ar"/>
              </w:rPr>
              <w:t>10, 15, 20, 40, 50, 60, 80, 90, 100</w:t>
            </w:r>
          </w:p>
        </w:tc>
        <w:tc>
          <w:tcPr>
            <w:tcW w:w="2267" w:type="dxa"/>
            <w:tcBorders>
              <w:top w:val="single" w:sz="4" w:space="0" w:color="auto"/>
              <w:left w:val="single" w:sz="4" w:space="0" w:color="auto"/>
              <w:bottom w:val="nil"/>
              <w:right w:val="single" w:sz="4" w:space="0" w:color="auto"/>
            </w:tcBorders>
          </w:tcPr>
          <w:p w14:paraId="72BEC6F4"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17F86961" w14:textId="77777777" w:rsidTr="00B77298">
        <w:trPr>
          <w:trHeight w:val="187"/>
          <w:jc w:val="center"/>
        </w:trPr>
        <w:tc>
          <w:tcPr>
            <w:tcW w:w="2507" w:type="dxa"/>
            <w:tcBorders>
              <w:top w:val="nil"/>
              <w:left w:val="single" w:sz="4" w:space="0" w:color="auto"/>
              <w:bottom w:val="nil"/>
              <w:right w:val="single" w:sz="4" w:space="0" w:color="auto"/>
            </w:tcBorders>
          </w:tcPr>
          <w:p w14:paraId="005993C6"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786B2B4"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5825777"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046261AB" w14:textId="77777777" w:rsidR="00277CE0" w:rsidRDefault="00277CE0" w:rsidP="00B77298">
            <w:pPr>
              <w:pStyle w:val="TAC"/>
              <w:rPr>
                <w:lang w:eastAsia="zh-CN"/>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4D498176" w14:textId="77777777" w:rsidR="00277CE0" w:rsidRDefault="00277CE0" w:rsidP="00B77298">
            <w:pPr>
              <w:pStyle w:val="TAC"/>
              <w:overflowPunct w:val="0"/>
              <w:autoSpaceDE w:val="0"/>
              <w:autoSpaceDN w:val="0"/>
              <w:adjustRightInd w:val="0"/>
              <w:rPr>
                <w:szCs w:val="18"/>
                <w:lang w:eastAsia="zh-CN"/>
              </w:rPr>
            </w:pPr>
          </w:p>
        </w:tc>
      </w:tr>
      <w:tr w:rsidR="00277CE0" w14:paraId="77B9CE90" w14:textId="77777777" w:rsidTr="00B77298">
        <w:trPr>
          <w:trHeight w:val="187"/>
          <w:jc w:val="center"/>
        </w:trPr>
        <w:tc>
          <w:tcPr>
            <w:tcW w:w="2507" w:type="dxa"/>
            <w:tcBorders>
              <w:top w:val="nil"/>
              <w:left w:val="single" w:sz="4" w:space="0" w:color="auto"/>
              <w:bottom w:val="nil"/>
              <w:right w:val="single" w:sz="4" w:space="0" w:color="auto"/>
            </w:tcBorders>
          </w:tcPr>
          <w:p w14:paraId="2FEF7C1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11784DA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F46FA12"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0F4638C" w14:textId="77777777" w:rsidR="00277CE0" w:rsidRDefault="00277CE0" w:rsidP="00B77298">
            <w:pPr>
              <w:pStyle w:val="TAC"/>
              <w:rPr>
                <w:lang w:val="en-US" w:eastAsia="zh-CN" w:bidi="ar"/>
              </w:rPr>
            </w:pPr>
            <w:r>
              <w:rPr>
                <w:lang w:val="en-US" w:eastAsia="zh-CN" w:bidi="ar"/>
              </w:rPr>
              <w:t>See n41 channel bandwidths in Table 5.3.5-1</w:t>
            </w:r>
          </w:p>
        </w:tc>
        <w:tc>
          <w:tcPr>
            <w:tcW w:w="2267" w:type="dxa"/>
            <w:tcBorders>
              <w:top w:val="single" w:sz="4" w:space="0" w:color="auto"/>
              <w:left w:val="single" w:sz="4" w:space="0" w:color="auto"/>
              <w:bottom w:val="nil"/>
              <w:right w:val="single" w:sz="4" w:space="0" w:color="auto"/>
            </w:tcBorders>
          </w:tcPr>
          <w:p w14:paraId="6A9BD7FC"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2C022A27"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2E36595C"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60ED96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2B6A94C"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248985AE" w14:textId="77777777" w:rsidR="00277CE0" w:rsidRDefault="00277CE0" w:rsidP="00B77298">
            <w:pPr>
              <w:pStyle w:val="TAC"/>
              <w:rPr>
                <w:lang w:val="en-US" w:eastAsia="zh-CN" w:bidi="ar"/>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4ADA191C" w14:textId="77777777" w:rsidR="00277CE0" w:rsidRDefault="00277CE0" w:rsidP="00B77298">
            <w:pPr>
              <w:pStyle w:val="TAC"/>
              <w:overflowPunct w:val="0"/>
              <w:autoSpaceDE w:val="0"/>
              <w:autoSpaceDN w:val="0"/>
              <w:adjustRightInd w:val="0"/>
              <w:rPr>
                <w:szCs w:val="18"/>
                <w:lang w:eastAsia="zh-CN"/>
              </w:rPr>
            </w:pPr>
          </w:p>
        </w:tc>
      </w:tr>
      <w:tr w:rsidR="00277CE0" w14:paraId="654D4461"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6A17F1F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w:t>
            </w:r>
            <w:r>
              <w:rPr>
                <w:szCs w:val="18"/>
              </w:rPr>
              <w:t>A</w:t>
            </w:r>
          </w:p>
        </w:tc>
        <w:tc>
          <w:tcPr>
            <w:tcW w:w="2434" w:type="dxa"/>
            <w:tcBorders>
              <w:top w:val="single" w:sz="4" w:space="0" w:color="auto"/>
              <w:left w:val="single" w:sz="4" w:space="0" w:color="auto"/>
              <w:bottom w:val="nil"/>
              <w:right w:val="single" w:sz="4" w:space="0" w:color="auto"/>
            </w:tcBorders>
          </w:tcPr>
          <w:p w14:paraId="33AB25E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47D97165"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BE01A29"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5F589B5E"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6D2CA13" w14:textId="77777777" w:rsidTr="00B77298">
        <w:trPr>
          <w:trHeight w:val="187"/>
          <w:jc w:val="center"/>
        </w:trPr>
        <w:tc>
          <w:tcPr>
            <w:tcW w:w="2507" w:type="dxa"/>
            <w:tcBorders>
              <w:top w:val="nil"/>
              <w:left w:val="single" w:sz="4" w:space="0" w:color="auto"/>
              <w:bottom w:val="nil"/>
              <w:right w:val="single" w:sz="4" w:space="0" w:color="auto"/>
            </w:tcBorders>
          </w:tcPr>
          <w:p w14:paraId="60453845"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5A8C92A5"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DE2AD24" w14:textId="77777777" w:rsidR="00277CE0" w:rsidRDefault="00277CE0" w:rsidP="00B77298">
            <w:pPr>
              <w:pStyle w:val="TAC"/>
              <w:overflowPunct w:val="0"/>
              <w:autoSpaceDE w:val="0"/>
              <w:autoSpaceDN w:val="0"/>
              <w:adjustRightInd w:val="0"/>
              <w:rPr>
                <w:szCs w:val="18"/>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5C1918D1" w14:textId="77777777" w:rsidR="00277CE0" w:rsidRDefault="00277CE0" w:rsidP="00B7729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49D9E27E" w14:textId="77777777" w:rsidR="00277CE0" w:rsidRDefault="00277CE0" w:rsidP="00B77298">
            <w:pPr>
              <w:pStyle w:val="TAC"/>
              <w:overflowPunct w:val="0"/>
              <w:autoSpaceDE w:val="0"/>
              <w:autoSpaceDN w:val="0"/>
              <w:adjustRightInd w:val="0"/>
              <w:rPr>
                <w:szCs w:val="18"/>
                <w:lang w:eastAsia="zh-CN"/>
              </w:rPr>
            </w:pPr>
          </w:p>
        </w:tc>
      </w:tr>
      <w:tr w:rsidR="00277CE0" w14:paraId="700EDCCA" w14:textId="77777777" w:rsidTr="00B77298">
        <w:trPr>
          <w:trHeight w:val="187"/>
          <w:jc w:val="center"/>
        </w:trPr>
        <w:tc>
          <w:tcPr>
            <w:tcW w:w="2507" w:type="dxa"/>
            <w:tcBorders>
              <w:top w:val="nil"/>
              <w:left w:val="single" w:sz="4" w:space="0" w:color="auto"/>
              <w:bottom w:val="nil"/>
              <w:right w:val="single" w:sz="4" w:space="0" w:color="auto"/>
            </w:tcBorders>
          </w:tcPr>
          <w:p w14:paraId="1F9F0DA0"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33DA7AF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FACD070"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3C5500D" w14:textId="77777777" w:rsidR="00277CE0" w:rsidRDefault="00277CE0" w:rsidP="00B77298">
            <w:pPr>
              <w:pStyle w:val="TAC"/>
              <w:rPr>
                <w:lang w:val="en-US" w:eastAsia="zh-CN" w:bidi="ar"/>
              </w:rPr>
            </w:pPr>
            <w:r>
              <w:rPr>
                <w:lang w:val="en-US" w:eastAsia="zh-CN" w:bidi="ar"/>
              </w:rPr>
              <w:t xml:space="preserve"> CA_n41C</w:t>
            </w:r>
            <w:r>
              <w:rPr>
                <w:rFonts w:hint="eastAsia"/>
                <w:lang w:val="en-US" w:eastAsia="zh-CN" w:bidi="ar"/>
              </w:rPr>
              <w:t>_</w:t>
            </w:r>
            <w:r>
              <w:rPr>
                <w:lang w:val="en-US" w:eastAsia="zh-CN" w:bidi="ar"/>
              </w:rPr>
              <w:t xml:space="preserve">BCS 4 and 5 </w:t>
            </w:r>
          </w:p>
        </w:tc>
        <w:tc>
          <w:tcPr>
            <w:tcW w:w="2267" w:type="dxa"/>
            <w:tcBorders>
              <w:top w:val="nil"/>
              <w:left w:val="single" w:sz="4" w:space="0" w:color="auto"/>
              <w:bottom w:val="single" w:sz="4" w:space="0" w:color="auto"/>
              <w:right w:val="single" w:sz="4" w:space="0" w:color="auto"/>
            </w:tcBorders>
          </w:tcPr>
          <w:p w14:paraId="439CC3C3"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0268A232"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05392021"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7B92577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83198DD"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61C23837" w14:textId="77777777" w:rsidR="00277CE0" w:rsidRDefault="00277CE0" w:rsidP="00B77298">
            <w:pPr>
              <w:pStyle w:val="TAC"/>
              <w:rPr>
                <w:lang w:val="en-US" w:eastAsia="zh-CN" w:bidi="ar"/>
              </w:rPr>
            </w:pPr>
            <w:r>
              <w:rPr>
                <w:lang w:val="en-US" w:eastAsia="zh-CN" w:bidi="ar"/>
              </w:rPr>
              <w:t>See n261 channel bandwidths in Table 5.3.5-1</w:t>
            </w:r>
          </w:p>
        </w:tc>
        <w:tc>
          <w:tcPr>
            <w:tcW w:w="2267" w:type="dxa"/>
            <w:tcBorders>
              <w:top w:val="nil"/>
              <w:left w:val="single" w:sz="4" w:space="0" w:color="auto"/>
              <w:bottom w:val="single" w:sz="4" w:space="0" w:color="auto"/>
              <w:right w:val="single" w:sz="4" w:space="0" w:color="auto"/>
            </w:tcBorders>
          </w:tcPr>
          <w:p w14:paraId="72F37F54" w14:textId="77777777" w:rsidR="00277CE0" w:rsidRDefault="00277CE0" w:rsidP="00B77298">
            <w:pPr>
              <w:pStyle w:val="TAC"/>
              <w:overflowPunct w:val="0"/>
              <w:autoSpaceDE w:val="0"/>
              <w:autoSpaceDN w:val="0"/>
              <w:adjustRightInd w:val="0"/>
              <w:rPr>
                <w:szCs w:val="18"/>
                <w:lang w:eastAsia="zh-CN"/>
              </w:rPr>
            </w:pPr>
          </w:p>
        </w:tc>
      </w:tr>
      <w:tr w:rsidR="00277CE0" w14:paraId="40AC46C9"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0323023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w:t>
            </w:r>
            <w:r>
              <w:rPr>
                <w:szCs w:val="18"/>
              </w:rPr>
              <w:t>A</w:t>
            </w:r>
          </w:p>
        </w:tc>
        <w:tc>
          <w:tcPr>
            <w:tcW w:w="2434" w:type="dxa"/>
            <w:tcBorders>
              <w:top w:val="single" w:sz="4" w:space="0" w:color="auto"/>
              <w:left w:val="single" w:sz="4" w:space="0" w:color="auto"/>
              <w:bottom w:val="nil"/>
              <w:right w:val="single" w:sz="4" w:space="0" w:color="auto"/>
            </w:tcBorders>
          </w:tcPr>
          <w:p w14:paraId="7118348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48A4BD6A"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730366B1" w14:textId="77777777" w:rsidR="00277CE0" w:rsidRDefault="00277CE0" w:rsidP="00B77298">
            <w:pPr>
              <w:pStyle w:val="TAC"/>
              <w:rPr>
                <w:lang w:eastAsia="zh-CN"/>
              </w:rPr>
            </w:pPr>
            <w:r>
              <w:rPr>
                <w:lang w:val="en-US" w:eastAsia="zh-CN" w:bidi="ar"/>
              </w:rPr>
              <w:t>CA_n41(2A) BCS1</w:t>
            </w:r>
          </w:p>
        </w:tc>
        <w:tc>
          <w:tcPr>
            <w:tcW w:w="2267" w:type="dxa"/>
            <w:tcBorders>
              <w:top w:val="single" w:sz="4" w:space="0" w:color="auto"/>
              <w:left w:val="single" w:sz="4" w:space="0" w:color="auto"/>
              <w:bottom w:val="nil"/>
              <w:right w:val="single" w:sz="4" w:space="0" w:color="auto"/>
            </w:tcBorders>
          </w:tcPr>
          <w:p w14:paraId="648796AD"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5A29C1C2" w14:textId="77777777" w:rsidTr="00B77298">
        <w:trPr>
          <w:trHeight w:val="187"/>
          <w:jc w:val="center"/>
        </w:trPr>
        <w:tc>
          <w:tcPr>
            <w:tcW w:w="2507" w:type="dxa"/>
            <w:tcBorders>
              <w:top w:val="nil"/>
              <w:left w:val="single" w:sz="4" w:space="0" w:color="auto"/>
              <w:bottom w:val="nil"/>
              <w:right w:val="single" w:sz="4" w:space="0" w:color="auto"/>
            </w:tcBorders>
          </w:tcPr>
          <w:p w14:paraId="2C2461F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AD00001"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89CD8B7" w14:textId="77777777" w:rsidR="00277CE0" w:rsidRDefault="00277CE0" w:rsidP="00B77298">
            <w:pPr>
              <w:pStyle w:val="TAC"/>
              <w:overflowPunct w:val="0"/>
              <w:autoSpaceDE w:val="0"/>
              <w:autoSpaceDN w:val="0"/>
              <w:adjustRightInd w:val="0"/>
              <w:rPr>
                <w:szCs w:val="18"/>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6432C0B7" w14:textId="77777777" w:rsidR="00277CE0" w:rsidRDefault="00277CE0" w:rsidP="00B77298">
            <w:pPr>
              <w:pStyle w:val="TAC"/>
              <w:rPr>
                <w:lang w:eastAsia="zh-CN"/>
              </w:rPr>
            </w:pPr>
            <w:r>
              <w:rPr>
                <w:lang w:val="en-US" w:eastAsia="zh-CN" w:bidi="ar"/>
              </w:rPr>
              <w:t>50, 100, 200, 400</w:t>
            </w:r>
          </w:p>
        </w:tc>
        <w:tc>
          <w:tcPr>
            <w:tcW w:w="2267" w:type="dxa"/>
            <w:tcBorders>
              <w:top w:val="nil"/>
              <w:left w:val="single" w:sz="4" w:space="0" w:color="auto"/>
              <w:bottom w:val="single" w:sz="4" w:space="0" w:color="auto"/>
              <w:right w:val="single" w:sz="4" w:space="0" w:color="auto"/>
            </w:tcBorders>
          </w:tcPr>
          <w:p w14:paraId="0A181D53" w14:textId="77777777" w:rsidR="00277CE0" w:rsidRDefault="00277CE0" w:rsidP="00B77298">
            <w:pPr>
              <w:pStyle w:val="TAC"/>
              <w:overflowPunct w:val="0"/>
              <w:autoSpaceDE w:val="0"/>
              <w:autoSpaceDN w:val="0"/>
              <w:adjustRightInd w:val="0"/>
              <w:rPr>
                <w:szCs w:val="18"/>
                <w:lang w:eastAsia="zh-CN"/>
              </w:rPr>
            </w:pPr>
          </w:p>
        </w:tc>
      </w:tr>
      <w:tr w:rsidR="00277CE0" w14:paraId="66A85F86" w14:textId="77777777" w:rsidTr="00B77298">
        <w:trPr>
          <w:trHeight w:val="187"/>
          <w:jc w:val="center"/>
        </w:trPr>
        <w:tc>
          <w:tcPr>
            <w:tcW w:w="2507" w:type="dxa"/>
            <w:tcBorders>
              <w:top w:val="nil"/>
              <w:left w:val="single" w:sz="4" w:space="0" w:color="auto"/>
              <w:bottom w:val="nil"/>
              <w:right w:val="single" w:sz="4" w:space="0" w:color="auto"/>
            </w:tcBorders>
          </w:tcPr>
          <w:p w14:paraId="0EFB09B2"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FAF9973"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1E9EBBED"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A9C4332" w14:textId="77777777" w:rsidR="00277CE0" w:rsidRDefault="00277CE0" w:rsidP="00B77298">
            <w:pPr>
              <w:pStyle w:val="TAC"/>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2267" w:type="dxa"/>
            <w:tcBorders>
              <w:top w:val="nil"/>
              <w:left w:val="single" w:sz="4" w:space="0" w:color="auto"/>
              <w:bottom w:val="single" w:sz="4" w:space="0" w:color="auto"/>
              <w:right w:val="single" w:sz="4" w:space="0" w:color="auto"/>
            </w:tcBorders>
          </w:tcPr>
          <w:p w14:paraId="67CAB5AB"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2B84F5A5"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646581ED"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253650A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2FC1755B"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2BBFF79B" w14:textId="77777777" w:rsidR="00277CE0" w:rsidRDefault="00277CE0" w:rsidP="00B77298">
            <w:pPr>
              <w:pStyle w:val="TAC"/>
              <w:rPr>
                <w:lang w:val="en-US" w:eastAsia="zh-CN" w:bidi="ar"/>
              </w:rPr>
            </w:pPr>
            <w:r>
              <w:rPr>
                <w:lang w:val="en-US" w:eastAsia="zh-CN" w:bidi="ar"/>
              </w:rPr>
              <w:t>See n261 channel bandwidths in Table 5.3.5-1</w:t>
            </w:r>
          </w:p>
        </w:tc>
        <w:tc>
          <w:tcPr>
            <w:tcW w:w="2267" w:type="dxa"/>
            <w:tcBorders>
              <w:top w:val="nil"/>
              <w:left w:val="single" w:sz="4" w:space="0" w:color="auto"/>
              <w:bottom w:val="single" w:sz="4" w:space="0" w:color="auto"/>
              <w:right w:val="single" w:sz="4" w:space="0" w:color="auto"/>
            </w:tcBorders>
          </w:tcPr>
          <w:p w14:paraId="7E8ABD16" w14:textId="77777777" w:rsidR="00277CE0" w:rsidRDefault="00277CE0" w:rsidP="00B77298">
            <w:pPr>
              <w:pStyle w:val="TAC"/>
              <w:overflowPunct w:val="0"/>
              <w:autoSpaceDE w:val="0"/>
              <w:autoSpaceDN w:val="0"/>
              <w:adjustRightInd w:val="0"/>
              <w:rPr>
                <w:szCs w:val="18"/>
                <w:lang w:eastAsia="zh-CN"/>
              </w:rPr>
            </w:pPr>
          </w:p>
        </w:tc>
      </w:tr>
      <w:tr w:rsidR="00277CE0" w14:paraId="58E4696D"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26D09023"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41C</w:t>
            </w:r>
            <w:r>
              <w:rPr>
                <w:szCs w:val="18"/>
              </w:rPr>
              <w:t>-n</w:t>
            </w:r>
            <w:r>
              <w:rPr>
                <w:szCs w:val="18"/>
                <w:lang w:eastAsia="zh-CN"/>
              </w:rPr>
              <w:t>261(2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2A365659"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019B60B0"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40D8F6EF" w14:textId="77777777" w:rsidR="00277CE0" w:rsidRDefault="00277CE0" w:rsidP="00B77298">
            <w:pPr>
              <w:pStyle w:val="TAC"/>
              <w:rPr>
                <w:lang w:eastAsia="zh-CN"/>
              </w:rPr>
            </w:pPr>
            <w:r>
              <w:rPr>
                <w:lang w:val="en-US" w:eastAsia="zh-CN" w:bidi="ar"/>
              </w:rPr>
              <w:t>CA_n41C</w:t>
            </w:r>
          </w:p>
        </w:tc>
        <w:tc>
          <w:tcPr>
            <w:tcW w:w="2267" w:type="dxa"/>
            <w:tcBorders>
              <w:top w:val="single" w:sz="4" w:space="0" w:color="auto"/>
              <w:left w:val="single" w:sz="4" w:space="0" w:color="auto"/>
              <w:bottom w:val="nil"/>
              <w:right w:val="single" w:sz="4" w:space="0" w:color="auto"/>
            </w:tcBorders>
          </w:tcPr>
          <w:p w14:paraId="5E86151A"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22C5238" w14:textId="77777777" w:rsidTr="00B77298">
        <w:trPr>
          <w:trHeight w:val="187"/>
          <w:jc w:val="center"/>
        </w:trPr>
        <w:tc>
          <w:tcPr>
            <w:tcW w:w="2507" w:type="dxa"/>
            <w:tcBorders>
              <w:top w:val="nil"/>
              <w:left w:val="single" w:sz="4" w:space="0" w:color="auto"/>
              <w:bottom w:val="nil"/>
              <w:right w:val="single" w:sz="4" w:space="0" w:color="auto"/>
            </w:tcBorders>
          </w:tcPr>
          <w:p w14:paraId="4DAD526A"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0D3F81D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58655DC3" w14:textId="77777777" w:rsidR="00277CE0" w:rsidRDefault="00277CE0" w:rsidP="00B77298">
            <w:pPr>
              <w:pStyle w:val="TAC"/>
              <w:overflowPunct w:val="0"/>
              <w:autoSpaceDE w:val="0"/>
              <w:autoSpaceDN w:val="0"/>
              <w:adjustRightInd w:val="0"/>
              <w:rPr>
                <w:szCs w:val="18"/>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43CAEC50" w14:textId="77777777" w:rsidR="00277CE0" w:rsidRDefault="00277CE0" w:rsidP="00B77298">
            <w:pPr>
              <w:pStyle w:val="TAC"/>
              <w:rPr>
                <w:lang w:eastAsia="zh-CN"/>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5AD8972C" w14:textId="77777777" w:rsidR="00277CE0" w:rsidRDefault="00277CE0" w:rsidP="00B77298">
            <w:pPr>
              <w:pStyle w:val="TAC"/>
              <w:overflowPunct w:val="0"/>
              <w:autoSpaceDE w:val="0"/>
              <w:autoSpaceDN w:val="0"/>
              <w:adjustRightInd w:val="0"/>
              <w:rPr>
                <w:szCs w:val="18"/>
                <w:lang w:eastAsia="zh-CN"/>
              </w:rPr>
            </w:pPr>
          </w:p>
        </w:tc>
      </w:tr>
      <w:tr w:rsidR="00277CE0" w14:paraId="4C0703F9" w14:textId="77777777" w:rsidTr="00B77298">
        <w:trPr>
          <w:trHeight w:val="187"/>
          <w:jc w:val="center"/>
        </w:trPr>
        <w:tc>
          <w:tcPr>
            <w:tcW w:w="2507" w:type="dxa"/>
            <w:tcBorders>
              <w:top w:val="nil"/>
              <w:left w:val="single" w:sz="4" w:space="0" w:color="auto"/>
              <w:bottom w:val="nil"/>
              <w:right w:val="single" w:sz="4" w:space="0" w:color="auto"/>
            </w:tcBorders>
          </w:tcPr>
          <w:p w14:paraId="395B0303"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738F6DAB"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606F2252"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22847E88" w14:textId="77777777" w:rsidR="00277CE0" w:rsidRDefault="00277CE0" w:rsidP="00B77298">
            <w:pPr>
              <w:pStyle w:val="TAC"/>
              <w:rPr>
                <w:lang w:val="en-US" w:eastAsia="zh-CN" w:bidi="ar"/>
              </w:rPr>
            </w:pPr>
            <w:r>
              <w:rPr>
                <w:lang w:val="en-US" w:eastAsia="zh-CN" w:bidi="ar"/>
              </w:rPr>
              <w:t>CA_n41C</w:t>
            </w:r>
            <w:r>
              <w:rPr>
                <w:rFonts w:hint="eastAsia"/>
                <w:lang w:val="en-US" w:eastAsia="zh-CN" w:bidi="ar"/>
              </w:rPr>
              <w:t>_</w:t>
            </w:r>
            <w:r>
              <w:rPr>
                <w:lang w:val="en-US" w:eastAsia="zh-CN" w:bidi="ar"/>
              </w:rPr>
              <w:t>BCS 4 and 5</w:t>
            </w:r>
          </w:p>
        </w:tc>
        <w:tc>
          <w:tcPr>
            <w:tcW w:w="2267" w:type="dxa"/>
            <w:tcBorders>
              <w:top w:val="nil"/>
              <w:left w:val="single" w:sz="4" w:space="0" w:color="auto"/>
              <w:bottom w:val="single" w:sz="4" w:space="0" w:color="auto"/>
              <w:right w:val="single" w:sz="4" w:space="0" w:color="auto"/>
            </w:tcBorders>
          </w:tcPr>
          <w:p w14:paraId="4FF6D99C"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3DB16441"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44303A2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0934BE92"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77FA1EF"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06741ED3" w14:textId="77777777" w:rsidR="00277CE0" w:rsidRDefault="00277CE0" w:rsidP="00B77298">
            <w:pPr>
              <w:pStyle w:val="TAC"/>
              <w:rPr>
                <w:lang w:val="en-US" w:eastAsia="zh-CN" w:bidi="ar"/>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2FCF45B1" w14:textId="77777777" w:rsidR="00277CE0" w:rsidRDefault="00277CE0" w:rsidP="00B77298">
            <w:pPr>
              <w:pStyle w:val="TAC"/>
              <w:overflowPunct w:val="0"/>
              <w:autoSpaceDE w:val="0"/>
              <w:autoSpaceDN w:val="0"/>
              <w:adjustRightInd w:val="0"/>
              <w:rPr>
                <w:szCs w:val="18"/>
                <w:lang w:eastAsia="zh-CN"/>
              </w:rPr>
            </w:pPr>
          </w:p>
        </w:tc>
      </w:tr>
      <w:tr w:rsidR="00277CE0" w14:paraId="23D73A32" w14:textId="77777777" w:rsidTr="00B77298">
        <w:trPr>
          <w:trHeight w:val="187"/>
          <w:jc w:val="center"/>
        </w:trPr>
        <w:tc>
          <w:tcPr>
            <w:tcW w:w="2507" w:type="dxa"/>
            <w:tcBorders>
              <w:top w:val="single" w:sz="4" w:space="0" w:color="auto"/>
              <w:left w:val="single" w:sz="4" w:space="0" w:color="auto"/>
              <w:bottom w:val="nil"/>
              <w:right w:val="single" w:sz="4" w:space="0" w:color="auto"/>
            </w:tcBorders>
          </w:tcPr>
          <w:p w14:paraId="595FD9F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41(2A)</w:t>
            </w:r>
            <w:r>
              <w:rPr>
                <w:szCs w:val="18"/>
              </w:rPr>
              <w:t>-n</w:t>
            </w:r>
            <w:r>
              <w:rPr>
                <w:szCs w:val="18"/>
                <w:lang w:eastAsia="zh-CN"/>
              </w:rPr>
              <w:t>261(2</w:t>
            </w:r>
            <w:r>
              <w:rPr>
                <w:szCs w:val="18"/>
              </w:rPr>
              <w:t>A</w:t>
            </w:r>
            <w:r>
              <w:rPr>
                <w:szCs w:val="18"/>
                <w:lang w:eastAsia="zh-CN"/>
              </w:rPr>
              <w:t>)</w:t>
            </w:r>
          </w:p>
        </w:tc>
        <w:tc>
          <w:tcPr>
            <w:tcW w:w="2434" w:type="dxa"/>
            <w:tcBorders>
              <w:top w:val="single" w:sz="4" w:space="0" w:color="auto"/>
              <w:left w:val="single" w:sz="4" w:space="0" w:color="auto"/>
              <w:bottom w:val="nil"/>
              <w:right w:val="single" w:sz="4" w:space="0" w:color="auto"/>
            </w:tcBorders>
          </w:tcPr>
          <w:p w14:paraId="4D3AD0F2"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41</w:t>
            </w:r>
            <w:r>
              <w:rPr>
                <w:szCs w:val="18"/>
              </w:rPr>
              <w:t>A-n</w:t>
            </w:r>
            <w:r>
              <w:rPr>
                <w:szCs w:val="18"/>
                <w:lang w:eastAsia="zh-CN"/>
              </w:rPr>
              <w:t>261</w:t>
            </w:r>
            <w:r>
              <w:rPr>
                <w:szCs w:val="18"/>
              </w:rPr>
              <w:t>A</w:t>
            </w:r>
          </w:p>
        </w:tc>
        <w:tc>
          <w:tcPr>
            <w:tcW w:w="1291" w:type="dxa"/>
            <w:tcBorders>
              <w:top w:val="single" w:sz="4" w:space="0" w:color="auto"/>
              <w:left w:val="single" w:sz="4" w:space="0" w:color="auto"/>
              <w:bottom w:val="single" w:sz="4" w:space="0" w:color="auto"/>
              <w:right w:val="single" w:sz="4" w:space="0" w:color="auto"/>
            </w:tcBorders>
          </w:tcPr>
          <w:p w14:paraId="646EAE6D" w14:textId="77777777" w:rsidR="00277CE0" w:rsidRDefault="00277CE0" w:rsidP="00B77298">
            <w:pPr>
              <w:pStyle w:val="TAC"/>
              <w:overflowPunct w:val="0"/>
              <w:autoSpaceDE w:val="0"/>
              <w:autoSpaceDN w:val="0"/>
              <w:adjustRightInd w:val="0"/>
              <w:rPr>
                <w:szCs w:val="18"/>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052675A0" w14:textId="77777777" w:rsidR="00277CE0" w:rsidRDefault="00277CE0" w:rsidP="00B77298">
            <w:pPr>
              <w:pStyle w:val="TAC"/>
              <w:rPr>
                <w:lang w:eastAsia="zh-CN"/>
              </w:rPr>
            </w:pPr>
            <w:r>
              <w:rPr>
                <w:lang w:val="en-US" w:eastAsia="zh-CN" w:bidi="ar"/>
              </w:rPr>
              <w:t>CA_n41(2A) BCS1</w:t>
            </w:r>
          </w:p>
        </w:tc>
        <w:tc>
          <w:tcPr>
            <w:tcW w:w="2267" w:type="dxa"/>
            <w:tcBorders>
              <w:top w:val="single" w:sz="4" w:space="0" w:color="auto"/>
              <w:left w:val="single" w:sz="4" w:space="0" w:color="auto"/>
              <w:bottom w:val="nil"/>
              <w:right w:val="single" w:sz="4" w:space="0" w:color="auto"/>
            </w:tcBorders>
          </w:tcPr>
          <w:p w14:paraId="2F7B2F6D"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7318F431" w14:textId="77777777" w:rsidTr="00B77298">
        <w:trPr>
          <w:trHeight w:val="187"/>
          <w:jc w:val="center"/>
        </w:trPr>
        <w:tc>
          <w:tcPr>
            <w:tcW w:w="2507" w:type="dxa"/>
            <w:tcBorders>
              <w:top w:val="nil"/>
              <w:left w:val="single" w:sz="4" w:space="0" w:color="auto"/>
              <w:bottom w:val="nil"/>
              <w:right w:val="single" w:sz="4" w:space="0" w:color="auto"/>
            </w:tcBorders>
          </w:tcPr>
          <w:p w14:paraId="12E06297"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532E6D7"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4CCE917C" w14:textId="77777777" w:rsidR="00277CE0" w:rsidRDefault="00277CE0" w:rsidP="00B77298">
            <w:pPr>
              <w:pStyle w:val="TAC"/>
              <w:overflowPunct w:val="0"/>
              <w:autoSpaceDE w:val="0"/>
              <w:autoSpaceDN w:val="0"/>
              <w:adjustRightInd w:val="0"/>
              <w:rPr>
                <w:szCs w:val="18"/>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2BB0118C" w14:textId="77777777" w:rsidR="00277CE0" w:rsidRDefault="00277CE0" w:rsidP="00B77298">
            <w:pPr>
              <w:pStyle w:val="TAC"/>
              <w:rPr>
                <w:lang w:eastAsia="zh-CN"/>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1C9DF6FC" w14:textId="77777777" w:rsidR="00277CE0" w:rsidRDefault="00277CE0" w:rsidP="00B77298">
            <w:pPr>
              <w:pStyle w:val="TAC"/>
              <w:overflowPunct w:val="0"/>
              <w:autoSpaceDE w:val="0"/>
              <w:autoSpaceDN w:val="0"/>
              <w:adjustRightInd w:val="0"/>
              <w:rPr>
                <w:szCs w:val="18"/>
                <w:lang w:eastAsia="zh-CN"/>
              </w:rPr>
            </w:pPr>
          </w:p>
        </w:tc>
      </w:tr>
      <w:tr w:rsidR="00277CE0" w14:paraId="196CA4D4" w14:textId="77777777" w:rsidTr="00B77298">
        <w:trPr>
          <w:trHeight w:val="187"/>
          <w:jc w:val="center"/>
        </w:trPr>
        <w:tc>
          <w:tcPr>
            <w:tcW w:w="2507" w:type="dxa"/>
            <w:tcBorders>
              <w:top w:val="nil"/>
              <w:left w:val="single" w:sz="4" w:space="0" w:color="auto"/>
              <w:bottom w:val="nil"/>
              <w:right w:val="single" w:sz="4" w:space="0" w:color="auto"/>
            </w:tcBorders>
          </w:tcPr>
          <w:p w14:paraId="1F5CE30E"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nil"/>
              <w:right w:val="single" w:sz="4" w:space="0" w:color="auto"/>
            </w:tcBorders>
          </w:tcPr>
          <w:p w14:paraId="497F4F40"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41028D0" w14:textId="77777777" w:rsidR="00277CE0" w:rsidRDefault="00277CE0" w:rsidP="00B77298">
            <w:pPr>
              <w:pStyle w:val="TAC"/>
              <w:overflowPunct w:val="0"/>
              <w:autoSpaceDE w:val="0"/>
              <w:autoSpaceDN w:val="0"/>
              <w:adjustRightInd w:val="0"/>
              <w:rPr>
                <w:szCs w:val="18"/>
                <w:lang w:eastAsia="zh-CN"/>
              </w:rPr>
            </w:pPr>
            <w:r>
              <w:rPr>
                <w:szCs w:val="18"/>
                <w:lang w:eastAsia="zh-CN"/>
              </w:rPr>
              <w:t>n41</w:t>
            </w:r>
          </w:p>
        </w:tc>
        <w:tc>
          <w:tcPr>
            <w:tcW w:w="5562" w:type="dxa"/>
            <w:tcBorders>
              <w:top w:val="single" w:sz="4" w:space="0" w:color="auto"/>
              <w:left w:val="single" w:sz="4" w:space="0" w:color="auto"/>
              <w:bottom w:val="single" w:sz="4" w:space="0" w:color="auto"/>
              <w:right w:val="single" w:sz="4" w:space="0" w:color="auto"/>
            </w:tcBorders>
            <w:vAlign w:val="center"/>
          </w:tcPr>
          <w:p w14:paraId="6AFA6FE1" w14:textId="77777777" w:rsidR="00277CE0" w:rsidRDefault="00277CE0" w:rsidP="00B77298">
            <w:pPr>
              <w:pStyle w:val="TAC"/>
              <w:rPr>
                <w:lang w:val="en-US" w:eastAsia="zh-CN" w:bidi="ar"/>
              </w:rPr>
            </w:pPr>
            <w:r>
              <w:rPr>
                <w:lang w:val="en-US" w:eastAsia="zh-CN" w:bidi="ar"/>
              </w:rPr>
              <w:t>CA_n41(2A)</w:t>
            </w:r>
            <w:r>
              <w:rPr>
                <w:rFonts w:hint="eastAsia"/>
                <w:lang w:val="en-US" w:eastAsia="zh-CN" w:bidi="ar"/>
              </w:rPr>
              <w:t>_</w:t>
            </w:r>
            <w:r>
              <w:rPr>
                <w:lang w:val="en-US" w:eastAsia="zh-CN" w:bidi="ar"/>
              </w:rPr>
              <w:t xml:space="preserve">BCS 4 and 5 </w:t>
            </w:r>
          </w:p>
        </w:tc>
        <w:tc>
          <w:tcPr>
            <w:tcW w:w="2267" w:type="dxa"/>
            <w:tcBorders>
              <w:top w:val="single" w:sz="4" w:space="0" w:color="auto"/>
              <w:left w:val="single" w:sz="4" w:space="0" w:color="auto"/>
              <w:bottom w:val="nil"/>
              <w:right w:val="single" w:sz="4" w:space="0" w:color="auto"/>
            </w:tcBorders>
          </w:tcPr>
          <w:p w14:paraId="24A2ED0C" w14:textId="77777777" w:rsidR="00277CE0" w:rsidRDefault="00277CE0" w:rsidP="00B77298">
            <w:pPr>
              <w:pStyle w:val="TAC"/>
              <w:overflowPunct w:val="0"/>
              <w:autoSpaceDE w:val="0"/>
              <w:autoSpaceDN w:val="0"/>
              <w:adjustRightInd w:val="0"/>
              <w:rPr>
                <w:szCs w:val="18"/>
                <w:lang w:eastAsia="zh-CN"/>
              </w:rPr>
            </w:pPr>
            <w:r>
              <w:rPr>
                <w:rFonts w:hint="eastAsia"/>
                <w:szCs w:val="18"/>
                <w:lang w:val="en-US" w:eastAsia="zh-CN"/>
              </w:rPr>
              <w:t>4 and 5</w:t>
            </w:r>
          </w:p>
        </w:tc>
      </w:tr>
      <w:tr w:rsidR="00277CE0" w14:paraId="430E3E0F" w14:textId="77777777" w:rsidTr="00B77298">
        <w:trPr>
          <w:trHeight w:val="187"/>
          <w:jc w:val="center"/>
        </w:trPr>
        <w:tc>
          <w:tcPr>
            <w:tcW w:w="2507" w:type="dxa"/>
            <w:tcBorders>
              <w:top w:val="nil"/>
              <w:left w:val="single" w:sz="4" w:space="0" w:color="auto"/>
              <w:bottom w:val="single" w:sz="4" w:space="0" w:color="auto"/>
              <w:right w:val="single" w:sz="4" w:space="0" w:color="auto"/>
            </w:tcBorders>
          </w:tcPr>
          <w:p w14:paraId="77FC06B8" w14:textId="77777777" w:rsidR="00277CE0" w:rsidRDefault="00277CE0" w:rsidP="00B77298">
            <w:pPr>
              <w:pStyle w:val="TAC"/>
              <w:overflowPunct w:val="0"/>
              <w:autoSpaceDE w:val="0"/>
              <w:autoSpaceDN w:val="0"/>
              <w:adjustRightInd w:val="0"/>
              <w:rPr>
                <w:szCs w:val="18"/>
              </w:rPr>
            </w:pPr>
          </w:p>
        </w:tc>
        <w:tc>
          <w:tcPr>
            <w:tcW w:w="2434" w:type="dxa"/>
            <w:tcBorders>
              <w:top w:val="nil"/>
              <w:left w:val="single" w:sz="4" w:space="0" w:color="auto"/>
              <w:bottom w:val="single" w:sz="4" w:space="0" w:color="auto"/>
              <w:right w:val="single" w:sz="4" w:space="0" w:color="auto"/>
            </w:tcBorders>
          </w:tcPr>
          <w:p w14:paraId="1A9AB968" w14:textId="77777777" w:rsidR="00277CE0" w:rsidRDefault="00277CE0" w:rsidP="00B77298">
            <w:pPr>
              <w:pStyle w:val="TAC"/>
              <w:overflowPunct w:val="0"/>
              <w:autoSpaceDE w:val="0"/>
              <w:autoSpaceDN w:val="0"/>
              <w:adjustRightInd w:val="0"/>
              <w:rPr>
                <w:szCs w:val="18"/>
              </w:rPr>
            </w:pPr>
          </w:p>
        </w:tc>
        <w:tc>
          <w:tcPr>
            <w:tcW w:w="1291" w:type="dxa"/>
            <w:tcBorders>
              <w:top w:val="single" w:sz="4" w:space="0" w:color="auto"/>
              <w:left w:val="single" w:sz="4" w:space="0" w:color="auto"/>
              <w:bottom w:val="single" w:sz="4" w:space="0" w:color="auto"/>
              <w:right w:val="single" w:sz="4" w:space="0" w:color="auto"/>
            </w:tcBorders>
          </w:tcPr>
          <w:p w14:paraId="3CC7884C" w14:textId="77777777" w:rsidR="00277CE0" w:rsidRDefault="00277CE0" w:rsidP="00B77298">
            <w:pPr>
              <w:pStyle w:val="TAC"/>
              <w:overflowPunct w:val="0"/>
              <w:autoSpaceDE w:val="0"/>
              <w:autoSpaceDN w:val="0"/>
              <w:adjustRightInd w:val="0"/>
              <w:rPr>
                <w:szCs w:val="18"/>
                <w:lang w:eastAsia="zh-CN"/>
              </w:rPr>
            </w:pPr>
            <w:r>
              <w:rPr>
                <w:szCs w:val="18"/>
                <w:lang w:eastAsia="zh-CN"/>
              </w:rPr>
              <w:t>n261</w:t>
            </w:r>
          </w:p>
        </w:tc>
        <w:tc>
          <w:tcPr>
            <w:tcW w:w="5562" w:type="dxa"/>
            <w:tcBorders>
              <w:top w:val="single" w:sz="4" w:space="0" w:color="auto"/>
              <w:left w:val="single" w:sz="4" w:space="0" w:color="auto"/>
              <w:bottom w:val="single" w:sz="4" w:space="0" w:color="auto"/>
              <w:right w:val="single" w:sz="4" w:space="0" w:color="auto"/>
            </w:tcBorders>
            <w:vAlign w:val="center"/>
          </w:tcPr>
          <w:p w14:paraId="4DC4AA51" w14:textId="77777777" w:rsidR="00277CE0" w:rsidRDefault="00277CE0" w:rsidP="00B77298">
            <w:pPr>
              <w:pStyle w:val="TAC"/>
              <w:rPr>
                <w:lang w:val="en-US" w:eastAsia="zh-CN" w:bidi="ar"/>
              </w:rPr>
            </w:pPr>
            <w:r>
              <w:rPr>
                <w:lang w:val="en-US" w:eastAsia="zh-CN" w:bidi="ar"/>
              </w:rPr>
              <w:t>CA_n261(2A)</w:t>
            </w:r>
          </w:p>
        </w:tc>
        <w:tc>
          <w:tcPr>
            <w:tcW w:w="2267" w:type="dxa"/>
            <w:tcBorders>
              <w:top w:val="nil"/>
              <w:left w:val="single" w:sz="4" w:space="0" w:color="auto"/>
              <w:bottom w:val="single" w:sz="4" w:space="0" w:color="auto"/>
              <w:right w:val="single" w:sz="4" w:space="0" w:color="auto"/>
            </w:tcBorders>
          </w:tcPr>
          <w:p w14:paraId="0CC6D60C" w14:textId="77777777" w:rsidR="00277CE0" w:rsidRDefault="00277CE0" w:rsidP="00B77298">
            <w:pPr>
              <w:pStyle w:val="TAC"/>
              <w:overflowPunct w:val="0"/>
              <w:autoSpaceDE w:val="0"/>
              <w:autoSpaceDN w:val="0"/>
              <w:adjustRightInd w:val="0"/>
              <w:rPr>
                <w:szCs w:val="18"/>
                <w:lang w:eastAsia="zh-CN"/>
              </w:rPr>
            </w:pPr>
          </w:p>
        </w:tc>
      </w:tr>
    </w:tbl>
    <w:p w14:paraId="146FAC07" w14:textId="77777777" w:rsidR="00277CE0" w:rsidRDefault="00277CE0" w:rsidP="00277CE0"/>
    <w:p w14:paraId="1B275592" w14:textId="77777777" w:rsidR="00277CE0" w:rsidRDefault="00277CE0" w:rsidP="00277CE0">
      <w:pPr>
        <w:pStyle w:val="TH"/>
      </w:pPr>
      <w:r>
        <w:lastRenderedPageBreak/>
        <w:t>Table 5.5</w:t>
      </w:r>
      <w:r>
        <w:rPr>
          <w:lang w:val="en-US" w:eastAsia="zh-CN"/>
        </w:rPr>
        <w:t>A.1</w:t>
      </w:r>
      <w:r>
        <w:t>-1</w:t>
      </w:r>
      <w:r>
        <w:rPr>
          <w:rFonts w:hint="eastAsia"/>
          <w:lang w:val="en-US" w:eastAsia="zh-CN"/>
        </w:rPr>
        <w:t>k</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42"/>
        <w:gridCol w:w="1871"/>
        <w:gridCol w:w="827"/>
        <w:gridCol w:w="37"/>
        <w:gridCol w:w="3110"/>
        <w:gridCol w:w="26"/>
        <w:gridCol w:w="1630"/>
      </w:tblGrid>
      <w:tr w:rsidR="00277CE0" w:rsidRPr="006C738A" w14:paraId="50A8E967"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tcPr>
          <w:p w14:paraId="4F0A9163" w14:textId="77777777" w:rsidR="00277CE0" w:rsidRPr="006C738A" w:rsidRDefault="00277CE0" w:rsidP="00B77298">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lastRenderedPageBreak/>
              <w:t>NR CA configuration</w:t>
            </w:r>
          </w:p>
        </w:tc>
        <w:tc>
          <w:tcPr>
            <w:tcW w:w="2451" w:type="dxa"/>
            <w:tcBorders>
              <w:top w:val="single" w:sz="4" w:space="0" w:color="auto"/>
              <w:left w:val="single" w:sz="4" w:space="0" w:color="auto"/>
              <w:bottom w:val="nil"/>
              <w:right w:val="single" w:sz="4" w:space="0" w:color="auto"/>
            </w:tcBorders>
          </w:tcPr>
          <w:p w14:paraId="63786A84" w14:textId="77777777" w:rsidR="00277CE0" w:rsidRPr="006C738A" w:rsidRDefault="00277CE0" w:rsidP="00B77298">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t>Uplink CA configuration</w:t>
            </w:r>
            <w:r w:rsidRPr="006C738A">
              <w:rPr>
                <w:rFonts w:ascii="Arial" w:hAnsi="Arial" w:hint="eastAsia"/>
                <w:b/>
                <w:sz w:val="18"/>
                <w:lang w:eastAsia="zh-CN"/>
              </w:rPr>
              <w:t xml:space="preserve"> </w:t>
            </w:r>
          </w:p>
        </w:tc>
        <w:tc>
          <w:tcPr>
            <w:tcW w:w="1209" w:type="dxa"/>
            <w:gridSpan w:val="2"/>
            <w:tcBorders>
              <w:top w:val="single" w:sz="4" w:space="0" w:color="auto"/>
              <w:left w:val="single" w:sz="4" w:space="0" w:color="auto"/>
              <w:bottom w:val="single" w:sz="4" w:space="0" w:color="auto"/>
              <w:right w:val="single" w:sz="4" w:space="0" w:color="auto"/>
            </w:tcBorders>
          </w:tcPr>
          <w:p w14:paraId="1D9B24D8" w14:textId="77777777" w:rsidR="00277CE0" w:rsidRPr="006C738A" w:rsidRDefault="00277CE0" w:rsidP="00B77298">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t>NR Band</w:t>
            </w:r>
          </w:p>
        </w:tc>
        <w:tc>
          <w:tcPr>
            <w:tcW w:w="5706" w:type="dxa"/>
            <w:gridSpan w:val="2"/>
            <w:tcBorders>
              <w:top w:val="single" w:sz="4" w:space="0" w:color="auto"/>
              <w:left w:val="single" w:sz="4" w:space="0" w:color="auto"/>
              <w:bottom w:val="single" w:sz="4" w:space="0" w:color="auto"/>
              <w:right w:val="single" w:sz="4" w:space="0" w:color="auto"/>
            </w:tcBorders>
          </w:tcPr>
          <w:p w14:paraId="63E1329B" w14:textId="77777777" w:rsidR="00277CE0" w:rsidRPr="006C738A" w:rsidRDefault="00277CE0" w:rsidP="00B77298">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6C738A">
              <w:rPr>
                <w:rFonts w:ascii="Arial" w:hAnsi="Arial" w:hint="eastAsia"/>
                <w:b/>
                <w:sz w:val="18"/>
                <w:lang w:eastAsia="zh-CN"/>
              </w:rPr>
              <w:t>C</w:t>
            </w:r>
            <w:r w:rsidRPr="006C738A">
              <w:rPr>
                <w:rFonts w:ascii="Arial" w:hAnsi="Arial"/>
                <w:b/>
                <w:sz w:val="18"/>
                <w:lang w:eastAsia="zh-CN"/>
              </w:rPr>
              <w:t xml:space="preserve">hannel bandwidth </w:t>
            </w:r>
            <w:r w:rsidRPr="006C738A">
              <w:rPr>
                <w:rFonts w:ascii="Arial" w:hAnsi="Arial" w:hint="eastAsia"/>
                <w:b/>
                <w:sz w:val="18"/>
                <w:lang w:eastAsia="zh-CN"/>
              </w:rPr>
              <w:t>(</w:t>
            </w:r>
            <w:r w:rsidRPr="006C738A">
              <w:rPr>
                <w:rFonts w:ascii="Arial" w:hAnsi="Arial"/>
                <w:b/>
                <w:sz w:val="18"/>
                <w:lang w:eastAsia="zh-CN"/>
              </w:rPr>
              <w:t>MHz) (</w:t>
            </w:r>
            <w:r w:rsidRPr="006C738A">
              <w:rPr>
                <w:rFonts w:ascii="Arial" w:hAnsi="Arial" w:hint="eastAsia"/>
                <w:b/>
                <w:sz w:val="18"/>
                <w:lang w:eastAsia="zh-CN"/>
              </w:rPr>
              <w:t>N</w:t>
            </w:r>
            <w:r w:rsidRPr="006C738A">
              <w:rPr>
                <w:rFonts w:ascii="Arial" w:hAnsi="Arial"/>
                <w:b/>
                <w:sz w:val="18"/>
                <w:lang w:eastAsia="zh-CN"/>
              </w:rPr>
              <w:t>OTE 3)</w:t>
            </w:r>
          </w:p>
        </w:tc>
        <w:tc>
          <w:tcPr>
            <w:tcW w:w="2275" w:type="dxa"/>
            <w:tcBorders>
              <w:top w:val="single" w:sz="4" w:space="0" w:color="auto"/>
              <w:left w:val="single" w:sz="4" w:space="0" w:color="auto"/>
              <w:bottom w:val="nil"/>
              <w:right w:val="single" w:sz="4" w:space="0" w:color="auto"/>
            </w:tcBorders>
          </w:tcPr>
          <w:p w14:paraId="515F50BB" w14:textId="77777777" w:rsidR="00277CE0" w:rsidRPr="006C738A" w:rsidRDefault="00277CE0" w:rsidP="00B77298">
            <w:pPr>
              <w:keepNext/>
              <w:keepLines/>
              <w:overflowPunct w:val="0"/>
              <w:autoSpaceDE w:val="0"/>
              <w:autoSpaceDN w:val="0"/>
              <w:adjustRightInd w:val="0"/>
              <w:spacing w:after="0"/>
              <w:jc w:val="center"/>
              <w:rPr>
                <w:rFonts w:ascii="Arial" w:hAnsi="Arial"/>
                <w:b/>
                <w:sz w:val="18"/>
                <w:szCs w:val="18"/>
                <w:lang w:val="en-US" w:eastAsia="zh-CN"/>
              </w:rPr>
            </w:pPr>
            <w:r w:rsidRPr="006C738A">
              <w:rPr>
                <w:rFonts w:ascii="Arial" w:hAnsi="Arial"/>
                <w:b/>
                <w:sz w:val="18"/>
              </w:rPr>
              <w:t>Bandwidth combination set</w:t>
            </w:r>
          </w:p>
        </w:tc>
      </w:tr>
      <w:tr w:rsidR="00277CE0" w:rsidRPr="006C738A" w14:paraId="4B1D8574"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tcPr>
          <w:p w14:paraId="7B0EFB9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CA_n48A-n260A</w:t>
            </w:r>
          </w:p>
        </w:tc>
        <w:tc>
          <w:tcPr>
            <w:tcW w:w="2451" w:type="dxa"/>
            <w:tcBorders>
              <w:top w:val="single" w:sz="4" w:space="0" w:color="auto"/>
              <w:left w:val="single" w:sz="4" w:space="0" w:color="auto"/>
              <w:bottom w:val="nil"/>
              <w:right w:val="single" w:sz="4" w:space="0" w:color="auto"/>
            </w:tcBorders>
          </w:tcPr>
          <w:p w14:paraId="08D6D4A2"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CA_n48A-n260A</w:t>
            </w:r>
          </w:p>
        </w:tc>
        <w:tc>
          <w:tcPr>
            <w:tcW w:w="1209" w:type="dxa"/>
            <w:gridSpan w:val="2"/>
            <w:tcBorders>
              <w:top w:val="single" w:sz="4" w:space="0" w:color="auto"/>
              <w:left w:val="single" w:sz="4" w:space="0" w:color="auto"/>
              <w:bottom w:val="single" w:sz="4" w:space="0" w:color="auto"/>
              <w:right w:val="single" w:sz="4" w:space="0" w:color="auto"/>
            </w:tcBorders>
          </w:tcPr>
          <w:p w14:paraId="34A7F93C"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B1136FC" w14:textId="77777777" w:rsidR="00277CE0" w:rsidRPr="006C738A" w:rsidRDefault="00277CE0" w:rsidP="00B77298">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75" w:type="dxa"/>
            <w:tcBorders>
              <w:top w:val="single" w:sz="4" w:space="0" w:color="auto"/>
              <w:left w:val="single" w:sz="4" w:space="0" w:color="auto"/>
              <w:bottom w:val="nil"/>
              <w:right w:val="single" w:sz="4" w:space="0" w:color="auto"/>
            </w:tcBorders>
          </w:tcPr>
          <w:p w14:paraId="4E772043" w14:textId="77777777" w:rsidR="00277CE0" w:rsidRPr="006C738A"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277CE0" w:rsidRPr="006C738A" w14:paraId="6BA77D40"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tcPr>
          <w:p w14:paraId="4695882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51" w:type="dxa"/>
            <w:tcBorders>
              <w:top w:val="nil"/>
              <w:left w:val="single" w:sz="4" w:space="0" w:color="auto"/>
              <w:bottom w:val="single" w:sz="4" w:space="0" w:color="auto"/>
              <w:right w:val="single" w:sz="4" w:space="0" w:color="auto"/>
            </w:tcBorders>
          </w:tcPr>
          <w:p w14:paraId="7196532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tcPr>
          <w:p w14:paraId="2F0013F2"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10A079A" w14:textId="77777777" w:rsidR="00277CE0" w:rsidRPr="006C738A" w:rsidRDefault="00277CE0" w:rsidP="00B77298">
            <w:pPr>
              <w:keepNext/>
              <w:keepLines/>
              <w:spacing w:after="0"/>
              <w:jc w:val="center"/>
              <w:rPr>
                <w:rFonts w:ascii="Arial" w:hAnsi="Arial"/>
                <w:sz w:val="18"/>
                <w:lang w:eastAsia="ja-JP"/>
              </w:rPr>
            </w:pPr>
            <w:r w:rsidRPr="006C738A">
              <w:rPr>
                <w:rFonts w:ascii="Arial" w:hAnsi="Arial"/>
                <w:sz w:val="18"/>
                <w:lang w:val="en-US" w:eastAsia="zh-CN" w:bidi="ar"/>
              </w:rPr>
              <w:t>50, 100, 200, 400</w:t>
            </w:r>
          </w:p>
        </w:tc>
        <w:tc>
          <w:tcPr>
            <w:tcW w:w="2275" w:type="dxa"/>
            <w:tcBorders>
              <w:top w:val="nil"/>
              <w:left w:val="single" w:sz="4" w:space="0" w:color="auto"/>
              <w:bottom w:val="single" w:sz="4" w:space="0" w:color="auto"/>
              <w:right w:val="single" w:sz="4" w:space="0" w:color="auto"/>
            </w:tcBorders>
          </w:tcPr>
          <w:p w14:paraId="68D26CDE" w14:textId="77777777" w:rsidR="00277CE0" w:rsidRPr="006C738A"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A7F64DB"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137D031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CA_n48A-n260G</w:t>
            </w:r>
          </w:p>
        </w:tc>
        <w:tc>
          <w:tcPr>
            <w:tcW w:w="2544" w:type="dxa"/>
            <w:gridSpan w:val="2"/>
            <w:tcBorders>
              <w:top w:val="single" w:sz="4" w:space="0" w:color="auto"/>
              <w:left w:val="single" w:sz="4" w:space="0" w:color="auto"/>
              <w:bottom w:val="nil"/>
              <w:right w:val="single" w:sz="4" w:space="0" w:color="auto"/>
            </w:tcBorders>
          </w:tcPr>
          <w:p w14:paraId="3DEBCF7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tcPr>
          <w:p w14:paraId="1A81C5D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F90A8BE"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BA66BB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94D1324"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344D1ED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DA6076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5771C0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57B7DC1"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CA_n260G</w:t>
            </w:r>
          </w:p>
        </w:tc>
        <w:tc>
          <w:tcPr>
            <w:tcW w:w="2330" w:type="dxa"/>
            <w:gridSpan w:val="2"/>
            <w:tcBorders>
              <w:top w:val="nil"/>
              <w:left w:val="single" w:sz="4" w:space="0" w:color="auto"/>
              <w:bottom w:val="single" w:sz="4" w:space="0" w:color="auto"/>
              <w:right w:val="single" w:sz="4" w:space="0" w:color="auto"/>
            </w:tcBorders>
          </w:tcPr>
          <w:p w14:paraId="5D9431F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A08586D"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3CE41A1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CA_n48A-n260H</w:t>
            </w:r>
          </w:p>
        </w:tc>
        <w:tc>
          <w:tcPr>
            <w:tcW w:w="2544" w:type="dxa"/>
            <w:gridSpan w:val="2"/>
            <w:tcBorders>
              <w:top w:val="single" w:sz="4" w:space="0" w:color="auto"/>
              <w:left w:val="single" w:sz="4" w:space="0" w:color="auto"/>
              <w:bottom w:val="nil"/>
              <w:right w:val="single" w:sz="4" w:space="0" w:color="auto"/>
            </w:tcBorders>
          </w:tcPr>
          <w:p w14:paraId="15C94E7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tcPr>
          <w:p w14:paraId="66D476A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FD91126"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4573E44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433D970"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7D34F3A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73747EB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72E617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95CE4A0"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CA_n260H</w:t>
            </w:r>
          </w:p>
        </w:tc>
        <w:tc>
          <w:tcPr>
            <w:tcW w:w="2330" w:type="dxa"/>
            <w:gridSpan w:val="2"/>
            <w:tcBorders>
              <w:top w:val="nil"/>
              <w:left w:val="single" w:sz="4" w:space="0" w:color="auto"/>
              <w:bottom w:val="single" w:sz="4" w:space="0" w:color="auto"/>
              <w:right w:val="single" w:sz="4" w:space="0" w:color="auto"/>
            </w:tcBorders>
          </w:tcPr>
          <w:p w14:paraId="6BBB86E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E0F8D7D"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24295F1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CA_n48A-n260I</w:t>
            </w:r>
          </w:p>
        </w:tc>
        <w:tc>
          <w:tcPr>
            <w:tcW w:w="2544" w:type="dxa"/>
            <w:gridSpan w:val="2"/>
            <w:tcBorders>
              <w:top w:val="single" w:sz="4" w:space="0" w:color="auto"/>
              <w:left w:val="single" w:sz="4" w:space="0" w:color="auto"/>
              <w:bottom w:val="nil"/>
              <w:right w:val="single" w:sz="4" w:space="0" w:color="auto"/>
            </w:tcBorders>
          </w:tcPr>
          <w:p w14:paraId="623231E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3AB0388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574E723"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40D3F29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996A16F"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55B3B21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69C36F8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99B363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27C769D"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CA_n260I</w:t>
            </w:r>
          </w:p>
        </w:tc>
        <w:tc>
          <w:tcPr>
            <w:tcW w:w="2330" w:type="dxa"/>
            <w:gridSpan w:val="2"/>
            <w:tcBorders>
              <w:top w:val="nil"/>
              <w:left w:val="single" w:sz="4" w:space="0" w:color="auto"/>
              <w:bottom w:val="single" w:sz="4" w:space="0" w:color="auto"/>
              <w:right w:val="single" w:sz="4" w:space="0" w:color="auto"/>
            </w:tcBorders>
          </w:tcPr>
          <w:p w14:paraId="1BDF1E3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F65EFBE"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02BBF26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CA_n48A-n260J</w:t>
            </w:r>
          </w:p>
        </w:tc>
        <w:tc>
          <w:tcPr>
            <w:tcW w:w="2544" w:type="dxa"/>
            <w:gridSpan w:val="2"/>
            <w:tcBorders>
              <w:top w:val="single" w:sz="4" w:space="0" w:color="auto"/>
              <w:left w:val="single" w:sz="4" w:space="0" w:color="auto"/>
              <w:bottom w:val="nil"/>
              <w:right w:val="single" w:sz="4" w:space="0" w:color="auto"/>
            </w:tcBorders>
          </w:tcPr>
          <w:p w14:paraId="7F4FDD9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35F3F6B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B4BCE2C"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5631611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547D1CD"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44AB1DB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739F0F0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8115A5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CC27AD2"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CA_n260J</w:t>
            </w:r>
          </w:p>
        </w:tc>
        <w:tc>
          <w:tcPr>
            <w:tcW w:w="2330" w:type="dxa"/>
            <w:gridSpan w:val="2"/>
            <w:tcBorders>
              <w:top w:val="nil"/>
              <w:left w:val="single" w:sz="4" w:space="0" w:color="auto"/>
              <w:bottom w:val="single" w:sz="4" w:space="0" w:color="auto"/>
              <w:right w:val="single" w:sz="4" w:space="0" w:color="auto"/>
            </w:tcBorders>
          </w:tcPr>
          <w:p w14:paraId="1BEE6F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4FC03B6"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4F4879F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CA_n48A-n260K</w:t>
            </w:r>
          </w:p>
        </w:tc>
        <w:tc>
          <w:tcPr>
            <w:tcW w:w="2544" w:type="dxa"/>
            <w:gridSpan w:val="2"/>
            <w:tcBorders>
              <w:top w:val="single" w:sz="4" w:space="0" w:color="auto"/>
              <w:left w:val="single" w:sz="4" w:space="0" w:color="auto"/>
              <w:bottom w:val="nil"/>
              <w:right w:val="single" w:sz="4" w:space="0" w:color="auto"/>
            </w:tcBorders>
          </w:tcPr>
          <w:p w14:paraId="2A7CDAE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12E7347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AD3F9C4"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4121B3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729FDC62"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13272C1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60D3596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71A9A1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29648FC"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CA_n260K</w:t>
            </w:r>
          </w:p>
        </w:tc>
        <w:tc>
          <w:tcPr>
            <w:tcW w:w="2330" w:type="dxa"/>
            <w:gridSpan w:val="2"/>
            <w:tcBorders>
              <w:top w:val="nil"/>
              <w:left w:val="single" w:sz="4" w:space="0" w:color="auto"/>
              <w:bottom w:val="single" w:sz="4" w:space="0" w:color="auto"/>
              <w:right w:val="single" w:sz="4" w:space="0" w:color="auto"/>
            </w:tcBorders>
          </w:tcPr>
          <w:p w14:paraId="1A7AC33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7F1A4F5"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79D69FC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CA_n48A-n260L</w:t>
            </w:r>
          </w:p>
        </w:tc>
        <w:tc>
          <w:tcPr>
            <w:tcW w:w="2544" w:type="dxa"/>
            <w:gridSpan w:val="2"/>
            <w:tcBorders>
              <w:top w:val="single" w:sz="4" w:space="0" w:color="auto"/>
              <w:left w:val="single" w:sz="4" w:space="0" w:color="auto"/>
              <w:bottom w:val="nil"/>
              <w:right w:val="single" w:sz="4" w:space="0" w:color="auto"/>
            </w:tcBorders>
          </w:tcPr>
          <w:p w14:paraId="39BC58A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09A1E3E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2B0B13E"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F8C645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CEA7BC8"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0C523EE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4A44973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4469C44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89C2446"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CA_n260L</w:t>
            </w:r>
          </w:p>
        </w:tc>
        <w:tc>
          <w:tcPr>
            <w:tcW w:w="2330" w:type="dxa"/>
            <w:gridSpan w:val="2"/>
            <w:tcBorders>
              <w:top w:val="nil"/>
              <w:left w:val="single" w:sz="4" w:space="0" w:color="auto"/>
              <w:bottom w:val="single" w:sz="4" w:space="0" w:color="auto"/>
              <w:right w:val="single" w:sz="4" w:space="0" w:color="auto"/>
            </w:tcBorders>
          </w:tcPr>
          <w:p w14:paraId="09285FA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0EB9100"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7A9B99F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CA_n48A-n260M</w:t>
            </w:r>
          </w:p>
        </w:tc>
        <w:tc>
          <w:tcPr>
            <w:tcW w:w="2544" w:type="dxa"/>
            <w:gridSpan w:val="2"/>
            <w:tcBorders>
              <w:top w:val="single" w:sz="4" w:space="0" w:color="auto"/>
              <w:left w:val="single" w:sz="4" w:space="0" w:color="auto"/>
              <w:bottom w:val="nil"/>
              <w:right w:val="single" w:sz="4" w:space="0" w:color="auto"/>
            </w:tcBorders>
          </w:tcPr>
          <w:p w14:paraId="3E6FACA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tcPr>
          <w:p w14:paraId="5D3FFEA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B192109"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0E15445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3B22E518"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48268D3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A040CC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86B4F6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7D17709"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CA_n260M</w:t>
            </w:r>
          </w:p>
        </w:tc>
        <w:tc>
          <w:tcPr>
            <w:tcW w:w="2330" w:type="dxa"/>
            <w:gridSpan w:val="2"/>
            <w:tcBorders>
              <w:top w:val="nil"/>
              <w:left w:val="single" w:sz="4" w:space="0" w:color="auto"/>
              <w:bottom w:val="single" w:sz="4" w:space="0" w:color="auto"/>
              <w:right w:val="single" w:sz="4" w:space="0" w:color="auto"/>
            </w:tcBorders>
          </w:tcPr>
          <w:p w14:paraId="29D06797" w14:textId="77777777" w:rsidR="00277CE0" w:rsidRDefault="00277CE0" w:rsidP="00B77298">
            <w:pPr>
              <w:keepNext/>
              <w:keepLines/>
              <w:spacing w:after="0"/>
              <w:jc w:val="center"/>
              <w:rPr>
                <w:rFonts w:ascii="Arial" w:hAnsi="Arial"/>
                <w:sz w:val="18"/>
                <w:lang w:eastAsia="zh-CN"/>
              </w:rPr>
            </w:pPr>
          </w:p>
        </w:tc>
      </w:tr>
      <w:tr w:rsidR="00277CE0" w14:paraId="21B0158B" w14:textId="77777777" w:rsidTr="00B77298">
        <w:trPr>
          <w:trHeight w:val="187"/>
          <w:jc w:val="center"/>
        </w:trPr>
        <w:tc>
          <w:tcPr>
            <w:tcW w:w="2436" w:type="dxa"/>
            <w:tcBorders>
              <w:top w:val="nil"/>
              <w:left w:val="single" w:sz="4" w:space="0" w:color="auto"/>
              <w:bottom w:val="nil"/>
              <w:right w:val="single" w:sz="4" w:space="0" w:color="auto"/>
            </w:tcBorders>
          </w:tcPr>
          <w:p w14:paraId="44BBB05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CA_n48A-n260R2</w:t>
            </w:r>
          </w:p>
        </w:tc>
        <w:tc>
          <w:tcPr>
            <w:tcW w:w="2544" w:type="dxa"/>
            <w:gridSpan w:val="2"/>
            <w:tcBorders>
              <w:top w:val="nil"/>
              <w:left w:val="single" w:sz="4" w:space="0" w:color="auto"/>
              <w:bottom w:val="nil"/>
              <w:right w:val="single" w:sz="4" w:space="0" w:color="auto"/>
            </w:tcBorders>
          </w:tcPr>
          <w:p w14:paraId="6F6A008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w:t>
            </w:r>
          </w:p>
        </w:tc>
        <w:tc>
          <w:tcPr>
            <w:tcW w:w="1141" w:type="dxa"/>
            <w:tcBorders>
              <w:top w:val="single" w:sz="4" w:space="0" w:color="auto"/>
              <w:left w:val="single" w:sz="4" w:space="0" w:color="auto"/>
              <w:bottom w:val="single" w:sz="4" w:space="0" w:color="auto"/>
              <w:right w:val="single" w:sz="4" w:space="0" w:color="auto"/>
            </w:tcBorders>
          </w:tcPr>
          <w:p w14:paraId="50A2467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C75B81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4B233B8B" w14:textId="77777777" w:rsidR="00277CE0" w:rsidRDefault="00277CE0" w:rsidP="00B77298">
            <w:pPr>
              <w:keepNext/>
              <w:keepLines/>
              <w:spacing w:after="0"/>
              <w:jc w:val="center"/>
              <w:rPr>
                <w:rFonts w:ascii="Arial" w:hAnsi="Arial"/>
                <w:sz w:val="18"/>
                <w:lang w:eastAsia="zh-CN"/>
              </w:rPr>
            </w:pPr>
            <w:r>
              <w:rPr>
                <w:rFonts w:ascii="Arial" w:hAnsi="Arial"/>
                <w:sz w:val="18"/>
                <w:lang w:eastAsia="zh-CN"/>
              </w:rPr>
              <w:t>0</w:t>
            </w:r>
          </w:p>
        </w:tc>
      </w:tr>
      <w:tr w:rsidR="00277CE0" w14:paraId="566805C8"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7B374B5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13530EC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46A694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1553D6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330" w:type="dxa"/>
            <w:gridSpan w:val="2"/>
            <w:tcBorders>
              <w:top w:val="nil"/>
              <w:left w:val="single" w:sz="4" w:space="0" w:color="auto"/>
              <w:bottom w:val="single" w:sz="4" w:space="0" w:color="auto"/>
              <w:right w:val="single" w:sz="4" w:space="0" w:color="auto"/>
            </w:tcBorders>
          </w:tcPr>
          <w:p w14:paraId="2E21813E" w14:textId="77777777" w:rsidR="00277CE0" w:rsidRDefault="00277CE0" w:rsidP="00B77298">
            <w:pPr>
              <w:keepNext/>
              <w:keepLines/>
              <w:spacing w:after="0"/>
              <w:jc w:val="center"/>
              <w:rPr>
                <w:rFonts w:ascii="Arial" w:hAnsi="Arial"/>
                <w:sz w:val="18"/>
                <w:lang w:eastAsia="zh-CN"/>
              </w:rPr>
            </w:pPr>
          </w:p>
        </w:tc>
      </w:tr>
      <w:tr w:rsidR="00277CE0" w14:paraId="4C300371" w14:textId="77777777" w:rsidTr="00B77298">
        <w:trPr>
          <w:trHeight w:val="187"/>
          <w:jc w:val="center"/>
        </w:trPr>
        <w:tc>
          <w:tcPr>
            <w:tcW w:w="2436" w:type="dxa"/>
            <w:tcBorders>
              <w:top w:val="nil"/>
              <w:left w:val="single" w:sz="4" w:space="0" w:color="auto"/>
              <w:bottom w:val="nil"/>
              <w:right w:val="single" w:sz="4" w:space="0" w:color="auto"/>
            </w:tcBorders>
          </w:tcPr>
          <w:p w14:paraId="6FB2B6D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CA_n48A-n260R3</w:t>
            </w:r>
          </w:p>
        </w:tc>
        <w:tc>
          <w:tcPr>
            <w:tcW w:w="2544" w:type="dxa"/>
            <w:gridSpan w:val="2"/>
            <w:tcBorders>
              <w:top w:val="nil"/>
              <w:left w:val="single" w:sz="4" w:space="0" w:color="auto"/>
              <w:bottom w:val="nil"/>
              <w:right w:val="single" w:sz="4" w:space="0" w:color="auto"/>
            </w:tcBorders>
          </w:tcPr>
          <w:p w14:paraId="361CAF7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w:t>
            </w:r>
          </w:p>
        </w:tc>
        <w:tc>
          <w:tcPr>
            <w:tcW w:w="1141" w:type="dxa"/>
            <w:tcBorders>
              <w:top w:val="single" w:sz="4" w:space="0" w:color="auto"/>
              <w:left w:val="single" w:sz="4" w:space="0" w:color="auto"/>
              <w:bottom w:val="single" w:sz="4" w:space="0" w:color="auto"/>
              <w:right w:val="single" w:sz="4" w:space="0" w:color="auto"/>
            </w:tcBorders>
          </w:tcPr>
          <w:p w14:paraId="0583666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CFB796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766CEF94" w14:textId="77777777" w:rsidR="00277CE0" w:rsidRDefault="00277CE0" w:rsidP="00B77298">
            <w:pPr>
              <w:keepNext/>
              <w:keepLines/>
              <w:spacing w:after="0"/>
              <w:jc w:val="center"/>
              <w:rPr>
                <w:rFonts w:ascii="Arial" w:hAnsi="Arial"/>
                <w:sz w:val="18"/>
                <w:lang w:eastAsia="zh-CN"/>
              </w:rPr>
            </w:pPr>
            <w:r>
              <w:rPr>
                <w:rFonts w:ascii="Arial" w:hAnsi="Arial"/>
                <w:sz w:val="18"/>
                <w:lang w:eastAsia="zh-CN"/>
              </w:rPr>
              <w:t>0</w:t>
            </w:r>
          </w:p>
        </w:tc>
      </w:tr>
      <w:tr w:rsidR="00277CE0" w14:paraId="1BD16590"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6900D77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60580DF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D1D572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9A4A45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330" w:type="dxa"/>
            <w:gridSpan w:val="2"/>
            <w:tcBorders>
              <w:top w:val="nil"/>
              <w:left w:val="single" w:sz="4" w:space="0" w:color="auto"/>
              <w:bottom w:val="single" w:sz="4" w:space="0" w:color="auto"/>
              <w:right w:val="single" w:sz="4" w:space="0" w:color="auto"/>
            </w:tcBorders>
          </w:tcPr>
          <w:p w14:paraId="1C419A83" w14:textId="77777777" w:rsidR="00277CE0" w:rsidRDefault="00277CE0" w:rsidP="00B77298">
            <w:pPr>
              <w:keepNext/>
              <w:keepLines/>
              <w:spacing w:after="0"/>
              <w:jc w:val="center"/>
              <w:rPr>
                <w:rFonts w:ascii="Arial" w:hAnsi="Arial"/>
                <w:sz w:val="18"/>
                <w:lang w:eastAsia="zh-CN"/>
              </w:rPr>
            </w:pPr>
          </w:p>
        </w:tc>
      </w:tr>
      <w:tr w:rsidR="00277CE0" w14:paraId="12D90784" w14:textId="77777777" w:rsidTr="00B77298">
        <w:trPr>
          <w:trHeight w:val="187"/>
          <w:jc w:val="center"/>
        </w:trPr>
        <w:tc>
          <w:tcPr>
            <w:tcW w:w="2436" w:type="dxa"/>
            <w:tcBorders>
              <w:top w:val="nil"/>
              <w:left w:val="single" w:sz="4" w:space="0" w:color="auto"/>
              <w:bottom w:val="nil"/>
              <w:right w:val="single" w:sz="4" w:space="0" w:color="auto"/>
            </w:tcBorders>
          </w:tcPr>
          <w:p w14:paraId="4B32143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CA_n48A-n260R4</w:t>
            </w:r>
          </w:p>
        </w:tc>
        <w:tc>
          <w:tcPr>
            <w:tcW w:w="2544" w:type="dxa"/>
            <w:gridSpan w:val="2"/>
            <w:tcBorders>
              <w:top w:val="nil"/>
              <w:left w:val="single" w:sz="4" w:space="0" w:color="auto"/>
              <w:bottom w:val="nil"/>
              <w:right w:val="single" w:sz="4" w:space="0" w:color="auto"/>
            </w:tcBorders>
          </w:tcPr>
          <w:p w14:paraId="5B3E3FB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7E1F697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61D91C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076D9AD1" w14:textId="77777777" w:rsidR="00277CE0" w:rsidRDefault="00277CE0" w:rsidP="00B77298">
            <w:pPr>
              <w:keepNext/>
              <w:keepLines/>
              <w:spacing w:after="0"/>
              <w:jc w:val="center"/>
              <w:rPr>
                <w:rFonts w:ascii="Arial" w:hAnsi="Arial"/>
                <w:sz w:val="18"/>
                <w:lang w:eastAsia="zh-CN"/>
              </w:rPr>
            </w:pPr>
            <w:r>
              <w:rPr>
                <w:rFonts w:ascii="Arial" w:hAnsi="Arial"/>
                <w:sz w:val="18"/>
                <w:lang w:eastAsia="zh-CN"/>
              </w:rPr>
              <w:t>0</w:t>
            </w:r>
          </w:p>
        </w:tc>
      </w:tr>
      <w:tr w:rsidR="00277CE0" w14:paraId="46F74283"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2B02004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6D1C63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8AEE43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8759B2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330" w:type="dxa"/>
            <w:gridSpan w:val="2"/>
            <w:tcBorders>
              <w:top w:val="nil"/>
              <w:left w:val="single" w:sz="4" w:space="0" w:color="auto"/>
              <w:bottom w:val="single" w:sz="4" w:space="0" w:color="auto"/>
              <w:right w:val="single" w:sz="4" w:space="0" w:color="auto"/>
            </w:tcBorders>
          </w:tcPr>
          <w:p w14:paraId="42CCD43F" w14:textId="77777777" w:rsidR="00277CE0" w:rsidRDefault="00277CE0" w:rsidP="00B77298">
            <w:pPr>
              <w:keepNext/>
              <w:keepLines/>
              <w:spacing w:after="0"/>
              <w:jc w:val="center"/>
              <w:rPr>
                <w:rFonts w:ascii="Arial" w:hAnsi="Arial"/>
                <w:sz w:val="18"/>
                <w:lang w:eastAsia="zh-CN"/>
              </w:rPr>
            </w:pPr>
          </w:p>
        </w:tc>
      </w:tr>
      <w:tr w:rsidR="00277CE0" w14:paraId="4A5C7F4F" w14:textId="77777777" w:rsidTr="00B77298">
        <w:trPr>
          <w:trHeight w:val="187"/>
          <w:jc w:val="center"/>
        </w:trPr>
        <w:tc>
          <w:tcPr>
            <w:tcW w:w="2436" w:type="dxa"/>
            <w:tcBorders>
              <w:top w:val="nil"/>
              <w:left w:val="single" w:sz="4" w:space="0" w:color="auto"/>
              <w:bottom w:val="nil"/>
              <w:right w:val="single" w:sz="4" w:space="0" w:color="auto"/>
            </w:tcBorders>
          </w:tcPr>
          <w:p w14:paraId="16BF7C5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CA_n48A-n260R5</w:t>
            </w:r>
          </w:p>
        </w:tc>
        <w:tc>
          <w:tcPr>
            <w:tcW w:w="2544" w:type="dxa"/>
            <w:gridSpan w:val="2"/>
            <w:tcBorders>
              <w:top w:val="nil"/>
              <w:left w:val="single" w:sz="4" w:space="0" w:color="auto"/>
              <w:bottom w:val="nil"/>
              <w:right w:val="single" w:sz="4" w:space="0" w:color="auto"/>
            </w:tcBorders>
          </w:tcPr>
          <w:p w14:paraId="4B1142B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703A042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CBF496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516FD573" w14:textId="77777777" w:rsidR="00277CE0" w:rsidRDefault="00277CE0" w:rsidP="00B77298">
            <w:pPr>
              <w:keepNext/>
              <w:keepLines/>
              <w:spacing w:after="0"/>
              <w:jc w:val="center"/>
              <w:rPr>
                <w:rFonts w:ascii="Arial" w:hAnsi="Arial"/>
                <w:sz w:val="18"/>
                <w:lang w:eastAsia="zh-CN"/>
              </w:rPr>
            </w:pPr>
            <w:r>
              <w:rPr>
                <w:rFonts w:ascii="Arial" w:hAnsi="Arial"/>
                <w:sz w:val="18"/>
                <w:lang w:eastAsia="zh-CN"/>
              </w:rPr>
              <w:t>0</w:t>
            </w:r>
          </w:p>
        </w:tc>
      </w:tr>
      <w:tr w:rsidR="00277CE0" w14:paraId="5CB80FBE"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598CCE1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9CA504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175543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D2C4E7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330" w:type="dxa"/>
            <w:gridSpan w:val="2"/>
            <w:tcBorders>
              <w:top w:val="nil"/>
              <w:left w:val="single" w:sz="4" w:space="0" w:color="auto"/>
              <w:bottom w:val="single" w:sz="4" w:space="0" w:color="auto"/>
              <w:right w:val="single" w:sz="4" w:space="0" w:color="auto"/>
            </w:tcBorders>
          </w:tcPr>
          <w:p w14:paraId="27CC1E6D" w14:textId="77777777" w:rsidR="00277CE0" w:rsidRDefault="00277CE0" w:rsidP="00B77298">
            <w:pPr>
              <w:keepNext/>
              <w:keepLines/>
              <w:spacing w:after="0"/>
              <w:jc w:val="center"/>
              <w:rPr>
                <w:rFonts w:ascii="Arial" w:hAnsi="Arial"/>
                <w:sz w:val="18"/>
                <w:lang w:eastAsia="zh-CN"/>
              </w:rPr>
            </w:pPr>
          </w:p>
        </w:tc>
      </w:tr>
      <w:tr w:rsidR="00277CE0" w14:paraId="243F1472" w14:textId="77777777" w:rsidTr="00B77298">
        <w:trPr>
          <w:trHeight w:val="187"/>
          <w:jc w:val="center"/>
        </w:trPr>
        <w:tc>
          <w:tcPr>
            <w:tcW w:w="2436" w:type="dxa"/>
            <w:tcBorders>
              <w:top w:val="nil"/>
              <w:left w:val="single" w:sz="4" w:space="0" w:color="auto"/>
              <w:bottom w:val="nil"/>
              <w:right w:val="single" w:sz="4" w:space="0" w:color="auto"/>
            </w:tcBorders>
          </w:tcPr>
          <w:p w14:paraId="1C40C53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CA_n48A-n260R6</w:t>
            </w:r>
          </w:p>
        </w:tc>
        <w:tc>
          <w:tcPr>
            <w:tcW w:w="2544" w:type="dxa"/>
            <w:gridSpan w:val="2"/>
            <w:tcBorders>
              <w:top w:val="nil"/>
              <w:left w:val="single" w:sz="4" w:space="0" w:color="auto"/>
              <w:bottom w:val="nil"/>
              <w:right w:val="single" w:sz="4" w:space="0" w:color="auto"/>
            </w:tcBorders>
          </w:tcPr>
          <w:p w14:paraId="7BD9A21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672D576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17DEF1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674A30CD" w14:textId="77777777" w:rsidR="00277CE0" w:rsidRDefault="00277CE0" w:rsidP="00B77298">
            <w:pPr>
              <w:keepNext/>
              <w:keepLines/>
              <w:spacing w:after="0"/>
              <w:jc w:val="center"/>
              <w:rPr>
                <w:rFonts w:ascii="Arial" w:hAnsi="Arial"/>
                <w:sz w:val="18"/>
                <w:lang w:eastAsia="zh-CN"/>
              </w:rPr>
            </w:pPr>
            <w:r>
              <w:rPr>
                <w:rFonts w:ascii="Arial" w:hAnsi="Arial"/>
                <w:sz w:val="18"/>
                <w:lang w:eastAsia="zh-CN"/>
              </w:rPr>
              <w:t>0</w:t>
            </w:r>
          </w:p>
        </w:tc>
      </w:tr>
      <w:tr w:rsidR="00277CE0" w14:paraId="3508E770"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2300297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5842873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B4A983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7BEF94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330" w:type="dxa"/>
            <w:gridSpan w:val="2"/>
            <w:tcBorders>
              <w:top w:val="nil"/>
              <w:left w:val="single" w:sz="4" w:space="0" w:color="auto"/>
              <w:bottom w:val="single" w:sz="4" w:space="0" w:color="auto"/>
              <w:right w:val="single" w:sz="4" w:space="0" w:color="auto"/>
            </w:tcBorders>
          </w:tcPr>
          <w:p w14:paraId="046F186E" w14:textId="77777777" w:rsidR="00277CE0" w:rsidRDefault="00277CE0" w:rsidP="00B77298">
            <w:pPr>
              <w:keepNext/>
              <w:keepLines/>
              <w:spacing w:after="0"/>
              <w:jc w:val="center"/>
              <w:rPr>
                <w:rFonts w:ascii="Arial" w:hAnsi="Arial"/>
                <w:sz w:val="18"/>
                <w:lang w:eastAsia="zh-CN"/>
              </w:rPr>
            </w:pPr>
          </w:p>
        </w:tc>
      </w:tr>
      <w:tr w:rsidR="00277CE0" w14:paraId="12ECA230" w14:textId="77777777" w:rsidTr="00B77298">
        <w:trPr>
          <w:trHeight w:val="187"/>
          <w:jc w:val="center"/>
        </w:trPr>
        <w:tc>
          <w:tcPr>
            <w:tcW w:w="2436" w:type="dxa"/>
            <w:tcBorders>
              <w:top w:val="nil"/>
              <w:left w:val="single" w:sz="4" w:space="0" w:color="auto"/>
              <w:bottom w:val="nil"/>
              <w:right w:val="single" w:sz="4" w:space="0" w:color="auto"/>
            </w:tcBorders>
          </w:tcPr>
          <w:p w14:paraId="31A3855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CA_n48A-n260R7</w:t>
            </w:r>
          </w:p>
        </w:tc>
        <w:tc>
          <w:tcPr>
            <w:tcW w:w="2544" w:type="dxa"/>
            <w:gridSpan w:val="2"/>
            <w:tcBorders>
              <w:top w:val="nil"/>
              <w:left w:val="single" w:sz="4" w:space="0" w:color="auto"/>
              <w:bottom w:val="nil"/>
              <w:right w:val="single" w:sz="4" w:space="0" w:color="auto"/>
            </w:tcBorders>
          </w:tcPr>
          <w:p w14:paraId="693FF3C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557940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7B7512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3EB077B1" w14:textId="77777777" w:rsidR="00277CE0" w:rsidRDefault="00277CE0" w:rsidP="00B77298">
            <w:pPr>
              <w:keepNext/>
              <w:keepLines/>
              <w:spacing w:after="0"/>
              <w:jc w:val="center"/>
              <w:rPr>
                <w:rFonts w:ascii="Arial" w:hAnsi="Arial"/>
                <w:sz w:val="18"/>
                <w:lang w:eastAsia="zh-CN"/>
              </w:rPr>
            </w:pPr>
            <w:r>
              <w:rPr>
                <w:rFonts w:ascii="Arial" w:hAnsi="Arial"/>
                <w:sz w:val="18"/>
                <w:lang w:eastAsia="zh-CN"/>
              </w:rPr>
              <w:t>0</w:t>
            </w:r>
          </w:p>
        </w:tc>
      </w:tr>
      <w:tr w:rsidR="00277CE0" w14:paraId="3E4DFD48"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1B16B99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51DAD1D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2B1D65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B7987C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330" w:type="dxa"/>
            <w:gridSpan w:val="2"/>
            <w:tcBorders>
              <w:top w:val="nil"/>
              <w:left w:val="single" w:sz="4" w:space="0" w:color="auto"/>
              <w:bottom w:val="single" w:sz="4" w:space="0" w:color="auto"/>
              <w:right w:val="single" w:sz="4" w:space="0" w:color="auto"/>
            </w:tcBorders>
          </w:tcPr>
          <w:p w14:paraId="505A968A" w14:textId="77777777" w:rsidR="00277CE0" w:rsidRDefault="00277CE0" w:rsidP="00B77298">
            <w:pPr>
              <w:keepNext/>
              <w:keepLines/>
              <w:spacing w:after="0"/>
              <w:jc w:val="center"/>
              <w:rPr>
                <w:rFonts w:ascii="Arial" w:hAnsi="Arial"/>
                <w:sz w:val="18"/>
                <w:lang w:eastAsia="zh-CN"/>
              </w:rPr>
            </w:pPr>
          </w:p>
        </w:tc>
      </w:tr>
      <w:tr w:rsidR="00277CE0" w14:paraId="6741DBCB" w14:textId="77777777" w:rsidTr="00B77298">
        <w:trPr>
          <w:trHeight w:val="187"/>
          <w:jc w:val="center"/>
        </w:trPr>
        <w:tc>
          <w:tcPr>
            <w:tcW w:w="2436" w:type="dxa"/>
            <w:tcBorders>
              <w:top w:val="nil"/>
              <w:left w:val="single" w:sz="4" w:space="0" w:color="auto"/>
              <w:bottom w:val="nil"/>
              <w:right w:val="single" w:sz="4" w:space="0" w:color="auto"/>
            </w:tcBorders>
          </w:tcPr>
          <w:p w14:paraId="50FA822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CA_n48A-n260R8</w:t>
            </w:r>
          </w:p>
        </w:tc>
        <w:tc>
          <w:tcPr>
            <w:tcW w:w="2544" w:type="dxa"/>
            <w:gridSpan w:val="2"/>
            <w:tcBorders>
              <w:top w:val="nil"/>
              <w:left w:val="single" w:sz="4" w:space="0" w:color="auto"/>
              <w:bottom w:val="nil"/>
              <w:right w:val="single" w:sz="4" w:space="0" w:color="auto"/>
            </w:tcBorders>
          </w:tcPr>
          <w:p w14:paraId="355F171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1C0489F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52CC72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51E20760" w14:textId="77777777" w:rsidR="00277CE0" w:rsidRDefault="00277CE0" w:rsidP="00B77298">
            <w:pPr>
              <w:keepNext/>
              <w:keepLines/>
              <w:spacing w:after="0"/>
              <w:jc w:val="center"/>
              <w:rPr>
                <w:rFonts w:ascii="Arial" w:hAnsi="Arial"/>
                <w:sz w:val="18"/>
                <w:lang w:eastAsia="zh-CN"/>
              </w:rPr>
            </w:pPr>
            <w:r>
              <w:rPr>
                <w:rFonts w:ascii="Arial" w:hAnsi="Arial"/>
                <w:sz w:val="18"/>
                <w:lang w:eastAsia="zh-CN"/>
              </w:rPr>
              <w:t>0</w:t>
            </w:r>
          </w:p>
        </w:tc>
      </w:tr>
      <w:tr w:rsidR="00277CE0" w14:paraId="23506283"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6499E67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7F2C514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236108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F2472F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330" w:type="dxa"/>
            <w:gridSpan w:val="2"/>
            <w:tcBorders>
              <w:top w:val="nil"/>
              <w:left w:val="single" w:sz="4" w:space="0" w:color="auto"/>
              <w:bottom w:val="single" w:sz="4" w:space="0" w:color="auto"/>
              <w:right w:val="single" w:sz="4" w:space="0" w:color="auto"/>
            </w:tcBorders>
          </w:tcPr>
          <w:p w14:paraId="445C4859" w14:textId="77777777" w:rsidR="00277CE0" w:rsidRDefault="00277CE0" w:rsidP="00B77298">
            <w:pPr>
              <w:keepNext/>
              <w:keepLines/>
              <w:spacing w:after="0"/>
              <w:jc w:val="center"/>
              <w:rPr>
                <w:rFonts w:ascii="Arial" w:hAnsi="Arial"/>
                <w:sz w:val="18"/>
                <w:lang w:eastAsia="zh-CN"/>
              </w:rPr>
            </w:pPr>
          </w:p>
        </w:tc>
      </w:tr>
      <w:tr w:rsidR="00277CE0" w14:paraId="7AE7CDA3" w14:textId="77777777" w:rsidTr="00B77298">
        <w:trPr>
          <w:trHeight w:val="187"/>
          <w:jc w:val="center"/>
        </w:trPr>
        <w:tc>
          <w:tcPr>
            <w:tcW w:w="2436" w:type="dxa"/>
            <w:tcBorders>
              <w:top w:val="nil"/>
              <w:left w:val="single" w:sz="4" w:space="0" w:color="auto"/>
              <w:bottom w:val="nil"/>
              <w:right w:val="single" w:sz="4" w:space="0" w:color="auto"/>
            </w:tcBorders>
          </w:tcPr>
          <w:p w14:paraId="5DE00FC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CA_n48A-n260R9</w:t>
            </w:r>
          </w:p>
        </w:tc>
        <w:tc>
          <w:tcPr>
            <w:tcW w:w="2544" w:type="dxa"/>
            <w:gridSpan w:val="2"/>
            <w:tcBorders>
              <w:top w:val="nil"/>
              <w:left w:val="single" w:sz="4" w:space="0" w:color="auto"/>
              <w:bottom w:val="nil"/>
              <w:right w:val="single" w:sz="4" w:space="0" w:color="auto"/>
            </w:tcBorders>
          </w:tcPr>
          <w:p w14:paraId="77CB585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4F08907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69A17B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308BB692" w14:textId="77777777" w:rsidR="00277CE0" w:rsidRDefault="00277CE0" w:rsidP="00B77298">
            <w:pPr>
              <w:keepNext/>
              <w:keepLines/>
              <w:spacing w:after="0"/>
              <w:jc w:val="center"/>
              <w:rPr>
                <w:rFonts w:ascii="Arial" w:hAnsi="Arial"/>
                <w:sz w:val="18"/>
                <w:lang w:eastAsia="zh-CN"/>
              </w:rPr>
            </w:pPr>
            <w:r>
              <w:rPr>
                <w:rFonts w:ascii="Arial" w:hAnsi="Arial"/>
                <w:sz w:val="18"/>
                <w:lang w:eastAsia="zh-CN"/>
              </w:rPr>
              <w:t>0</w:t>
            </w:r>
          </w:p>
        </w:tc>
      </w:tr>
      <w:tr w:rsidR="00277CE0" w14:paraId="676A6F0D"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29C8D4D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1898E6F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CE0419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240B40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330" w:type="dxa"/>
            <w:gridSpan w:val="2"/>
            <w:tcBorders>
              <w:top w:val="nil"/>
              <w:left w:val="single" w:sz="4" w:space="0" w:color="auto"/>
              <w:bottom w:val="single" w:sz="4" w:space="0" w:color="auto"/>
              <w:right w:val="single" w:sz="4" w:space="0" w:color="auto"/>
            </w:tcBorders>
          </w:tcPr>
          <w:p w14:paraId="0747C558" w14:textId="77777777" w:rsidR="00277CE0" w:rsidRDefault="00277CE0" w:rsidP="00B77298">
            <w:pPr>
              <w:keepNext/>
              <w:keepLines/>
              <w:spacing w:after="0"/>
              <w:jc w:val="center"/>
              <w:rPr>
                <w:rFonts w:ascii="Arial" w:hAnsi="Arial"/>
                <w:sz w:val="18"/>
                <w:lang w:eastAsia="zh-CN"/>
              </w:rPr>
            </w:pPr>
          </w:p>
        </w:tc>
      </w:tr>
      <w:tr w:rsidR="00277CE0" w14:paraId="04521F7D" w14:textId="77777777" w:rsidTr="00B77298">
        <w:trPr>
          <w:trHeight w:val="187"/>
          <w:jc w:val="center"/>
        </w:trPr>
        <w:tc>
          <w:tcPr>
            <w:tcW w:w="2436" w:type="dxa"/>
            <w:tcBorders>
              <w:top w:val="nil"/>
              <w:left w:val="single" w:sz="4" w:space="0" w:color="auto"/>
              <w:bottom w:val="nil"/>
              <w:right w:val="single" w:sz="4" w:space="0" w:color="auto"/>
            </w:tcBorders>
          </w:tcPr>
          <w:p w14:paraId="79332B6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CA_n48A-n260R10</w:t>
            </w:r>
          </w:p>
        </w:tc>
        <w:tc>
          <w:tcPr>
            <w:tcW w:w="2544" w:type="dxa"/>
            <w:gridSpan w:val="2"/>
            <w:tcBorders>
              <w:top w:val="nil"/>
              <w:left w:val="single" w:sz="4" w:space="0" w:color="auto"/>
              <w:bottom w:val="nil"/>
              <w:right w:val="single" w:sz="4" w:space="0" w:color="auto"/>
            </w:tcBorders>
          </w:tcPr>
          <w:p w14:paraId="3B14788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CA_n48A-n260A/R2/R3/R4</w:t>
            </w:r>
          </w:p>
        </w:tc>
        <w:tc>
          <w:tcPr>
            <w:tcW w:w="1141" w:type="dxa"/>
            <w:tcBorders>
              <w:top w:val="single" w:sz="4" w:space="0" w:color="auto"/>
              <w:left w:val="single" w:sz="4" w:space="0" w:color="auto"/>
              <w:bottom w:val="single" w:sz="4" w:space="0" w:color="auto"/>
              <w:right w:val="single" w:sz="4" w:space="0" w:color="auto"/>
            </w:tcBorders>
          </w:tcPr>
          <w:p w14:paraId="1B611E7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7DAE7B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5, 10, 15, 20, 40, 50, 60, 80, 90, 100</w:t>
            </w:r>
          </w:p>
        </w:tc>
        <w:tc>
          <w:tcPr>
            <w:tcW w:w="2330" w:type="dxa"/>
            <w:gridSpan w:val="2"/>
            <w:tcBorders>
              <w:top w:val="nil"/>
              <w:left w:val="single" w:sz="4" w:space="0" w:color="auto"/>
              <w:bottom w:val="nil"/>
              <w:right w:val="single" w:sz="4" w:space="0" w:color="auto"/>
            </w:tcBorders>
          </w:tcPr>
          <w:p w14:paraId="23F83691" w14:textId="77777777" w:rsidR="00277CE0" w:rsidRDefault="00277CE0" w:rsidP="00B77298">
            <w:pPr>
              <w:keepNext/>
              <w:keepLines/>
              <w:spacing w:after="0"/>
              <w:jc w:val="center"/>
              <w:rPr>
                <w:rFonts w:ascii="Arial" w:hAnsi="Arial"/>
                <w:sz w:val="18"/>
                <w:lang w:eastAsia="zh-CN"/>
              </w:rPr>
            </w:pPr>
            <w:r>
              <w:rPr>
                <w:rFonts w:ascii="Arial" w:hAnsi="Arial"/>
                <w:sz w:val="18"/>
                <w:lang w:eastAsia="zh-CN"/>
              </w:rPr>
              <w:t>0</w:t>
            </w:r>
          </w:p>
        </w:tc>
      </w:tr>
      <w:tr w:rsidR="00277CE0" w14:paraId="30E28FE8"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5D8EA47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44489A4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053C4A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8ACF8B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330" w:type="dxa"/>
            <w:gridSpan w:val="2"/>
            <w:tcBorders>
              <w:top w:val="nil"/>
              <w:left w:val="single" w:sz="4" w:space="0" w:color="auto"/>
              <w:bottom w:val="single" w:sz="4" w:space="0" w:color="auto"/>
              <w:right w:val="single" w:sz="4" w:space="0" w:color="auto"/>
            </w:tcBorders>
          </w:tcPr>
          <w:p w14:paraId="3ECF46F9" w14:textId="77777777" w:rsidR="00277CE0" w:rsidRDefault="00277CE0" w:rsidP="00B77298">
            <w:pPr>
              <w:keepNext/>
              <w:keepLines/>
              <w:spacing w:after="0"/>
              <w:jc w:val="center"/>
              <w:rPr>
                <w:rFonts w:ascii="Arial" w:hAnsi="Arial"/>
                <w:sz w:val="18"/>
                <w:lang w:eastAsia="zh-CN"/>
              </w:rPr>
            </w:pPr>
          </w:p>
        </w:tc>
      </w:tr>
      <w:tr w:rsidR="00277CE0" w14:paraId="6765E692"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EB77BC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CA_n48(2A)-n260A</w:t>
            </w:r>
          </w:p>
        </w:tc>
        <w:tc>
          <w:tcPr>
            <w:tcW w:w="2544" w:type="dxa"/>
            <w:gridSpan w:val="2"/>
            <w:tcBorders>
              <w:top w:val="nil"/>
              <w:left w:val="single" w:sz="4" w:space="0" w:color="auto"/>
              <w:bottom w:val="nil"/>
              <w:right w:val="single" w:sz="4" w:space="0" w:color="auto"/>
            </w:tcBorders>
            <w:vAlign w:val="center"/>
          </w:tcPr>
          <w:p w14:paraId="6013E8C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76D67E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DBDDF4A"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182BE7BC" w14:textId="77777777" w:rsidR="00277CE0" w:rsidRDefault="00277CE0" w:rsidP="00B77298">
            <w:pPr>
              <w:keepNext/>
              <w:keepLines/>
              <w:spacing w:after="0"/>
              <w:jc w:val="center"/>
              <w:rPr>
                <w:rFonts w:ascii="Arial" w:hAnsi="Arial"/>
                <w:sz w:val="18"/>
                <w:lang w:eastAsia="zh-CN"/>
              </w:rPr>
            </w:pPr>
            <w:r>
              <w:rPr>
                <w:rFonts w:ascii="Arial" w:hAnsi="Arial" w:cs="Arial"/>
                <w:sz w:val="18"/>
                <w:lang w:val="en-US" w:eastAsia="zh-CN"/>
              </w:rPr>
              <w:t>0</w:t>
            </w:r>
          </w:p>
        </w:tc>
      </w:tr>
      <w:tr w:rsidR="00277CE0" w14:paraId="79752EE2"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4B4B4F9F"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33A65C6"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25F1CB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5DCA23E"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vAlign w:val="center"/>
          </w:tcPr>
          <w:p w14:paraId="5C490C99" w14:textId="77777777" w:rsidR="00277CE0" w:rsidRDefault="00277CE0" w:rsidP="00B77298">
            <w:pPr>
              <w:keepNext/>
              <w:keepLines/>
              <w:spacing w:after="0"/>
              <w:jc w:val="center"/>
              <w:rPr>
                <w:rFonts w:ascii="Arial" w:eastAsia="MS Mincho" w:hAnsi="Arial"/>
                <w:sz w:val="18"/>
                <w:lang w:eastAsia="zh-CN"/>
              </w:rPr>
            </w:pPr>
          </w:p>
        </w:tc>
      </w:tr>
      <w:tr w:rsidR="00277CE0" w14:paraId="4231CCAA"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1F94841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G</w:t>
            </w:r>
          </w:p>
        </w:tc>
        <w:tc>
          <w:tcPr>
            <w:tcW w:w="2544" w:type="dxa"/>
            <w:gridSpan w:val="2"/>
            <w:tcBorders>
              <w:top w:val="nil"/>
              <w:left w:val="single" w:sz="4" w:space="0" w:color="auto"/>
              <w:bottom w:val="nil"/>
              <w:right w:val="single" w:sz="4" w:space="0" w:color="auto"/>
            </w:tcBorders>
            <w:vAlign w:val="center"/>
          </w:tcPr>
          <w:p w14:paraId="1F9D620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73C61B9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21DCF3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1CA35CF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173D9607"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0B856F4D"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90B92C6"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C0A797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8E1B0C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CA_n260G</w:t>
            </w:r>
          </w:p>
        </w:tc>
        <w:tc>
          <w:tcPr>
            <w:tcW w:w="2330" w:type="dxa"/>
            <w:gridSpan w:val="2"/>
            <w:tcBorders>
              <w:top w:val="nil"/>
              <w:left w:val="single" w:sz="4" w:space="0" w:color="auto"/>
              <w:bottom w:val="single" w:sz="4" w:space="0" w:color="auto"/>
              <w:right w:val="single" w:sz="4" w:space="0" w:color="auto"/>
            </w:tcBorders>
            <w:vAlign w:val="center"/>
          </w:tcPr>
          <w:p w14:paraId="35479C22" w14:textId="77777777" w:rsidR="00277CE0" w:rsidRDefault="00277CE0" w:rsidP="00B77298">
            <w:pPr>
              <w:keepNext/>
              <w:keepLines/>
              <w:spacing w:after="0"/>
              <w:jc w:val="center"/>
              <w:rPr>
                <w:rFonts w:ascii="Arial" w:eastAsia="MS Mincho" w:hAnsi="Arial"/>
                <w:sz w:val="18"/>
                <w:lang w:eastAsia="zh-CN"/>
              </w:rPr>
            </w:pPr>
          </w:p>
        </w:tc>
      </w:tr>
      <w:tr w:rsidR="00277CE0" w14:paraId="54FE7A32"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30B13D9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H</w:t>
            </w:r>
          </w:p>
        </w:tc>
        <w:tc>
          <w:tcPr>
            <w:tcW w:w="2544" w:type="dxa"/>
            <w:gridSpan w:val="2"/>
            <w:tcBorders>
              <w:top w:val="nil"/>
              <w:left w:val="single" w:sz="4" w:space="0" w:color="auto"/>
              <w:bottom w:val="nil"/>
              <w:right w:val="single" w:sz="4" w:space="0" w:color="auto"/>
            </w:tcBorders>
            <w:vAlign w:val="center"/>
          </w:tcPr>
          <w:p w14:paraId="1A93D84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34DC747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86C787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4456E79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0D1B712C"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41A2A5CF"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7BFC148"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2669AC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54CCA4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CA_n260H</w:t>
            </w:r>
          </w:p>
        </w:tc>
        <w:tc>
          <w:tcPr>
            <w:tcW w:w="2330" w:type="dxa"/>
            <w:gridSpan w:val="2"/>
            <w:tcBorders>
              <w:top w:val="nil"/>
              <w:left w:val="single" w:sz="4" w:space="0" w:color="auto"/>
              <w:bottom w:val="single" w:sz="4" w:space="0" w:color="auto"/>
              <w:right w:val="single" w:sz="4" w:space="0" w:color="auto"/>
            </w:tcBorders>
            <w:vAlign w:val="center"/>
          </w:tcPr>
          <w:p w14:paraId="0DF863DB" w14:textId="77777777" w:rsidR="00277CE0" w:rsidRDefault="00277CE0" w:rsidP="00B77298">
            <w:pPr>
              <w:keepNext/>
              <w:keepLines/>
              <w:spacing w:after="0"/>
              <w:jc w:val="center"/>
              <w:rPr>
                <w:rFonts w:ascii="Arial" w:eastAsia="MS Mincho" w:hAnsi="Arial"/>
                <w:sz w:val="18"/>
                <w:lang w:eastAsia="zh-CN"/>
              </w:rPr>
            </w:pPr>
          </w:p>
        </w:tc>
      </w:tr>
      <w:tr w:rsidR="00277CE0" w14:paraId="2E359ECE"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0D169B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lastRenderedPageBreak/>
              <w:t>CA_n48(2A)-n260</w:t>
            </w:r>
            <w:r>
              <w:rPr>
                <w:rFonts w:ascii="Arial" w:hAnsi="Arial" w:cs="Arial"/>
                <w:sz w:val="18"/>
                <w:szCs w:val="18"/>
              </w:rPr>
              <w:t>I</w:t>
            </w:r>
          </w:p>
        </w:tc>
        <w:tc>
          <w:tcPr>
            <w:tcW w:w="2544" w:type="dxa"/>
            <w:gridSpan w:val="2"/>
            <w:tcBorders>
              <w:top w:val="nil"/>
              <w:left w:val="single" w:sz="4" w:space="0" w:color="auto"/>
              <w:bottom w:val="nil"/>
              <w:right w:val="single" w:sz="4" w:space="0" w:color="auto"/>
            </w:tcBorders>
            <w:vAlign w:val="center"/>
          </w:tcPr>
          <w:p w14:paraId="2CD09AC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59CF426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F32348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44167FE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31FA2D67"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A1A0F2A"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4C49F4A"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61FBC5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A89230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CA_n260I</w:t>
            </w:r>
          </w:p>
        </w:tc>
        <w:tc>
          <w:tcPr>
            <w:tcW w:w="2330" w:type="dxa"/>
            <w:gridSpan w:val="2"/>
            <w:tcBorders>
              <w:top w:val="nil"/>
              <w:left w:val="single" w:sz="4" w:space="0" w:color="auto"/>
              <w:bottom w:val="single" w:sz="4" w:space="0" w:color="auto"/>
              <w:right w:val="single" w:sz="4" w:space="0" w:color="auto"/>
            </w:tcBorders>
            <w:vAlign w:val="center"/>
          </w:tcPr>
          <w:p w14:paraId="3A10CFA1" w14:textId="77777777" w:rsidR="00277CE0" w:rsidRDefault="00277CE0" w:rsidP="00B77298">
            <w:pPr>
              <w:keepNext/>
              <w:keepLines/>
              <w:spacing w:after="0"/>
              <w:jc w:val="center"/>
              <w:rPr>
                <w:rFonts w:ascii="Arial" w:eastAsia="MS Mincho" w:hAnsi="Arial"/>
                <w:sz w:val="18"/>
                <w:lang w:eastAsia="zh-CN"/>
              </w:rPr>
            </w:pPr>
          </w:p>
        </w:tc>
      </w:tr>
      <w:tr w:rsidR="00277CE0" w14:paraId="49CE759A"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5ACA10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J</w:t>
            </w:r>
          </w:p>
        </w:tc>
        <w:tc>
          <w:tcPr>
            <w:tcW w:w="2544" w:type="dxa"/>
            <w:gridSpan w:val="2"/>
            <w:tcBorders>
              <w:top w:val="nil"/>
              <w:left w:val="single" w:sz="4" w:space="0" w:color="auto"/>
              <w:bottom w:val="nil"/>
              <w:right w:val="single" w:sz="4" w:space="0" w:color="auto"/>
            </w:tcBorders>
            <w:vAlign w:val="center"/>
          </w:tcPr>
          <w:p w14:paraId="2AAB91B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13020E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0F0F3A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46BFDEA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75A661DA"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10827E39"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9310C0C"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9A8232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259F75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CA_n260J</w:t>
            </w:r>
          </w:p>
        </w:tc>
        <w:tc>
          <w:tcPr>
            <w:tcW w:w="2330" w:type="dxa"/>
            <w:gridSpan w:val="2"/>
            <w:tcBorders>
              <w:top w:val="nil"/>
              <w:left w:val="single" w:sz="4" w:space="0" w:color="auto"/>
              <w:bottom w:val="single" w:sz="4" w:space="0" w:color="auto"/>
              <w:right w:val="single" w:sz="4" w:space="0" w:color="auto"/>
            </w:tcBorders>
            <w:vAlign w:val="center"/>
          </w:tcPr>
          <w:p w14:paraId="0073CDAF" w14:textId="77777777" w:rsidR="00277CE0" w:rsidRDefault="00277CE0" w:rsidP="00B77298">
            <w:pPr>
              <w:keepNext/>
              <w:keepLines/>
              <w:spacing w:after="0"/>
              <w:jc w:val="center"/>
              <w:rPr>
                <w:rFonts w:ascii="Arial" w:eastAsia="MS Mincho" w:hAnsi="Arial"/>
                <w:sz w:val="18"/>
                <w:lang w:eastAsia="zh-CN"/>
              </w:rPr>
            </w:pPr>
          </w:p>
        </w:tc>
      </w:tr>
      <w:tr w:rsidR="00277CE0" w14:paraId="4CF615B1"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B04D9A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K</w:t>
            </w:r>
          </w:p>
        </w:tc>
        <w:tc>
          <w:tcPr>
            <w:tcW w:w="2544" w:type="dxa"/>
            <w:gridSpan w:val="2"/>
            <w:tcBorders>
              <w:top w:val="nil"/>
              <w:left w:val="single" w:sz="4" w:space="0" w:color="auto"/>
              <w:bottom w:val="nil"/>
              <w:right w:val="single" w:sz="4" w:space="0" w:color="auto"/>
            </w:tcBorders>
            <w:vAlign w:val="center"/>
          </w:tcPr>
          <w:p w14:paraId="541E27B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23E782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38970D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4AB9978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7F385389"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17AAFB60"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57A3DB6"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D9E2C9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82041B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CA_n260K</w:t>
            </w:r>
          </w:p>
        </w:tc>
        <w:tc>
          <w:tcPr>
            <w:tcW w:w="2330" w:type="dxa"/>
            <w:gridSpan w:val="2"/>
            <w:tcBorders>
              <w:top w:val="nil"/>
              <w:left w:val="single" w:sz="4" w:space="0" w:color="auto"/>
              <w:bottom w:val="single" w:sz="4" w:space="0" w:color="auto"/>
              <w:right w:val="single" w:sz="4" w:space="0" w:color="auto"/>
            </w:tcBorders>
            <w:vAlign w:val="center"/>
          </w:tcPr>
          <w:p w14:paraId="5884F1AD" w14:textId="77777777" w:rsidR="00277CE0" w:rsidRDefault="00277CE0" w:rsidP="00B77298">
            <w:pPr>
              <w:keepNext/>
              <w:keepLines/>
              <w:spacing w:after="0"/>
              <w:jc w:val="center"/>
              <w:rPr>
                <w:rFonts w:ascii="Arial" w:eastAsia="MS Mincho" w:hAnsi="Arial"/>
                <w:sz w:val="18"/>
                <w:lang w:eastAsia="zh-CN"/>
              </w:rPr>
            </w:pPr>
          </w:p>
        </w:tc>
      </w:tr>
      <w:tr w:rsidR="00277CE0" w14:paraId="2098B420"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EE998D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L</w:t>
            </w:r>
          </w:p>
        </w:tc>
        <w:tc>
          <w:tcPr>
            <w:tcW w:w="2544" w:type="dxa"/>
            <w:gridSpan w:val="2"/>
            <w:tcBorders>
              <w:top w:val="nil"/>
              <w:left w:val="single" w:sz="4" w:space="0" w:color="auto"/>
              <w:bottom w:val="nil"/>
              <w:right w:val="single" w:sz="4" w:space="0" w:color="auto"/>
            </w:tcBorders>
            <w:vAlign w:val="center"/>
          </w:tcPr>
          <w:p w14:paraId="529A5E4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071FBDA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7BAC2A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02CA2922" w14:textId="77777777" w:rsidR="00277CE0" w:rsidRDefault="00277CE0" w:rsidP="00B7729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277CE0" w14:paraId="52FFDA1A"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1D430100"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E8A3185"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69A90F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2B7F87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CA_n260L</w:t>
            </w:r>
          </w:p>
        </w:tc>
        <w:tc>
          <w:tcPr>
            <w:tcW w:w="2330" w:type="dxa"/>
            <w:gridSpan w:val="2"/>
            <w:tcBorders>
              <w:top w:val="nil"/>
              <w:left w:val="single" w:sz="4" w:space="0" w:color="auto"/>
              <w:bottom w:val="single" w:sz="4" w:space="0" w:color="auto"/>
              <w:right w:val="single" w:sz="4" w:space="0" w:color="auto"/>
            </w:tcBorders>
            <w:vAlign w:val="center"/>
          </w:tcPr>
          <w:p w14:paraId="16C30768" w14:textId="77777777" w:rsidR="00277CE0" w:rsidRDefault="00277CE0" w:rsidP="00B77298">
            <w:pPr>
              <w:keepNext/>
              <w:keepLines/>
              <w:spacing w:after="0"/>
              <w:jc w:val="center"/>
              <w:rPr>
                <w:rFonts w:ascii="Arial" w:eastAsia="MS Mincho" w:hAnsi="Arial"/>
                <w:sz w:val="18"/>
                <w:szCs w:val="18"/>
                <w:lang w:eastAsia="zh-CN"/>
              </w:rPr>
            </w:pPr>
          </w:p>
        </w:tc>
      </w:tr>
      <w:tr w:rsidR="00277CE0" w14:paraId="01E0EEBE"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3C5EEF9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CA_n48(2A)-n260</w:t>
            </w:r>
            <w:r>
              <w:rPr>
                <w:rFonts w:ascii="Arial" w:hAnsi="Arial" w:cs="Arial"/>
                <w:sz w:val="18"/>
                <w:szCs w:val="18"/>
              </w:rPr>
              <w:t>M</w:t>
            </w:r>
          </w:p>
        </w:tc>
        <w:tc>
          <w:tcPr>
            <w:tcW w:w="2544" w:type="dxa"/>
            <w:gridSpan w:val="2"/>
            <w:tcBorders>
              <w:top w:val="nil"/>
              <w:left w:val="single" w:sz="4" w:space="0" w:color="auto"/>
              <w:bottom w:val="nil"/>
              <w:right w:val="single" w:sz="4" w:space="0" w:color="auto"/>
            </w:tcBorders>
            <w:vAlign w:val="center"/>
          </w:tcPr>
          <w:p w14:paraId="2119322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5EA660B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FD8C55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nil"/>
              <w:left w:val="single" w:sz="4" w:space="0" w:color="auto"/>
              <w:bottom w:val="nil"/>
              <w:right w:val="single" w:sz="4" w:space="0" w:color="auto"/>
            </w:tcBorders>
          </w:tcPr>
          <w:p w14:paraId="2A1850CF" w14:textId="77777777" w:rsidR="00277CE0" w:rsidRDefault="00277CE0" w:rsidP="00B7729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277CE0" w14:paraId="4D65ADDA"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2D33A4D3"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146F62B"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A5E8CF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85396A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CA_n260M</w:t>
            </w:r>
          </w:p>
        </w:tc>
        <w:tc>
          <w:tcPr>
            <w:tcW w:w="2330" w:type="dxa"/>
            <w:gridSpan w:val="2"/>
            <w:tcBorders>
              <w:top w:val="nil"/>
              <w:left w:val="single" w:sz="4" w:space="0" w:color="auto"/>
              <w:bottom w:val="single" w:sz="4" w:space="0" w:color="auto"/>
              <w:right w:val="single" w:sz="4" w:space="0" w:color="auto"/>
            </w:tcBorders>
            <w:vAlign w:val="center"/>
          </w:tcPr>
          <w:p w14:paraId="69C88A11" w14:textId="77777777" w:rsidR="00277CE0" w:rsidRDefault="00277CE0" w:rsidP="00B77298">
            <w:pPr>
              <w:keepNext/>
              <w:keepLines/>
              <w:spacing w:after="0"/>
              <w:jc w:val="center"/>
              <w:rPr>
                <w:rFonts w:ascii="Arial" w:eastAsia="MS Mincho" w:hAnsi="Arial"/>
                <w:sz w:val="18"/>
                <w:szCs w:val="18"/>
                <w:lang w:eastAsia="zh-CN"/>
              </w:rPr>
            </w:pPr>
          </w:p>
        </w:tc>
      </w:tr>
      <w:tr w:rsidR="00277CE0" w14:paraId="5F439EA3"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0CB71D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CA_n48B-n260A</w:t>
            </w:r>
          </w:p>
        </w:tc>
        <w:tc>
          <w:tcPr>
            <w:tcW w:w="2544" w:type="dxa"/>
            <w:gridSpan w:val="2"/>
            <w:tcBorders>
              <w:top w:val="nil"/>
              <w:left w:val="single" w:sz="4" w:space="0" w:color="auto"/>
              <w:bottom w:val="nil"/>
              <w:right w:val="single" w:sz="4" w:space="0" w:color="auto"/>
            </w:tcBorders>
            <w:vAlign w:val="center"/>
          </w:tcPr>
          <w:p w14:paraId="27DA2EC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78423A1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FBACF4F"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5CAFCC75" w14:textId="77777777" w:rsidR="00277CE0" w:rsidRDefault="00277CE0" w:rsidP="00B7729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277CE0" w14:paraId="4BB9617C"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4029AFE7"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A4DFED9"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D367AB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E0E7494"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vAlign w:val="center"/>
          </w:tcPr>
          <w:p w14:paraId="3B9B3126" w14:textId="77777777" w:rsidR="00277CE0" w:rsidRDefault="00277CE0" w:rsidP="00B77298">
            <w:pPr>
              <w:keepNext/>
              <w:keepLines/>
              <w:spacing w:after="0"/>
              <w:jc w:val="center"/>
              <w:rPr>
                <w:rFonts w:ascii="Arial" w:eastAsia="MS Mincho" w:hAnsi="Arial"/>
                <w:sz w:val="18"/>
                <w:szCs w:val="18"/>
                <w:lang w:eastAsia="zh-CN"/>
              </w:rPr>
            </w:pPr>
          </w:p>
        </w:tc>
      </w:tr>
      <w:tr w:rsidR="00277CE0" w14:paraId="6E3F3287"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1DDB45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G</w:t>
            </w:r>
          </w:p>
        </w:tc>
        <w:tc>
          <w:tcPr>
            <w:tcW w:w="2544" w:type="dxa"/>
            <w:gridSpan w:val="2"/>
            <w:tcBorders>
              <w:top w:val="nil"/>
              <w:left w:val="single" w:sz="4" w:space="0" w:color="auto"/>
              <w:bottom w:val="nil"/>
              <w:right w:val="single" w:sz="4" w:space="0" w:color="auto"/>
            </w:tcBorders>
            <w:vAlign w:val="center"/>
          </w:tcPr>
          <w:p w14:paraId="515CC68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6F38D6B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29355F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195508CC" w14:textId="77777777" w:rsidR="00277CE0" w:rsidRDefault="00277CE0" w:rsidP="00B7729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277CE0" w14:paraId="374FE617"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09825CA2"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928626E"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D54FCE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077668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CA_n260G</w:t>
            </w:r>
          </w:p>
        </w:tc>
        <w:tc>
          <w:tcPr>
            <w:tcW w:w="2330" w:type="dxa"/>
            <w:gridSpan w:val="2"/>
            <w:tcBorders>
              <w:top w:val="nil"/>
              <w:left w:val="single" w:sz="4" w:space="0" w:color="auto"/>
              <w:bottom w:val="single" w:sz="4" w:space="0" w:color="auto"/>
              <w:right w:val="single" w:sz="4" w:space="0" w:color="auto"/>
            </w:tcBorders>
            <w:vAlign w:val="center"/>
          </w:tcPr>
          <w:p w14:paraId="0FA490B3" w14:textId="77777777" w:rsidR="00277CE0" w:rsidRDefault="00277CE0" w:rsidP="00B77298">
            <w:pPr>
              <w:keepNext/>
              <w:keepLines/>
              <w:spacing w:after="0"/>
              <w:jc w:val="center"/>
              <w:rPr>
                <w:rFonts w:ascii="Arial" w:hAnsi="Arial"/>
                <w:sz w:val="18"/>
                <w:lang w:eastAsia="zh-CN"/>
              </w:rPr>
            </w:pPr>
          </w:p>
        </w:tc>
      </w:tr>
      <w:tr w:rsidR="00277CE0" w14:paraId="2EC8EB1F"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F3AC9A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H</w:t>
            </w:r>
          </w:p>
        </w:tc>
        <w:tc>
          <w:tcPr>
            <w:tcW w:w="2544" w:type="dxa"/>
            <w:gridSpan w:val="2"/>
            <w:tcBorders>
              <w:top w:val="nil"/>
              <w:left w:val="single" w:sz="4" w:space="0" w:color="auto"/>
              <w:bottom w:val="nil"/>
              <w:right w:val="single" w:sz="4" w:space="0" w:color="auto"/>
            </w:tcBorders>
            <w:vAlign w:val="center"/>
          </w:tcPr>
          <w:p w14:paraId="5D563E6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50A55E4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31F51C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1390A2F9" w14:textId="77777777" w:rsidR="00277CE0" w:rsidRDefault="00277CE0" w:rsidP="00B7729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277CE0" w14:paraId="42C4B9DD"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CF0D4BB"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E1E0D48"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1F06D0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F9398B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CA_n260H</w:t>
            </w:r>
          </w:p>
        </w:tc>
        <w:tc>
          <w:tcPr>
            <w:tcW w:w="2330" w:type="dxa"/>
            <w:gridSpan w:val="2"/>
            <w:tcBorders>
              <w:top w:val="nil"/>
              <w:left w:val="single" w:sz="4" w:space="0" w:color="auto"/>
              <w:bottom w:val="single" w:sz="4" w:space="0" w:color="auto"/>
              <w:right w:val="single" w:sz="4" w:space="0" w:color="auto"/>
            </w:tcBorders>
            <w:vAlign w:val="center"/>
          </w:tcPr>
          <w:p w14:paraId="6C56388F" w14:textId="77777777" w:rsidR="00277CE0" w:rsidRDefault="00277CE0" w:rsidP="00B77298">
            <w:pPr>
              <w:keepNext/>
              <w:keepLines/>
              <w:spacing w:after="0"/>
              <w:jc w:val="center"/>
              <w:rPr>
                <w:rFonts w:ascii="Arial" w:hAnsi="Arial"/>
                <w:sz w:val="18"/>
                <w:lang w:eastAsia="zh-CN"/>
              </w:rPr>
            </w:pPr>
          </w:p>
        </w:tc>
      </w:tr>
      <w:tr w:rsidR="00277CE0" w14:paraId="75AEA584"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101B2D2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CA_n48B-n260</w:t>
            </w:r>
            <w:r>
              <w:rPr>
                <w:rFonts w:ascii="Arial" w:hAnsi="Arial" w:cs="Arial"/>
                <w:sz w:val="18"/>
                <w:szCs w:val="18"/>
              </w:rPr>
              <w:t>I</w:t>
            </w:r>
          </w:p>
        </w:tc>
        <w:tc>
          <w:tcPr>
            <w:tcW w:w="2544" w:type="dxa"/>
            <w:gridSpan w:val="2"/>
            <w:tcBorders>
              <w:top w:val="nil"/>
              <w:left w:val="single" w:sz="4" w:space="0" w:color="auto"/>
              <w:bottom w:val="nil"/>
              <w:right w:val="single" w:sz="4" w:space="0" w:color="auto"/>
            </w:tcBorders>
            <w:vAlign w:val="center"/>
          </w:tcPr>
          <w:p w14:paraId="7D9EF64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565B9AF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3561D4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69AEE5B1" w14:textId="77777777" w:rsidR="00277CE0" w:rsidRDefault="00277CE0" w:rsidP="00B77298">
            <w:pPr>
              <w:keepNext/>
              <w:keepLines/>
              <w:spacing w:after="0"/>
              <w:jc w:val="center"/>
              <w:rPr>
                <w:rFonts w:ascii="Arial" w:hAnsi="Arial"/>
                <w:sz w:val="18"/>
                <w:szCs w:val="18"/>
                <w:lang w:eastAsia="zh-CN"/>
              </w:rPr>
            </w:pPr>
            <w:r>
              <w:rPr>
                <w:rFonts w:ascii="Arial" w:hAnsi="Arial"/>
                <w:sz w:val="18"/>
                <w:szCs w:val="18"/>
                <w:lang w:val="en-US" w:eastAsia="zh-CN"/>
              </w:rPr>
              <w:t>0</w:t>
            </w:r>
          </w:p>
        </w:tc>
      </w:tr>
      <w:tr w:rsidR="00277CE0" w14:paraId="6ACE4D82"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4810C093"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5B8988D"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5C1283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E2FF13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CA_n260I</w:t>
            </w:r>
          </w:p>
        </w:tc>
        <w:tc>
          <w:tcPr>
            <w:tcW w:w="2330" w:type="dxa"/>
            <w:gridSpan w:val="2"/>
            <w:tcBorders>
              <w:top w:val="nil"/>
              <w:left w:val="single" w:sz="4" w:space="0" w:color="auto"/>
              <w:bottom w:val="single" w:sz="4" w:space="0" w:color="auto"/>
              <w:right w:val="single" w:sz="4" w:space="0" w:color="auto"/>
            </w:tcBorders>
            <w:vAlign w:val="center"/>
          </w:tcPr>
          <w:p w14:paraId="40467A4A" w14:textId="77777777" w:rsidR="00277CE0" w:rsidRDefault="00277CE0" w:rsidP="00B77298">
            <w:pPr>
              <w:keepNext/>
              <w:keepLines/>
              <w:spacing w:after="0"/>
              <w:jc w:val="center"/>
              <w:rPr>
                <w:rFonts w:ascii="Arial" w:hAnsi="Arial"/>
                <w:sz w:val="18"/>
                <w:lang w:eastAsia="zh-CN"/>
              </w:rPr>
            </w:pPr>
          </w:p>
        </w:tc>
      </w:tr>
      <w:tr w:rsidR="00277CE0" w14:paraId="0F38A14C" w14:textId="77777777" w:rsidTr="00B77298">
        <w:trPr>
          <w:trHeight w:val="90"/>
          <w:jc w:val="center"/>
        </w:trPr>
        <w:tc>
          <w:tcPr>
            <w:tcW w:w="2436" w:type="dxa"/>
            <w:tcBorders>
              <w:top w:val="nil"/>
              <w:left w:val="single" w:sz="4" w:space="0" w:color="auto"/>
              <w:bottom w:val="nil"/>
              <w:right w:val="single" w:sz="4" w:space="0" w:color="auto"/>
            </w:tcBorders>
            <w:vAlign w:val="center"/>
          </w:tcPr>
          <w:p w14:paraId="0780724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J</w:t>
            </w:r>
          </w:p>
        </w:tc>
        <w:tc>
          <w:tcPr>
            <w:tcW w:w="2544" w:type="dxa"/>
            <w:gridSpan w:val="2"/>
            <w:tcBorders>
              <w:top w:val="nil"/>
              <w:left w:val="single" w:sz="4" w:space="0" w:color="auto"/>
              <w:bottom w:val="nil"/>
              <w:right w:val="single" w:sz="4" w:space="0" w:color="auto"/>
            </w:tcBorders>
            <w:vAlign w:val="center"/>
          </w:tcPr>
          <w:p w14:paraId="65AC158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15C2EE2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2372FA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4A2BD935" w14:textId="77777777" w:rsidR="00277CE0" w:rsidRDefault="00277CE0" w:rsidP="00B77298">
            <w:pPr>
              <w:keepNext/>
              <w:keepLines/>
              <w:spacing w:after="0"/>
              <w:jc w:val="center"/>
              <w:rPr>
                <w:rFonts w:ascii="Arial" w:hAnsi="Arial"/>
                <w:sz w:val="18"/>
                <w:lang w:eastAsia="zh-CN"/>
              </w:rPr>
            </w:pPr>
            <w:r>
              <w:rPr>
                <w:rFonts w:ascii="Arial" w:hAnsi="Arial" w:cs="Arial"/>
                <w:sz w:val="18"/>
                <w:lang w:val="en-US" w:eastAsia="zh-CN"/>
              </w:rPr>
              <w:t>0</w:t>
            </w:r>
          </w:p>
        </w:tc>
      </w:tr>
      <w:tr w:rsidR="00277CE0" w14:paraId="28322D10"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0A908853"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5CA95F7"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7E81F5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F06203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CA_n260J</w:t>
            </w:r>
          </w:p>
        </w:tc>
        <w:tc>
          <w:tcPr>
            <w:tcW w:w="2330" w:type="dxa"/>
            <w:gridSpan w:val="2"/>
            <w:tcBorders>
              <w:top w:val="nil"/>
              <w:left w:val="single" w:sz="4" w:space="0" w:color="auto"/>
              <w:bottom w:val="single" w:sz="4" w:space="0" w:color="auto"/>
              <w:right w:val="single" w:sz="4" w:space="0" w:color="auto"/>
            </w:tcBorders>
            <w:vAlign w:val="center"/>
          </w:tcPr>
          <w:p w14:paraId="790DF9B9" w14:textId="77777777" w:rsidR="00277CE0" w:rsidRDefault="00277CE0" w:rsidP="00B77298">
            <w:pPr>
              <w:keepNext/>
              <w:keepLines/>
              <w:spacing w:after="0"/>
              <w:jc w:val="center"/>
              <w:rPr>
                <w:rFonts w:ascii="Arial" w:hAnsi="Arial"/>
                <w:sz w:val="18"/>
                <w:lang w:eastAsia="zh-CN"/>
              </w:rPr>
            </w:pPr>
          </w:p>
        </w:tc>
      </w:tr>
      <w:tr w:rsidR="00277CE0" w14:paraId="47ECA0A0"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7F7863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K</w:t>
            </w:r>
          </w:p>
        </w:tc>
        <w:tc>
          <w:tcPr>
            <w:tcW w:w="2544" w:type="dxa"/>
            <w:gridSpan w:val="2"/>
            <w:tcBorders>
              <w:top w:val="nil"/>
              <w:left w:val="single" w:sz="4" w:space="0" w:color="auto"/>
              <w:bottom w:val="nil"/>
              <w:right w:val="single" w:sz="4" w:space="0" w:color="auto"/>
            </w:tcBorders>
            <w:vAlign w:val="center"/>
          </w:tcPr>
          <w:p w14:paraId="5DE4F02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32DDF1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7959CF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11B42B45" w14:textId="77777777" w:rsidR="00277CE0" w:rsidRDefault="00277CE0" w:rsidP="00B77298">
            <w:pPr>
              <w:keepNext/>
              <w:keepLines/>
              <w:spacing w:after="0"/>
              <w:jc w:val="center"/>
              <w:rPr>
                <w:rFonts w:ascii="Arial" w:hAnsi="Arial"/>
                <w:sz w:val="18"/>
                <w:lang w:eastAsia="zh-CN"/>
              </w:rPr>
            </w:pPr>
            <w:r>
              <w:rPr>
                <w:rFonts w:ascii="Arial" w:hAnsi="Arial" w:cs="Arial"/>
                <w:sz w:val="18"/>
                <w:lang w:val="en-US" w:eastAsia="zh-CN"/>
              </w:rPr>
              <w:t>0</w:t>
            </w:r>
          </w:p>
        </w:tc>
      </w:tr>
      <w:tr w:rsidR="00277CE0" w14:paraId="0C889E55"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BDAFA8E"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ACB1105"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B58DB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ADD895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CA_n260K</w:t>
            </w:r>
          </w:p>
        </w:tc>
        <w:tc>
          <w:tcPr>
            <w:tcW w:w="2330" w:type="dxa"/>
            <w:gridSpan w:val="2"/>
            <w:tcBorders>
              <w:top w:val="nil"/>
              <w:left w:val="single" w:sz="4" w:space="0" w:color="auto"/>
              <w:bottom w:val="single" w:sz="4" w:space="0" w:color="auto"/>
              <w:right w:val="single" w:sz="4" w:space="0" w:color="auto"/>
            </w:tcBorders>
            <w:vAlign w:val="center"/>
          </w:tcPr>
          <w:p w14:paraId="1FEAC4B2" w14:textId="77777777" w:rsidR="00277CE0" w:rsidRDefault="00277CE0" w:rsidP="00B77298">
            <w:pPr>
              <w:keepNext/>
              <w:keepLines/>
              <w:spacing w:after="0"/>
              <w:jc w:val="center"/>
              <w:rPr>
                <w:rFonts w:ascii="Arial" w:hAnsi="Arial"/>
                <w:sz w:val="18"/>
                <w:lang w:eastAsia="zh-CN"/>
              </w:rPr>
            </w:pPr>
          </w:p>
        </w:tc>
      </w:tr>
      <w:tr w:rsidR="00277CE0" w14:paraId="6A8D24F8"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02EE92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L</w:t>
            </w:r>
          </w:p>
        </w:tc>
        <w:tc>
          <w:tcPr>
            <w:tcW w:w="2544" w:type="dxa"/>
            <w:gridSpan w:val="2"/>
            <w:tcBorders>
              <w:top w:val="nil"/>
              <w:left w:val="single" w:sz="4" w:space="0" w:color="auto"/>
              <w:bottom w:val="nil"/>
              <w:right w:val="single" w:sz="4" w:space="0" w:color="auto"/>
            </w:tcBorders>
            <w:vAlign w:val="center"/>
          </w:tcPr>
          <w:p w14:paraId="52B3B24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52CADBF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B65062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7DA97F7F" w14:textId="77777777" w:rsidR="00277CE0" w:rsidRDefault="00277CE0" w:rsidP="00B77298">
            <w:pPr>
              <w:keepNext/>
              <w:keepLines/>
              <w:spacing w:after="0"/>
              <w:jc w:val="center"/>
              <w:rPr>
                <w:rFonts w:ascii="Arial" w:hAnsi="Arial"/>
                <w:sz w:val="18"/>
                <w:lang w:eastAsia="zh-CN"/>
              </w:rPr>
            </w:pPr>
            <w:r>
              <w:rPr>
                <w:rFonts w:ascii="Arial" w:hAnsi="Arial" w:cs="Arial"/>
                <w:sz w:val="18"/>
                <w:lang w:val="en-US" w:eastAsia="zh-CN"/>
              </w:rPr>
              <w:t>0</w:t>
            </w:r>
          </w:p>
        </w:tc>
      </w:tr>
      <w:tr w:rsidR="00277CE0" w14:paraId="51EEAC80"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43D0256C"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3386638"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5B63ED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B95CFC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CA_n260L</w:t>
            </w:r>
          </w:p>
        </w:tc>
        <w:tc>
          <w:tcPr>
            <w:tcW w:w="2330" w:type="dxa"/>
            <w:gridSpan w:val="2"/>
            <w:tcBorders>
              <w:top w:val="nil"/>
              <w:left w:val="single" w:sz="4" w:space="0" w:color="auto"/>
              <w:bottom w:val="single" w:sz="4" w:space="0" w:color="auto"/>
              <w:right w:val="single" w:sz="4" w:space="0" w:color="auto"/>
            </w:tcBorders>
            <w:vAlign w:val="center"/>
          </w:tcPr>
          <w:p w14:paraId="3D50703D" w14:textId="77777777" w:rsidR="00277CE0" w:rsidRDefault="00277CE0" w:rsidP="00B77298">
            <w:pPr>
              <w:keepNext/>
              <w:keepLines/>
              <w:spacing w:after="0"/>
              <w:jc w:val="center"/>
              <w:rPr>
                <w:rFonts w:ascii="Arial" w:hAnsi="Arial"/>
                <w:sz w:val="18"/>
                <w:lang w:eastAsia="zh-CN"/>
              </w:rPr>
            </w:pPr>
          </w:p>
        </w:tc>
      </w:tr>
      <w:tr w:rsidR="00277CE0" w14:paraId="61E30328"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C5C8A4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w:t>
            </w:r>
            <w:r>
              <w:rPr>
                <w:rFonts w:ascii="Arial" w:hAnsi="Arial" w:cs="Arial"/>
                <w:sz w:val="18"/>
                <w:szCs w:val="18"/>
                <w:lang w:val="en-US" w:eastAsia="zh-CN"/>
              </w:rPr>
              <w:t>B</w:t>
            </w:r>
            <w:r>
              <w:rPr>
                <w:rFonts w:ascii="Arial" w:hAnsi="Arial" w:cs="Arial"/>
                <w:sz w:val="18"/>
                <w:szCs w:val="18"/>
                <w:lang w:eastAsia="ja-JP"/>
              </w:rPr>
              <w:t>-n260</w:t>
            </w:r>
            <w:r>
              <w:rPr>
                <w:rFonts w:ascii="Arial" w:hAnsi="Arial" w:cs="Arial"/>
                <w:sz w:val="18"/>
                <w:szCs w:val="18"/>
              </w:rPr>
              <w:t>M</w:t>
            </w:r>
          </w:p>
        </w:tc>
        <w:tc>
          <w:tcPr>
            <w:tcW w:w="2544" w:type="dxa"/>
            <w:gridSpan w:val="2"/>
            <w:tcBorders>
              <w:top w:val="nil"/>
              <w:left w:val="single" w:sz="4" w:space="0" w:color="auto"/>
              <w:bottom w:val="nil"/>
              <w:right w:val="single" w:sz="4" w:space="0" w:color="auto"/>
            </w:tcBorders>
            <w:vAlign w:val="center"/>
          </w:tcPr>
          <w:p w14:paraId="1530E51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0FD05D8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7A1895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nil"/>
              <w:left w:val="single" w:sz="4" w:space="0" w:color="auto"/>
              <w:bottom w:val="nil"/>
              <w:right w:val="single" w:sz="4" w:space="0" w:color="auto"/>
            </w:tcBorders>
          </w:tcPr>
          <w:p w14:paraId="1B1DD0E1" w14:textId="77777777" w:rsidR="00277CE0" w:rsidRDefault="00277CE0" w:rsidP="00B77298">
            <w:pPr>
              <w:keepNext/>
              <w:keepLines/>
              <w:spacing w:after="0"/>
              <w:jc w:val="center"/>
              <w:rPr>
                <w:rFonts w:ascii="Arial" w:hAnsi="Arial"/>
                <w:sz w:val="18"/>
                <w:lang w:eastAsia="zh-CN"/>
              </w:rPr>
            </w:pPr>
            <w:r>
              <w:rPr>
                <w:rFonts w:ascii="Arial" w:hAnsi="Arial" w:cs="Arial"/>
                <w:sz w:val="18"/>
                <w:lang w:val="en-US" w:eastAsia="zh-CN"/>
              </w:rPr>
              <w:t>0</w:t>
            </w:r>
          </w:p>
        </w:tc>
      </w:tr>
      <w:tr w:rsidR="00277CE0" w14:paraId="51D1A4C5"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CFCF0F1"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EB43E77"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CD512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6AFB4D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CA_n260M</w:t>
            </w:r>
          </w:p>
        </w:tc>
        <w:tc>
          <w:tcPr>
            <w:tcW w:w="2330" w:type="dxa"/>
            <w:gridSpan w:val="2"/>
            <w:tcBorders>
              <w:top w:val="nil"/>
              <w:left w:val="single" w:sz="4" w:space="0" w:color="auto"/>
              <w:bottom w:val="single" w:sz="4" w:space="0" w:color="auto"/>
              <w:right w:val="single" w:sz="4" w:space="0" w:color="auto"/>
            </w:tcBorders>
            <w:vAlign w:val="center"/>
          </w:tcPr>
          <w:p w14:paraId="5DBA5EBF" w14:textId="77777777" w:rsidR="00277CE0" w:rsidRDefault="00277CE0" w:rsidP="00B77298">
            <w:pPr>
              <w:keepNext/>
              <w:keepLines/>
              <w:spacing w:after="0"/>
              <w:jc w:val="center"/>
              <w:rPr>
                <w:rFonts w:ascii="Arial" w:hAnsi="Arial"/>
                <w:sz w:val="18"/>
                <w:lang w:eastAsia="zh-CN"/>
              </w:rPr>
            </w:pPr>
          </w:p>
        </w:tc>
      </w:tr>
      <w:tr w:rsidR="00277CE0" w14:paraId="0318908C"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2AAFC2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CA_n48(A-B)-n260A</w:t>
            </w:r>
          </w:p>
        </w:tc>
        <w:tc>
          <w:tcPr>
            <w:tcW w:w="2544" w:type="dxa"/>
            <w:gridSpan w:val="2"/>
            <w:tcBorders>
              <w:top w:val="nil"/>
              <w:left w:val="single" w:sz="4" w:space="0" w:color="auto"/>
              <w:bottom w:val="nil"/>
              <w:right w:val="single" w:sz="4" w:space="0" w:color="auto"/>
            </w:tcBorders>
            <w:vAlign w:val="center"/>
          </w:tcPr>
          <w:p w14:paraId="2498FF5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w:t>
            </w:r>
          </w:p>
        </w:tc>
        <w:tc>
          <w:tcPr>
            <w:tcW w:w="1141" w:type="dxa"/>
            <w:tcBorders>
              <w:top w:val="single" w:sz="4" w:space="0" w:color="auto"/>
              <w:left w:val="single" w:sz="4" w:space="0" w:color="auto"/>
              <w:bottom w:val="single" w:sz="4" w:space="0" w:color="auto"/>
              <w:right w:val="single" w:sz="4" w:space="0" w:color="auto"/>
            </w:tcBorders>
          </w:tcPr>
          <w:p w14:paraId="1C87D6D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248C43A"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5C9CB6AA" w14:textId="77777777" w:rsidR="00277CE0" w:rsidRDefault="00277CE0" w:rsidP="00B77298">
            <w:pPr>
              <w:keepNext/>
              <w:keepLines/>
              <w:spacing w:after="0"/>
              <w:jc w:val="center"/>
              <w:rPr>
                <w:rFonts w:ascii="Arial" w:hAnsi="Arial"/>
                <w:sz w:val="18"/>
                <w:lang w:eastAsia="zh-CN"/>
              </w:rPr>
            </w:pPr>
            <w:r>
              <w:rPr>
                <w:rFonts w:ascii="Arial" w:hAnsi="Arial" w:cs="Arial"/>
                <w:sz w:val="18"/>
                <w:lang w:val="en-US" w:eastAsia="zh-CN"/>
              </w:rPr>
              <w:t>0</w:t>
            </w:r>
          </w:p>
        </w:tc>
      </w:tr>
      <w:tr w:rsidR="00277CE0" w14:paraId="4AFD9E3A"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06DF6D7"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5A387D9"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D9F765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98B874E"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vAlign w:val="center"/>
          </w:tcPr>
          <w:p w14:paraId="48D26871" w14:textId="77777777" w:rsidR="00277CE0" w:rsidRDefault="00277CE0" w:rsidP="00B77298">
            <w:pPr>
              <w:keepNext/>
              <w:keepLines/>
              <w:spacing w:after="0"/>
              <w:jc w:val="center"/>
              <w:rPr>
                <w:rFonts w:ascii="Arial" w:hAnsi="Arial"/>
                <w:sz w:val="18"/>
                <w:lang w:eastAsia="zh-CN"/>
              </w:rPr>
            </w:pPr>
          </w:p>
        </w:tc>
      </w:tr>
      <w:tr w:rsidR="00277CE0" w14:paraId="127D5A36"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EABF57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G</w:t>
            </w:r>
          </w:p>
        </w:tc>
        <w:tc>
          <w:tcPr>
            <w:tcW w:w="2544" w:type="dxa"/>
            <w:gridSpan w:val="2"/>
            <w:tcBorders>
              <w:top w:val="nil"/>
              <w:left w:val="single" w:sz="4" w:space="0" w:color="auto"/>
              <w:bottom w:val="nil"/>
              <w:right w:val="single" w:sz="4" w:space="0" w:color="auto"/>
            </w:tcBorders>
            <w:vAlign w:val="center"/>
          </w:tcPr>
          <w:p w14:paraId="25F5446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w:t>
            </w:r>
          </w:p>
        </w:tc>
        <w:tc>
          <w:tcPr>
            <w:tcW w:w="1141" w:type="dxa"/>
            <w:tcBorders>
              <w:top w:val="single" w:sz="4" w:space="0" w:color="auto"/>
              <w:left w:val="single" w:sz="4" w:space="0" w:color="auto"/>
              <w:bottom w:val="single" w:sz="4" w:space="0" w:color="auto"/>
              <w:right w:val="single" w:sz="4" w:space="0" w:color="auto"/>
            </w:tcBorders>
            <w:vAlign w:val="center"/>
          </w:tcPr>
          <w:p w14:paraId="4D4EF43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8FBF46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24DB775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277CE0" w14:paraId="756F2D00"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DFA7FCA"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E054EBC"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CAA60E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F55741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CA_n260G</w:t>
            </w:r>
          </w:p>
        </w:tc>
        <w:tc>
          <w:tcPr>
            <w:tcW w:w="2330" w:type="dxa"/>
            <w:gridSpan w:val="2"/>
            <w:tcBorders>
              <w:top w:val="nil"/>
              <w:left w:val="single" w:sz="4" w:space="0" w:color="auto"/>
              <w:bottom w:val="single" w:sz="4" w:space="0" w:color="auto"/>
              <w:right w:val="single" w:sz="4" w:space="0" w:color="auto"/>
            </w:tcBorders>
            <w:vAlign w:val="center"/>
          </w:tcPr>
          <w:p w14:paraId="6C543481" w14:textId="77777777" w:rsidR="00277CE0" w:rsidRDefault="00277CE0" w:rsidP="00B77298">
            <w:pPr>
              <w:keepNext/>
              <w:keepLines/>
              <w:spacing w:after="0"/>
              <w:jc w:val="center"/>
              <w:rPr>
                <w:rFonts w:ascii="Arial" w:hAnsi="Arial"/>
                <w:sz w:val="18"/>
                <w:lang w:val="en-US" w:eastAsia="zh-CN"/>
              </w:rPr>
            </w:pPr>
          </w:p>
        </w:tc>
      </w:tr>
      <w:tr w:rsidR="00277CE0" w14:paraId="6342EF38"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51E47D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H</w:t>
            </w:r>
          </w:p>
        </w:tc>
        <w:tc>
          <w:tcPr>
            <w:tcW w:w="2544" w:type="dxa"/>
            <w:gridSpan w:val="2"/>
            <w:tcBorders>
              <w:top w:val="nil"/>
              <w:left w:val="single" w:sz="4" w:space="0" w:color="auto"/>
              <w:bottom w:val="nil"/>
              <w:right w:val="single" w:sz="4" w:space="0" w:color="auto"/>
            </w:tcBorders>
            <w:vAlign w:val="center"/>
          </w:tcPr>
          <w:p w14:paraId="35B60FA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w:t>
            </w:r>
          </w:p>
        </w:tc>
        <w:tc>
          <w:tcPr>
            <w:tcW w:w="1141" w:type="dxa"/>
            <w:tcBorders>
              <w:top w:val="single" w:sz="4" w:space="0" w:color="auto"/>
              <w:left w:val="single" w:sz="4" w:space="0" w:color="auto"/>
              <w:bottom w:val="single" w:sz="4" w:space="0" w:color="auto"/>
              <w:right w:val="single" w:sz="4" w:space="0" w:color="auto"/>
            </w:tcBorders>
            <w:vAlign w:val="center"/>
          </w:tcPr>
          <w:p w14:paraId="2482E3F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C6F547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660830B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277CE0" w14:paraId="1478FB45"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19E01D66"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5D494AA"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75829F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C4E5A9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CA_n260H</w:t>
            </w:r>
          </w:p>
        </w:tc>
        <w:tc>
          <w:tcPr>
            <w:tcW w:w="2330" w:type="dxa"/>
            <w:gridSpan w:val="2"/>
            <w:tcBorders>
              <w:top w:val="nil"/>
              <w:left w:val="single" w:sz="4" w:space="0" w:color="auto"/>
              <w:bottom w:val="single" w:sz="4" w:space="0" w:color="auto"/>
              <w:right w:val="single" w:sz="4" w:space="0" w:color="auto"/>
            </w:tcBorders>
            <w:vAlign w:val="center"/>
          </w:tcPr>
          <w:p w14:paraId="44F56037" w14:textId="77777777" w:rsidR="00277CE0" w:rsidRDefault="00277CE0" w:rsidP="00B77298">
            <w:pPr>
              <w:keepNext/>
              <w:keepLines/>
              <w:spacing w:after="0"/>
              <w:jc w:val="center"/>
              <w:rPr>
                <w:rFonts w:ascii="Arial" w:hAnsi="Arial"/>
                <w:sz w:val="18"/>
                <w:lang w:val="en-US" w:eastAsia="zh-CN"/>
              </w:rPr>
            </w:pPr>
          </w:p>
        </w:tc>
      </w:tr>
      <w:tr w:rsidR="00277CE0" w14:paraId="51DACC8C"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04C3F0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I</w:t>
            </w:r>
          </w:p>
        </w:tc>
        <w:tc>
          <w:tcPr>
            <w:tcW w:w="2544" w:type="dxa"/>
            <w:gridSpan w:val="2"/>
            <w:tcBorders>
              <w:top w:val="nil"/>
              <w:left w:val="single" w:sz="4" w:space="0" w:color="auto"/>
              <w:bottom w:val="nil"/>
              <w:right w:val="single" w:sz="4" w:space="0" w:color="auto"/>
            </w:tcBorders>
            <w:vAlign w:val="center"/>
          </w:tcPr>
          <w:p w14:paraId="081A31B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6FF28C0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6F2E07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6E9B2B5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277CE0" w14:paraId="3ED12807"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1E6012F"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FC8383E"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F22B05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0D4B3C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CA_n260I</w:t>
            </w:r>
          </w:p>
        </w:tc>
        <w:tc>
          <w:tcPr>
            <w:tcW w:w="2330" w:type="dxa"/>
            <w:gridSpan w:val="2"/>
            <w:tcBorders>
              <w:top w:val="nil"/>
              <w:left w:val="single" w:sz="4" w:space="0" w:color="auto"/>
              <w:bottom w:val="single" w:sz="4" w:space="0" w:color="auto"/>
              <w:right w:val="single" w:sz="4" w:space="0" w:color="auto"/>
            </w:tcBorders>
            <w:vAlign w:val="center"/>
          </w:tcPr>
          <w:p w14:paraId="6B01CAE2" w14:textId="77777777" w:rsidR="00277CE0" w:rsidRDefault="00277CE0" w:rsidP="00B77298">
            <w:pPr>
              <w:keepNext/>
              <w:keepLines/>
              <w:spacing w:after="0"/>
              <w:jc w:val="center"/>
              <w:rPr>
                <w:rFonts w:ascii="Arial" w:hAnsi="Arial"/>
                <w:sz w:val="18"/>
                <w:lang w:val="en-US" w:eastAsia="zh-CN"/>
              </w:rPr>
            </w:pPr>
          </w:p>
        </w:tc>
      </w:tr>
      <w:tr w:rsidR="00277CE0" w14:paraId="6BC920DF"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8F96BF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J</w:t>
            </w:r>
          </w:p>
        </w:tc>
        <w:tc>
          <w:tcPr>
            <w:tcW w:w="2544" w:type="dxa"/>
            <w:gridSpan w:val="2"/>
            <w:tcBorders>
              <w:top w:val="nil"/>
              <w:left w:val="single" w:sz="4" w:space="0" w:color="auto"/>
              <w:bottom w:val="nil"/>
              <w:right w:val="single" w:sz="4" w:space="0" w:color="auto"/>
            </w:tcBorders>
            <w:vAlign w:val="center"/>
          </w:tcPr>
          <w:p w14:paraId="13B07B6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747B557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A8AACC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7512C2D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277CE0" w14:paraId="0D891358"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1DFEED8B"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7EBC1F0"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A7C093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37AC54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CA_n260J</w:t>
            </w:r>
          </w:p>
        </w:tc>
        <w:tc>
          <w:tcPr>
            <w:tcW w:w="2330" w:type="dxa"/>
            <w:gridSpan w:val="2"/>
            <w:tcBorders>
              <w:top w:val="nil"/>
              <w:left w:val="single" w:sz="4" w:space="0" w:color="auto"/>
              <w:bottom w:val="single" w:sz="4" w:space="0" w:color="auto"/>
              <w:right w:val="single" w:sz="4" w:space="0" w:color="auto"/>
            </w:tcBorders>
            <w:vAlign w:val="center"/>
          </w:tcPr>
          <w:p w14:paraId="27EEC1AF" w14:textId="77777777" w:rsidR="00277CE0" w:rsidRDefault="00277CE0" w:rsidP="00B77298">
            <w:pPr>
              <w:keepNext/>
              <w:keepLines/>
              <w:spacing w:after="0"/>
              <w:jc w:val="center"/>
              <w:rPr>
                <w:rFonts w:ascii="Arial" w:hAnsi="Arial"/>
                <w:sz w:val="18"/>
                <w:lang w:val="en-US" w:eastAsia="zh-CN"/>
              </w:rPr>
            </w:pPr>
          </w:p>
        </w:tc>
      </w:tr>
      <w:tr w:rsidR="00277CE0" w14:paraId="092DA6AC"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EB7D65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K</w:t>
            </w:r>
          </w:p>
        </w:tc>
        <w:tc>
          <w:tcPr>
            <w:tcW w:w="2544" w:type="dxa"/>
            <w:gridSpan w:val="2"/>
            <w:tcBorders>
              <w:top w:val="nil"/>
              <w:left w:val="single" w:sz="4" w:space="0" w:color="auto"/>
              <w:bottom w:val="nil"/>
              <w:right w:val="single" w:sz="4" w:space="0" w:color="auto"/>
            </w:tcBorders>
            <w:vAlign w:val="center"/>
          </w:tcPr>
          <w:p w14:paraId="4DA7548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27626F0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649101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3BFA3770"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10D8810F"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375FC5F0"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0395D87"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3C5FFF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DF9DE1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CA_n260K</w:t>
            </w:r>
          </w:p>
        </w:tc>
        <w:tc>
          <w:tcPr>
            <w:tcW w:w="2330" w:type="dxa"/>
            <w:gridSpan w:val="2"/>
            <w:tcBorders>
              <w:top w:val="nil"/>
              <w:left w:val="single" w:sz="4" w:space="0" w:color="auto"/>
              <w:bottom w:val="single" w:sz="4" w:space="0" w:color="auto"/>
              <w:right w:val="single" w:sz="4" w:space="0" w:color="auto"/>
            </w:tcBorders>
            <w:vAlign w:val="center"/>
          </w:tcPr>
          <w:p w14:paraId="35C99150" w14:textId="77777777" w:rsidR="00277CE0" w:rsidRDefault="00277CE0" w:rsidP="00B77298">
            <w:pPr>
              <w:keepNext/>
              <w:keepLines/>
              <w:spacing w:after="0"/>
              <w:jc w:val="center"/>
              <w:rPr>
                <w:rFonts w:ascii="Arial" w:hAnsi="Arial"/>
                <w:sz w:val="18"/>
                <w:lang w:val="en-US" w:eastAsia="zh-CN"/>
              </w:rPr>
            </w:pPr>
          </w:p>
        </w:tc>
      </w:tr>
      <w:tr w:rsidR="00277CE0" w14:paraId="6E9EE7B7"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CDBCB8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L</w:t>
            </w:r>
          </w:p>
        </w:tc>
        <w:tc>
          <w:tcPr>
            <w:tcW w:w="2544" w:type="dxa"/>
            <w:gridSpan w:val="2"/>
            <w:tcBorders>
              <w:top w:val="nil"/>
              <w:left w:val="single" w:sz="4" w:space="0" w:color="auto"/>
              <w:bottom w:val="nil"/>
              <w:right w:val="single" w:sz="4" w:space="0" w:color="auto"/>
            </w:tcBorders>
            <w:vAlign w:val="center"/>
          </w:tcPr>
          <w:p w14:paraId="771AF06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5F855F6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AA9F76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0585872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25AFC944"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12C3DAE"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947331E"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B81103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157F3C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CA_n260L</w:t>
            </w:r>
          </w:p>
        </w:tc>
        <w:tc>
          <w:tcPr>
            <w:tcW w:w="2330" w:type="dxa"/>
            <w:gridSpan w:val="2"/>
            <w:tcBorders>
              <w:top w:val="nil"/>
              <w:left w:val="single" w:sz="4" w:space="0" w:color="auto"/>
              <w:bottom w:val="single" w:sz="4" w:space="0" w:color="auto"/>
              <w:right w:val="single" w:sz="4" w:space="0" w:color="auto"/>
            </w:tcBorders>
            <w:vAlign w:val="center"/>
          </w:tcPr>
          <w:p w14:paraId="06312046" w14:textId="77777777" w:rsidR="00277CE0" w:rsidRDefault="00277CE0" w:rsidP="00B77298">
            <w:pPr>
              <w:keepNext/>
              <w:keepLines/>
              <w:spacing w:after="0"/>
              <w:jc w:val="center"/>
              <w:rPr>
                <w:rFonts w:ascii="Arial" w:hAnsi="Arial"/>
                <w:sz w:val="18"/>
                <w:lang w:eastAsia="zh-CN"/>
              </w:rPr>
            </w:pPr>
          </w:p>
        </w:tc>
      </w:tr>
      <w:tr w:rsidR="00277CE0" w14:paraId="11FE5F26"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3C8F32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CA_n48(A-B)-n260</w:t>
            </w:r>
            <w:r>
              <w:rPr>
                <w:rFonts w:ascii="Arial" w:hAnsi="Arial" w:cs="Arial"/>
                <w:sz w:val="18"/>
                <w:szCs w:val="18"/>
              </w:rPr>
              <w:t>M</w:t>
            </w:r>
          </w:p>
        </w:tc>
        <w:tc>
          <w:tcPr>
            <w:tcW w:w="2544" w:type="dxa"/>
            <w:gridSpan w:val="2"/>
            <w:tcBorders>
              <w:top w:val="nil"/>
              <w:left w:val="single" w:sz="4" w:space="0" w:color="auto"/>
              <w:bottom w:val="nil"/>
              <w:right w:val="single" w:sz="4" w:space="0" w:color="auto"/>
            </w:tcBorders>
            <w:vAlign w:val="center"/>
          </w:tcPr>
          <w:p w14:paraId="2F24AA2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eastAsia="Yu Mincho" w:hAnsi="Arial" w:cs="Arial"/>
                <w:sz w:val="18"/>
                <w:szCs w:val="18"/>
                <w:lang w:eastAsia="ja-JP"/>
              </w:rPr>
              <w:t>CA_n48A-n260A/G/H/I</w:t>
            </w:r>
          </w:p>
        </w:tc>
        <w:tc>
          <w:tcPr>
            <w:tcW w:w="1141" w:type="dxa"/>
            <w:tcBorders>
              <w:top w:val="single" w:sz="4" w:space="0" w:color="auto"/>
              <w:left w:val="single" w:sz="4" w:space="0" w:color="auto"/>
              <w:bottom w:val="single" w:sz="4" w:space="0" w:color="auto"/>
              <w:right w:val="single" w:sz="4" w:space="0" w:color="auto"/>
            </w:tcBorders>
            <w:vAlign w:val="center"/>
          </w:tcPr>
          <w:p w14:paraId="2CA19B7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ED5647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nil"/>
              <w:left w:val="single" w:sz="4" w:space="0" w:color="auto"/>
              <w:bottom w:val="nil"/>
              <w:right w:val="single" w:sz="4" w:space="0" w:color="auto"/>
            </w:tcBorders>
          </w:tcPr>
          <w:p w14:paraId="6B7C135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32081CF1"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695025A"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D8836D2"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DAC07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BA30BA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CA_n260M</w:t>
            </w:r>
          </w:p>
        </w:tc>
        <w:tc>
          <w:tcPr>
            <w:tcW w:w="2330" w:type="dxa"/>
            <w:gridSpan w:val="2"/>
            <w:tcBorders>
              <w:top w:val="nil"/>
              <w:left w:val="single" w:sz="4" w:space="0" w:color="auto"/>
              <w:bottom w:val="single" w:sz="4" w:space="0" w:color="auto"/>
              <w:right w:val="single" w:sz="4" w:space="0" w:color="auto"/>
            </w:tcBorders>
            <w:vAlign w:val="center"/>
          </w:tcPr>
          <w:p w14:paraId="39028DD6" w14:textId="77777777" w:rsidR="00277CE0" w:rsidRDefault="00277CE0" w:rsidP="00B77298">
            <w:pPr>
              <w:keepNext/>
              <w:keepLines/>
              <w:spacing w:after="0"/>
              <w:jc w:val="center"/>
              <w:rPr>
                <w:rFonts w:ascii="Arial" w:hAnsi="Arial"/>
                <w:sz w:val="18"/>
                <w:lang w:eastAsia="zh-CN"/>
              </w:rPr>
            </w:pPr>
          </w:p>
        </w:tc>
      </w:tr>
      <w:tr w:rsidR="00277CE0" w14:paraId="62CE2B0F"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7C4B06F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2544" w:type="dxa"/>
            <w:gridSpan w:val="2"/>
            <w:tcBorders>
              <w:top w:val="single" w:sz="4" w:space="0" w:color="auto"/>
              <w:left w:val="single" w:sz="4" w:space="0" w:color="auto"/>
              <w:bottom w:val="nil"/>
              <w:right w:val="single" w:sz="4" w:space="0" w:color="auto"/>
            </w:tcBorders>
          </w:tcPr>
          <w:p w14:paraId="6558160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7F5165E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0BF2F93"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7191008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4CB922F1"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1A56CD9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F191BD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14D59E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F7F9EA2"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tcPr>
          <w:p w14:paraId="7DF575E7" w14:textId="77777777" w:rsidR="00277CE0" w:rsidRDefault="00277CE0" w:rsidP="00B77298">
            <w:pPr>
              <w:keepNext/>
              <w:keepLines/>
              <w:spacing w:after="0"/>
              <w:jc w:val="center"/>
              <w:rPr>
                <w:rFonts w:ascii="Arial" w:hAnsi="Arial"/>
                <w:sz w:val="18"/>
                <w:lang w:eastAsia="zh-CN"/>
              </w:rPr>
            </w:pPr>
          </w:p>
        </w:tc>
      </w:tr>
      <w:tr w:rsidR="00277CE0" w14:paraId="0ED2B072"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757E537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CA_n48A-n261G</w:t>
            </w:r>
          </w:p>
        </w:tc>
        <w:tc>
          <w:tcPr>
            <w:tcW w:w="2544" w:type="dxa"/>
            <w:gridSpan w:val="2"/>
            <w:tcBorders>
              <w:top w:val="single" w:sz="4" w:space="0" w:color="auto"/>
              <w:left w:val="single" w:sz="4" w:space="0" w:color="auto"/>
              <w:bottom w:val="nil"/>
              <w:right w:val="single" w:sz="4" w:space="0" w:color="auto"/>
            </w:tcBorders>
          </w:tcPr>
          <w:p w14:paraId="0A55B76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1568DD7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30577F8"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33D85F7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5043E0AA"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43C7CDF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3349028"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28B472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4360107"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CA_n261G</w:t>
            </w:r>
          </w:p>
        </w:tc>
        <w:tc>
          <w:tcPr>
            <w:tcW w:w="2330" w:type="dxa"/>
            <w:gridSpan w:val="2"/>
            <w:tcBorders>
              <w:top w:val="nil"/>
              <w:left w:val="single" w:sz="4" w:space="0" w:color="auto"/>
              <w:bottom w:val="single" w:sz="4" w:space="0" w:color="auto"/>
              <w:right w:val="single" w:sz="4" w:space="0" w:color="auto"/>
            </w:tcBorders>
          </w:tcPr>
          <w:p w14:paraId="06D2639B" w14:textId="77777777" w:rsidR="00277CE0" w:rsidRDefault="00277CE0" w:rsidP="00B77298">
            <w:pPr>
              <w:keepNext/>
              <w:keepLines/>
              <w:spacing w:after="0"/>
              <w:jc w:val="center"/>
              <w:rPr>
                <w:rFonts w:ascii="Arial" w:hAnsi="Arial"/>
                <w:sz w:val="18"/>
                <w:lang w:eastAsia="zh-CN"/>
              </w:rPr>
            </w:pPr>
          </w:p>
        </w:tc>
      </w:tr>
      <w:tr w:rsidR="00277CE0" w14:paraId="434F6761"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570EABC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CA_n48A-n261H</w:t>
            </w:r>
          </w:p>
        </w:tc>
        <w:tc>
          <w:tcPr>
            <w:tcW w:w="2544" w:type="dxa"/>
            <w:gridSpan w:val="2"/>
            <w:tcBorders>
              <w:top w:val="single" w:sz="4" w:space="0" w:color="auto"/>
              <w:left w:val="single" w:sz="4" w:space="0" w:color="auto"/>
              <w:bottom w:val="nil"/>
              <w:right w:val="single" w:sz="4" w:space="0" w:color="auto"/>
            </w:tcBorders>
          </w:tcPr>
          <w:p w14:paraId="68E1D3B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3A83806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1E0B080"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03DFFF3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5D148A77"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583DD21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6B2DFF4"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74674A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4F6CCF0"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CA_n261H</w:t>
            </w:r>
          </w:p>
        </w:tc>
        <w:tc>
          <w:tcPr>
            <w:tcW w:w="2330" w:type="dxa"/>
            <w:gridSpan w:val="2"/>
            <w:tcBorders>
              <w:top w:val="nil"/>
              <w:left w:val="single" w:sz="4" w:space="0" w:color="auto"/>
              <w:bottom w:val="single" w:sz="4" w:space="0" w:color="auto"/>
              <w:right w:val="single" w:sz="4" w:space="0" w:color="auto"/>
            </w:tcBorders>
          </w:tcPr>
          <w:p w14:paraId="1B2106F4" w14:textId="77777777" w:rsidR="00277CE0" w:rsidRDefault="00277CE0" w:rsidP="00B77298">
            <w:pPr>
              <w:keepNext/>
              <w:keepLines/>
              <w:spacing w:after="0"/>
              <w:jc w:val="center"/>
              <w:rPr>
                <w:rFonts w:ascii="Arial" w:hAnsi="Arial"/>
                <w:sz w:val="18"/>
                <w:lang w:eastAsia="zh-CN"/>
              </w:rPr>
            </w:pPr>
          </w:p>
        </w:tc>
      </w:tr>
      <w:tr w:rsidR="00277CE0" w14:paraId="59111FC7"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7810F08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CA_n48A-n261I</w:t>
            </w:r>
          </w:p>
        </w:tc>
        <w:tc>
          <w:tcPr>
            <w:tcW w:w="2544" w:type="dxa"/>
            <w:gridSpan w:val="2"/>
            <w:tcBorders>
              <w:top w:val="single" w:sz="4" w:space="0" w:color="auto"/>
              <w:left w:val="single" w:sz="4" w:space="0" w:color="auto"/>
              <w:bottom w:val="nil"/>
              <w:right w:val="single" w:sz="4" w:space="0" w:color="auto"/>
            </w:tcBorders>
          </w:tcPr>
          <w:p w14:paraId="3CE8BAE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4756B83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4E6B5DA"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01DB672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455466DE"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00FD029F" w14:textId="77777777" w:rsidR="00277CE0" w:rsidRDefault="00277CE0" w:rsidP="00B77298">
            <w:pPr>
              <w:keepNext/>
              <w:keepLines/>
              <w:spacing w:after="0"/>
              <w:jc w:val="center"/>
              <w:rPr>
                <w:rFonts w:ascii="Arial" w:hAnsi="Arial"/>
                <w:sz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55A3268" w14:textId="77777777" w:rsidR="00277CE0" w:rsidRDefault="00277CE0" w:rsidP="00B77298">
            <w:pPr>
              <w:keepNext/>
              <w:keepLines/>
              <w:spacing w:after="0"/>
              <w:jc w:val="center"/>
              <w:rPr>
                <w:rFonts w:ascii="Arial" w:eastAsia="MS Mincho"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04C6C7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EE8F3EA"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CA_n261I</w:t>
            </w:r>
          </w:p>
        </w:tc>
        <w:tc>
          <w:tcPr>
            <w:tcW w:w="2330" w:type="dxa"/>
            <w:gridSpan w:val="2"/>
            <w:tcBorders>
              <w:top w:val="nil"/>
              <w:left w:val="single" w:sz="4" w:space="0" w:color="auto"/>
              <w:bottom w:val="single" w:sz="4" w:space="0" w:color="auto"/>
              <w:right w:val="single" w:sz="4" w:space="0" w:color="auto"/>
            </w:tcBorders>
          </w:tcPr>
          <w:p w14:paraId="09E22FE7" w14:textId="77777777" w:rsidR="00277CE0" w:rsidRDefault="00277CE0" w:rsidP="00B77298">
            <w:pPr>
              <w:keepNext/>
              <w:keepLines/>
              <w:spacing w:after="0"/>
              <w:jc w:val="center"/>
              <w:rPr>
                <w:rFonts w:ascii="Arial" w:hAnsi="Arial"/>
                <w:sz w:val="18"/>
                <w:lang w:eastAsia="zh-CN"/>
              </w:rPr>
            </w:pPr>
          </w:p>
        </w:tc>
      </w:tr>
      <w:tr w:rsidR="00277CE0" w14:paraId="04C8AB36"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51FB241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CA_n48A-n261J</w:t>
            </w:r>
          </w:p>
        </w:tc>
        <w:tc>
          <w:tcPr>
            <w:tcW w:w="2544" w:type="dxa"/>
            <w:gridSpan w:val="2"/>
            <w:tcBorders>
              <w:top w:val="single" w:sz="4" w:space="0" w:color="auto"/>
              <w:left w:val="single" w:sz="4" w:space="0" w:color="auto"/>
              <w:bottom w:val="nil"/>
              <w:right w:val="single" w:sz="4" w:space="0" w:color="auto"/>
            </w:tcBorders>
          </w:tcPr>
          <w:p w14:paraId="2AA4979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0757704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07AAB55"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3D0BB26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69BA9D2E"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215CDF2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2E9BF47"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C5BADA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422D078"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CA_n261J</w:t>
            </w:r>
          </w:p>
        </w:tc>
        <w:tc>
          <w:tcPr>
            <w:tcW w:w="2330" w:type="dxa"/>
            <w:gridSpan w:val="2"/>
            <w:tcBorders>
              <w:top w:val="nil"/>
              <w:left w:val="single" w:sz="4" w:space="0" w:color="auto"/>
              <w:bottom w:val="single" w:sz="4" w:space="0" w:color="auto"/>
              <w:right w:val="single" w:sz="4" w:space="0" w:color="auto"/>
            </w:tcBorders>
          </w:tcPr>
          <w:p w14:paraId="06A4576D" w14:textId="77777777" w:rsidR="00277CE0" w:rsidRDefault="00277CE0" w:rsidP="00B77298">
            <w:pPr>
              <w:keepNext/>
              <w:keepLines/>
              <w:spacing w:after="0"/>
              <w:jc w:val="center"/>
              <w:rPr>
                <w:rFonts w:ascii="Arial" w:hAnsi="Arial"/>
                <w:sz w:val="18"/>
                <w:lang w:eastAsia="zh-CN"/>
              </w:rPr>
            </w:pPr>
          </w:p>
        </w:tc>
      </w:tr>
      <w:tr w:rsidR="00277CE0" w14:paraId="4AC6700A"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372CCA7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CA_n48A-n261K</w:t>
            </w:r>
          </w:p>
        </w:tc>
        <w:tc>
          <w:tcPr>
            <w:tcW w:w="2544" w:type="dxa"/>
            <w:gridSpan w:val="2"/>
            <w:tcBorders>
              <w:top w:val="single" w:sz="4" w:space="0" w:color="auto"/>
              <w:left w:val="single" w:sz="4" w:space="0" w:color="auto"/>
              <w:bottom w:val="nil"/>
              <w:right w:val="single" w:sz="4" w:space="0" w:color="auto"/>
            </w:tcBorders>
          </w:tcPr>
          <w:p w14:paraId="4C6058D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273D755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BCA8142"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22CDC33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rPr>
              <w:t>0</w:t>
            </w:r>
          </w:p>
        </w:tc>
      </w:tr>
      <w:tr w:rsidR="00277CE0" w14:paraId="093EF56A"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39C51AC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9A13AC1"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957DEA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B0451CD"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CA_n261K</w:t>
            </w:r>
          </w:p>
        </w:tc>
        <w:tc>
          <w:tcPr>
            <w:tcW w:w="2330" w:type="dxa"/>
            <w:gridSpan w:val="2"/>
            <w:tcBorders>
              <w:top w:val="nil"/>
              <w:left w:val="single" w:sz="4" w:space="0" w:color="auto"/>
              <w:bottom w:val="single" w:sz="4" w:space="0" w:color="auto"/>
              <w:right w:val="single" w:sz="4" w:space="0" w:color="auto"/>
            </w:tcBorders>
          </w:tcPr>
          <w:p w14:paraId="4FC30FB8" w14:textId="77777777" w:rsidR="00277CE0" w:rsidRDefault="00277CE0" w:rsidP="00B77298">
            <w:pPr>
              <w:keepNext/>
              <w:keepLines/>
              <w:spacing w:after="0"/>
              <w:jc w:val="center"/>
              <w:rPr>
                <w:rFonts w:ascii="Arial" w:hAnsi="Arial"/>
                <w:sz w:val="18"/>
                <w:lang w:eastAsia="zh-CN"/>
              </w:rPr>
            </w:pPr>
          </w:p>
        </w:tc>
      </w:tr>
      <w:tr w:rsidR="00277CE0" w14:paraId="40249D00"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4F59A8B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CA_n48A-n261L</w:t>
            </w:r>
          </w:p>
        </w:tc>
        <w:tc>
          <w:tcPr>
            <w:tcW w:w="2544" w:type="dxa"/>
            <w:gridSpan w:val="2"/>
            <w:tcBorders>
              <w:top w:val="single" w:sz="4" w:space="0" w:color="auto"/>
              <w:left w:val="single" w:sz="4" w:space="0" w:color="auto"/>
              <w:bottom w:val="nil"/>
              <w:right w:val="single" w:sz="4" w:space="0" w:color="auto"/>
            </w:tcBorders>
          </w:tcPr>
          <w:p w14:paraId="3DAB549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70D82CD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03C4E94"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149F58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B99E5E5"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57A7D55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CB0BB0E"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304EE5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F393D4D"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CA_n261L</w:t>
            </w:r>
          </w:p>
        </w:tc>
        <w:tc>
          <w:tcPr>
            <w:tcW w:w="2330" w:type="dxa"/>
            <w:gridSpan w:val="2"/>
            <w:tcBorders>
              <w:top w:val="nil"/>
              <w:left w:val="single" w:sz="4" w:space="0" w:color="auto"/>
              <w:bottom w:val="single" w:sz="4" w:space="0" w:color="auto"/>
              <w:right w:val="single" w:sz="4" w:space="0" w:color="auto"/>
            </w:tcBorders>
          </w:tcPr>
          <w:p w14:paraId="01F192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6DFAA04"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4A153BB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CA_n48A-n261M</w:t>
            </w:r>
          </w:p>
        </w:tc>
        <w:tc>
          <w:tcPr>
            <w:tcW w:w="2544" w:type="dxa"/>
            <w:gridSpan w:val="2"/>
            <w:tcBorders>
              <w:top w:val="single" w:sz="4" w:space="0" w:color="auto"/>
              <w:left w:val="single" w:sz="4" w:space="0" w:color="auto"/>
              <w:bottom w:val="nil"/>
              <w:right w:val="single" w:sz="4" w:space="0" w:color="auto"/>
            </w:tcBorders>
          </w:tcPr>
          <w:p w14:paraId="2BA19F5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r>
              <w:rPr>
                <w:rFonts w:ascii="Arial" w:eastAsia="Yu Mincho" w:hAnsi="Arial" w:cs="Arial"/>
                <w:sz w:val="18"/>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7269E89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40C3CCC"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44853F7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BC15927"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0D8A3EB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B957FA0" w14:textId="77777777" w:rsidR="00277CE0" w:rsidRDefault="00277CE0" w:rsidP="00B77298">
            <w:pPr>
              <w:keepNext/>
              <w:keepLines/>
              <w:spacing w:after="0"/>
              <w:jc w:val="center"/>
              <w:rPr>
                <w:rFonts w:ascii="Arial" w:hAnsi="Arial"/>
                <w:sz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14DE1F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3E3579E"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CA_n261M</w:t>
            </w:r>
          </w:p>
        </w:tc>
        <w:tc>
          <w:tcPr>
            <w:tcW w:w="2330" w:type="dxa"/>
            <w:gridSpan w:val="2"/>
            <w:tcBorders>
              <w:top w:val="nil"/>
              <w:left w:val="single" w:sz="4" w:space="0" w:color="auto"/>
              <w:bottom w:val="single" w:sz="4" w:space="0" w:color="auto"/>
              <w:right w:val="single" w:sz="4" w:space="0" w:color="auto"/>
            </w:tcBorders>
          </w:tcPr>
          <w:p w14:paraId="63A4FE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106046C"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5385FC2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w:t>
            </w:r>
          </w:p>
        </w:tc>
        <w:tc>
          <w:tcPr>
            <w:tcW w:w="2544" w:type="dxa"/>
            <w:gridSpan w:val="2"/>
            <w:tcBorders>
              <w:top w:val="single" w:sz="4" w:space="0" w:color="auto"/>
              <w:left w:val="single" w:sz="4" w:space="0" w:color="auto"/>
              <w:bottom w:val="nil"/>
              <w:right w:val="single" w:sz="4" w:space="0" w:color="auto"/>
            </w:tcBorders>
          </w:tcPr>
          <w:p w14:paraId="5626DC2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2BD88D4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DB1813D"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0DB7D8D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5D66D82"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3EE4810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5F376CB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C52B3F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BD01FB8"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CA_n261(2A)</w:t>
            </w:r>
          </w:p>
        </w:tc>
        <w:tc>
          <w:tcPr>
            <w:tcW w:w="2330" w:type="dxa"/>
            <w:gridSpan w:val="2"/>
            <w:tcBorders>
              <w:top w:val="nil"/>
              <w:left w:val="single" w:sz="4" w:space="0" w:color="auto"/>
              <w:bottom w:val="single" w:sz="4" w:space="0" w:color="auto"/>
              <w:right w:val="single" w:sz="4" w:space="0" w:color="auto"/>
            </w:tcBorders>
          </w:tcPr>
          <w:p w14:paraId="3A5DA6D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8B5833D"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7E33E12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CA_n48A-n261(2G)</w:t>
            </w:r>
          </w:p>
        </w:tc>
        <w:tc>
          <w:tcPr>
            <w:tcW w:w="2544" w:type="dxa"/>
            <w:gridSpan w:val="2"/>
            <w:tcBorders>
              <w:top w:val="single" w:sz="4" w:space="0" w:color="auto"/>
              <w:left w:val="single" w:sz="4" w:space="0" w:color="auto"/>
              <w:bottom w:val="nil"/>
              <w:right w:val="single" w:sz="4" w:space="0" w:color="auto"/>
            </w:tcBorders>
          </w:tcPr>
          <w:p w14:paraId="27526A1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1FBCE02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BF106CD"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589EA1E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09726531"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4678AC1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1E6E4AD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839F03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1C0A30E"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CA_n261(2G)</w:t>
            </w:r>
          </w:p>
        </w:tc>
        <w:tc>
          <w:tcPr>
            <w:tcW w:w="2330" w:type="dxa"/>
            <w:gridSpan w:val="2"/>
            <w:tcBorders>
              <w:top w:val="nil"/>
              <w:left w:val="single" w:sz="4" w:space="0" w:color="auto"/>
              <w:bottom w:val="single" w:sz="4" w:space="0" w:color="auto"/>
              <w:right w:val="single" w:sz="4" w:space="0" w:color="auto"/>
            </w:tcBorders>
          </w:tcPr>
          <w:p w14:paraId="463C115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D3A3224"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04A0C4D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CA_n48A-n261(2I)</w:t>
            </w:r>
          </w:p>
        </w:tc>
        <w:tc>
          <w:tcPr>
            <w:tcW w:w="2544" w:type="dxa"/>
            <w:gridSpan w:val="2"/>
            <w:tcBorders>
              <w:top w:val="single" w:sz="4" w:space="0" w:color="auto"/>
              <w:left w:val="single" w:sz="4" w:space="0" w:color="auto"/>
              <w:bottom w:val="nil"/>
              <w:right w:val="single" w:sz="4" w:space="0" w:color="auto"/>
            </w:tcBorders>
          </w:tcPr>
          <w:p w14:paraId="26AB72B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1A5CF32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AE91819"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5B4E7DB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954A537"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6CA28CA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32FAF35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056BA4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A3630C7"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CA_n261(2I)</w:t>
            </w:r>
          </w:p>
        </w:tc>
        <w:tc>
          <w:tcPr>
            <w:tcW w:w="2330" w:type="dxa"/>
            <w:gridSpan w:val="2"/>
            <w:tcBorders>
              <w:top w:val="nil"/>
              <w:left w:val="single" w:sz="4" w:space="0" w:color="auto"/>
              <w:bottom w:val="single" w:sz="4" w:space="0" w:color="auto"/>
              <w:right w:val="single" w:sz="4" w:space="0" w:color="auto"/>
            </w:tcBorders>
          </w:tcPr>
          <w:p w14:paraId="0BFA387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75D0F48"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5F52F81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CA_n48A-n261(2H)</w:t>
            </w:r>
          </w:p>
        </w:tc>
        <w:tc>
          <w:tcPr>
            <w:tcW w:w="2544" w:type="dxa"/>
            <w:gridSpan w:val="2"/>
            <w:tcBorders>
              <w:top w:val="single" w:sz="4" w:space="0" w:color="auto"/>
              <w:left w:val="single" w:sz="4" w:space="0" w:color="auto"/>
              <w:bottom w:val="nil"/>
              <w:right w:val="single" w:sz="4" w:space="0" w:color="auto"/>
            </w:tcBorders>
          </w:tcPr>
          <w:p w14:paraId="0D052ECE" w14:textId="77777777" w:rsidR="00277CE0" w:rsidRDefault="00277CE0" w:rsidP="00B77298">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1AE1462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F4C9A7C"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48CF64D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897F9F4"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2820225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73D112C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6CA539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AF53534"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CA_n261(2H)</w:t>
            </w:r>
          </w:p>
        </w:tc>
        <w:tc>
          <w:tcPr>
            <w:tcW w:w="2330" w:type="dxa"/>
            <w:gridSpan w:val="2"/>
            <w:tcBorders>
              <w:top w:val="nil"/>
              <w:left w:val="single" w:sz="4" w:space="0" w:color="auto"/>
              <w:bottom w:val="single" w:sz="4" w:space="0" w:color="auto"/>
              <w:right w:val="single" w:sz="4" w:space="0" w:color="auto"/>
            </w:tcBorders>
          </w:tcPr>
          <w:p w14:paraId="7C06B69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2C81D05"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695CCE8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CA_n48A-n261(3A)</w:t>
            </w:r>
          </w:p>
        </w:tc>
        <w:tc>
          <w:tcPr>
            <w:tcW w:w="2544" w:type="dxa"/>
            <w:gridSpan w:val="2"/>
            <w:tcBorders>
              <w:top w:val="single" w:sz="4" w:space="0" w:color="auto"/>
              <w:left w:val="single" w:sz="4" w:space="0" w:color="auto"/>
              <w:bottom w:val="nil"/>
              <w:right w:val="single" w:sz="4" w:space="0" w:color="auto"/>
            </w:tcBorders>
          </w:tcPr>
          <w:p w14:paraId="286CA09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6A59582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97E32E"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5DF31DB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7F8F441B"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620E33D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55E69B1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AD883B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F42E751"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CA_n261(3A)</w:t>
            </w:r>
          </w:p>
        </w:tc>
        <w:tc>
          <w:tcPr>
            <w:tcW w:w="2330" w:type="dxa"/>
            <w:gridSpan w:val="2"/>
            <w:tcBorders>
              <w:top w:val="nil"/>
              <w:left w:val="single" w:sz="4" w:space="0" w:color="auto"/>
              <w:bottom w:val="single" w:sz="4" w:space="0" w:color="auto"/>
              <w:right w:val="single" w:sz="4" w:space="0" w:color="auto"/>
            </w:tcBorders>
          </w:tcPr>
          <w:p w14:paraId="34B0D95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E327A05"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3634CE0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CA_n48A-n261(4A)</w:t>
            </w:r>
          </w:p>
        </w:tc>
        <w:tc>
          <w:tcPr>
            <w:tcW w:w="2544" w:type="dxa"/>
            <w:gridSpan w:val="2"/>
            <w:tcBorders>
              <w:top w:val="single" w:sz="4" w:space="0" w:color="auto"/>
              <w:left w:val="single" w:sz="4" w:space="0" w:color="auto"/>
              <w:bottom w:val="nil"/>
              <w:right w:val="single" w:sz="4" w:space="0" w:color="auto"/>
            </w:tcBorders>
          </w:tcPr>
          <w:p w14:paraId="22D08CB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35B39F8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6FBBD5B"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429C388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C3E7411"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71801B3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5AA1ABB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746042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41ABA4B"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CA_n261(4A)</w:t>
            </w:r>
          </w:p>
        </w:tc>
        <w:tc>
          <w:tcPr>
            <w:tcW w:w="2330" w:type="dxa"/>
            <w:gridSpan w:val="2"/>
            <w:tcBorders>
              <w:top w:val="nil"/>
              <w:left w:val="single" w:sz="4" w:space="0" w:color="auto"/>
              <w:bottom w:val="single" w:sz="4" w:space="0" w:color="auto"/>
              <w:right w:val="single" w:sz="4" w:space="0" w:color="auto"/>
            </w:tcBorders>
          </w:tcPr>
          <w:p w14:paraId="30698C7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D64CD95"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62F78AE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CA_n48A-n261(A-G)</w:t>
            </w:r>
          </w:p>
        </w:tc>
        <w:tc>
          <w:tcPr>
            <w:tcW w:w="2544" w:type="dxa"/>
            <w:gridSpan w:val="2"/>
            <w:tcBorders>
              <w:top w:val="single" w:sz="4" w:space="0" w:color="auto"/>
              <w:left w:val="single" w:sz="4" w:space="0" w:color="auto"/>
              <w:bottom w:val="nil"/>
              <w:right w:val="single" w:sz="4" w:space="0" w:color="auto"/>
            </w:tcBorders>
          </w:tcPr>
          <w:p w14:paraId="4D990B9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035DD4B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1B5D01D"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76FDB06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4780A75"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1F2FC4A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69796A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007A6A2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347B8A1"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CA_n261(A-G)</w:t>
            </w:r>
          </w:p>
        </w:tc>
        <w:tc>
          <w:tcPr>
            <w:tcW w:w="2330" w:type="dxa"/>
            <w:gridSpan w:val="2"/>
            <w:tcBorders>
              <w:top w:val="nil"/>
              <w:left w:val="single" w:sz="4" w:space="0" w:color="auto"/>
              <w:bottom w:val="single" w:sz="4" w:space="0" w:color="auto"/>
              <w:right w:val="single" w:sz="4" w:space="0" w:color="auto"/>
            </w:tcBorders>
          </w:tcPr>
          <w:p w14:paraId="2182DD7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47AE7D4"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7C36029E" w14:textId="77777777" w:rsidR="00277CE0" w:rsidRDefault="00277CE0" w:rsidP="00B77298">
            <w:pPr>
              <w:pStyle w:val="TAC"/>
              <w:rPr>
                <w:color w:val="000000"/>
              </w:rPr>
            </w:pPr>
            <w:r>
              <w:t>CA_n48A-n261(A-G</w:t>
            </w:r>
            <w:r>
              <w:rPr>
                <w:lang w:val="en-US"/>
              </w:rPr>
              <w:t>-H</w:t>
            </w:r>
            <w:r>
              <w:t>)</w:t>
            </w:r>
          </w:p>
        </w:tc>
        <w:tc>
          <w:tcPr>
            <w:tcW w:w="2544" w:type="dxa"/>
            <w:gridSpan w:val="2"/>
            <w:tcBorders>
              <w:top w:val="single" w:sz="4" w:space="0" w:color="auto"/>
              <w:left w:val="single" w:sz="4" w:space="0" w:color="auto"/>
              <w:bottom w:val="nil"/>
              <w:right w:val="single" w:sz="4" w:space="0" w:color="auto"/>
            </w:tcBorders>
          </w:tcPr>
          <w:p w14:paraId="3F0F589E" w14:textId="77777777" w:rsidR="00277CE0" w:rsidRDefault="00277CE0" w:rsidP="00B77298">
            <w:pPr>
              <w:pStyle w:val="TAC"/>
              <w:rPr>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4AC76A8F" w14:textId="77777777" w:rsidR="00277CE0" w:rsidRDefault="00277CE0" w:rsidP="00B77298">
            <w:pPr>
              <w:pStyle w:val="TAC"/>
              <w:rPr>
                <w:lang w:eastAsia="ja-JP"/>
              </w:rPr>
            </w:pPr>
            <w:r>
              <w:rPr>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F4FBC86" w14:textId="77777777" w:rsidR="00277CE0" w:rsidRDefault="00277CE0" w:rsidP="00B77298">
            <w:pPr>
              <w:pStyle w:val="TAC"/>
              <w:rPr>
                <w:lang w:val="en-US" w:eastAsia="zh-CN" w:bidi="ar"/>
              </w:rPr>
            </w:pPr>
            <w:r>
              <w:rPr>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110052F3" w14:textId="77777777" w:rsidR="00277CE0" w:rsidRDefault="00277CE0" w:rsidP="00B77298">
            <w:pPr>
              <w:pStyle w:val="TAC"/>
              <w:rPr>
                <w:lang w:val="en-US" w:eastAsia="zh-CN"/>
              </w:rPr>
            </w:pPr>
            <w:r>
              <w:rPr>
                <w:lang w:val="en-US" w:eastAsia="zh-CN"/>
              </w:rPr>
              <w:t>0</w:t>
            </w:r>
          </w:p>
        </w:tc>
      </w:tr>
      <w:tr w:rsidR="00277CE0" w14:paraId="767A3A3F"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0A1C88A9" w14:textId="77777777" w:rsidR="00277CE0" w:rsidRDefault="00277CE0" w:rsidP="00B77298">
            <w:pPr>
              <w:pStyle w:val="TAC"/>
              <w:rPr>
                <w:color w:val="000000"/>
              </w:rPr>
            </w:pPr>
          </w:p>
        </w:tc>
        <w:tc>
          <w:tcPr>
            <w:tcW w:w="2544" w:type="dxa"/>
            <w:gridSpan w:val="2"/>
            <w:tcBorders>
              <w:top w:val="nil"/>
              <w:left w:val="single" w:sz="4" w:space="0" w:color="auto"/>
              <w:bottom w:val="single" w:sz="4" w:space="0" w:color="auto"/>
              <w:right w:val="single" w:sz="4" w:space="0" w:color="auto"/>
            </w:tcBorders>
          </w:tcPr>
          <w:p w14:paraId="03B36A4E" w14:textId="77777777" w:rsidR="00277CE0" w:rsidRDefault="00277CE0" w:rsidP="00B77298">
            <w:pPr>
              <w:pStyle w:val="TAC"/>
              <w:rPr>
                <w:lang w:eastAsia="ja-JP"/>
              </w:rPr>
            </w:pPr>
          </w:p>
        </w:tc>
        <w:tc>
          <w:tcPr>
            <w:tcW w:w="1141" w:type="dxa"/>
            <w:tcBorders>
              <w:top w:val="single" w:sz="4" w:space="0" w:color="auto"/>
              <w:left w:val="single" w:sz="4" w:space="0" w:color="auto"/>
              <w:bottom w:val="single" w:sz="4" w:space="0" w:color="auto"/>
              <w:right w:val="single" w:sz="4" w:space="0" w:color="auto"/>
            </w:tcBorders>
          </w:tcPr>
          <w:p w14:paraId="1501DA93" w14:textId="77777777" w:rsidR="00277CE0" w:rsidRDefault="00277CE0" w:rsidP="00B77298">
            <w:pPr>
              <w:pStyle w:val="TAC"/>
              <w:rPr>
                <w:lang w:eastAsia="ja-JP"/>
              </w:rPr>
            </w:pPr>
            <w:r>
              <w:rPr>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32B01A3" w14:textId="77777777" w:rsidR="00277CE0" w:rsidRDefault="00277CE0" w:rsidP="00B7729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tcPr>
          <w:p w14:paraId="23EA8197" w14:textId="77777777" w:rsidR="00277CE0" w:rsidRDefault="00277CE0" w:rsidP="00B77298">
            <w:pPr>
              <w:pStyle w:val="TAC"/>
              <w:rPr>
                <w:lang w:val="en-US" w:eastAsia="zh-CN"/>
              </w:rPr>
            </w:pPr>
          </w:p>
        </w:tc>
      </w:tr>
      <w:tr w:rsidR="00277CE0" w14:paraId="6C477834"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4A19832A" w14:textId="77777777" w:rsidR="00277CE0" w:rsidRDefault="00277CE0" w:rsidP="00B77298">
            <w:pPr>
              <w:pStyle w:val="TAC"/>
              <w:rPr>
                <w:color w:val="000000"/>
              </w:rPr>
            </w:pPr>
            <w:r>
              <w:t>CA_n48A-n261(A-G</w:t>
            </w:r>
            <w:r>
              <w:rPr>
                <w:lang w:val="en-US"/>
              </w:rPr>
              <w:t>-I</w:t>
            </w:r>
            <w:r>
              <w:t>)</w:t>
            </w:r>
          </w:p>
        </w:tc>
        <w:tc>
          <w:tcPr>
            <w:tcW w:w="2544" w:type="dxa"/>
            <w:gridSpan w:val="2"/>
            <w:tcBorders>
              <w:top w:val="single" w:sz="4" w:space="0" w:color="auto"/>
              <w:left w:val="single" w:sz="4" w:space="0" w:color="auto"/>
              <w:bottom w:val="nil"/>
              <w:right w:val="single" w:sz="4" w:space="0" w:color="auto"/>
            </w:tcBorders>
          </w:tcPr>
          <w:p w14:paraId="4FC9BAE6" w14:textId="77777777" w:rsidR="00277CE0" w:rsidRDefault="00277CE0" w:rsidP="00B77298">
            <w:pPr>
              <w:pStyle w:val="TAC"/>
              <w:rPr>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0913DED4" w14:textId="77777777" w:rsidR="00277CE0" w:rsidRDefault="00277CE0" w:rsidP="00B77298">
            <w:pPr>
              <w:pStyle w:val="TAC"/>
              <w:rPr>
                <w:lang w:eastAsia="ja-JP"/>
              </w:rPr>
            </w:pPr>
            <w:r>
              <w:rPr>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A581340" w14:textId="77777777" w:rsidR="00277CE0" w:rsidRDefault="00277CE0" w:rsidP="00B77298">
            <w:pPr>
              <w:pStyle w:val="TAC"/>
              <w:rPr>
                <w:lang w:val="en-US" w:eastAsia="zh-CN" w:bidi="ar"/>
              </w:rPr>
            </w:pPr>
            <w:r>
              <w:rPr>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7FE76CD7" w14:textId="77777777" w:rsidR="00277CE0" w:rsidRDefault="00277CE0" w:rsidP="00B77298">
            <w:pPr>
              <w:pStyle w:val="TAC"/>
              <w:rPr>
                <w:lang w:val="en-US" w:eastAsia="zh-CN"/>
              </w:rPr>
            </w:pPr>
            <w:r>
              <w:rPr>
                <w:lang w:val="en-US" w:eastAsia="zh-CN"/>
              </w:rPr>
              <w:t>0</w:t>
            </w:r>
          </w:p>
        </w:tc>
      </w:tr>
      <w:tr w:rsidR="00277CE0" w14:paraId="7D999623"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0CDB45B9" w14:textId="77777777" w:rsidR="00277CE0" w:rsidRDefault="00277CE0" w:rsidP="00B77298">
            <w:pPr>
              <w:pStyle w:val="TAC"/>
              <w:rPr>
                <w:color w:val="000000"/>
              </w:rPr>
            </w:pPr>
          </w:p>
        </w:tc>
        <w:tc>
          <w:tcPr>
            <w:tcW w:w="2544" w:type="dxa"/>
            <w:gridSpan w:val="2"/>
            <w:tcBorders>
              <w:top w:val="nil"/>
              <w:left w:val="single" w:sz="4" w:space="0" w:color="auto"/>
              <w:bottom w:val="single" w:sz="4" w:space="0" w:color="auto"/>
              <w:right w:val="single" w:sz="4" w:space="0" w:color="auto"/>
            </w:tcBorders>
          </w:tcPr>
          <w:p w14:paraId="530E9429" w14:textId="77777777" w:rsidR="00277CE0" w:rsidRDefault="00277CE0" w:rsidP="00B77298">
            <w:pPr>
              <w:pStyle w:val="TAC"/>
              <w:rPr>
                <w:lang w:eastAsia="ja-JP"/>
              </w:rPr>
            </w:pPr>
          </w:p>
        </w:tc>
        <w:tc>
          <w:tcPr>
            <w:tcW w:w="1141" w:type="dxa"/>
            <w:tcBorders>
              <w:top w:val="single" w:sz="4" w:space="0" w:color="auto"/>
              <w:left w:val="single" w:sz="4" w:space="0" w:color="auto"/>
              <w:bottom w:val="single" w:sz="4" w:space="0" w:color="auto"/>
              <w:right w:val="single" w:sz="4" w:space="0" w:color="auto"/>
            </w:tcBorders>
          </w:tcPr>
          <w:p w14:paraId="7156CD72" w14:textId="77777777" w:rsidR="00277CE0" w:rsidRDefault="00277CE0" w:rsidP="00B77298">
            <w:pPr>
              <w:pStyle w:val="TAC"/>
              <w:rPr>
                <w:lang w:eastAsia="ja-JP"/>
              </w:rPr>
            </w:pPr>
            <w:r>
              <w:rPr>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A14857A" w14:textId="77777777" w:rsidR="00277CE0" w:rsidRDefault="00277CE0" w:rsidP="00B7729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tcPr>
          <w:p w14:paraId="705164EC" w14:textId="77777777" w:rsidR="00277CE0" w:rsidRDefault="00277CE0" w:rsidP="00B77298">
            <w:pPr>
              <w:pStyle w:val="TAC"/>
              <w:rPr>
                <w:lang w:val="en-US" w:eastAsia="zh-CN"/>
              </w:rPr>
            </w:pPr>
          </w:p>
        </w:tc>
      </w:tr>
      <w:tr w:rsidR="00277CE0" w14:paraId="29A9A69F"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0821A5D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CA_n48A-n261(A-H)</w:t>
            </w:r>
          </w:p>
        </w:tc>
        <w:tc>
          <w:tcPr>
            <w:tcW w:w="2544" w:type="dxa"/>
            <w:gridSpan w:val="2"/>
            <w:tcBorders>
              <w:top w:val="single" w:sz="4" w:space="0" w:color="auto"/>
              <w:left w:val="single" w:sz="4" w:space="0" w:color="auto"/>
              <w:bottom w:val="nil"/>
              <w:right w:val="single" w:sz="4" w:space="0" w:color="auto"/>
            </w:tcBorders>
          </w:tcPr>
          <w:p w14:paraId="0DE3FCF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7E6BD9E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A946FA2"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7B8B4A2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D40B2EE"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6C69E86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360635B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747E6E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C730172"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CA_n261(A-H)</w:t>
            </w:r>
          </w:p>
        </w:tc>
        <w:tc>
          <w:tcPr>
            <w:tcW w:w="2330" w:type="dxa"/>
            <w:gridSpan w:val="2"/>
            <w:tcBorders>
              <w:top w:val="nil"/>
              <w:left w:val="single" w:sz="4" w:space="0" w:color="auto"/>
              <w:bottom w:val="single" w:sz="4" w:space="0" w:color="auto"/>
              <w:right w:val="single" w:sz="4" w:space="0" w:color="auto"/>
            </w:tcBorders>
          </w:tcPr>
          <w:p w14:paraId="330B22B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E3FB03C"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461D417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CA_n48A-n261(A-I)</w:t>
            </w:r>
          </w:p>
        </w:tc>
        <w:tc>
          <w:tcPr>
            <w:tcW w:w="2544" w:type="dxa"/>
            <w:gridSpan w:val="2"/>
            <w:tcBorders>
              <w:top w:val="single" w:sz="4" w:space="0" w:color="auto"/>
              <w:left w:val="single" w:sz="4" w:space="0" w:color="auto"/>
              <w:bottom w:val="nil"/>
              <w:right w:val="single" w:sz="4" w:space="0" w:color="auto"/>
            </w:tcBorders>
          </w:tcPr>
          <w:p w14:paraId="6B65F08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40C9A45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2B27F17"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4C254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EB5A2A6"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3C58958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2D6C806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3686EA0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0CBE221"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CA_n261(A-I)</w:t>
            </w:r>
          </w:p>
        </w:tc>
        <w:tc>
          <w:tcPr>
            <w:tcW w:w="2330" w:type="dxa"/>
            <w:gridSpan w:val="2"/>
            <w:tcBorders>
              <w:top w:val="nil"/>
              <w:left w:val="single" w:sz="4" w:space="0" w:color="auto"/>
              <w:bottom w:val="single" w:sz="4" w:space="0" w:color="auto"/>
              <w:right w:val="single" w:sz="4" w:space="0" w:color="auto"/>
            </w:tcBorders>
          </w:tcPr>
          <w:p w14:paraId="58AF0DE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B2155F7"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292D8F9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CA_n48A-n261(G-H)</w:t>
            </w:r>
          </w:p>
        </w:tc>
        <w:tc>
          <w:tcPr>
            <w:tcW w:w="2544" w:type="dxa"/>
            <w:gridSpan w:val="2"/>
            <w:tcBorders>
              <w:top w:val="single" w:sz="4" w:space="0" w:color="auto"/>
              <w:left w:val="single" w:sz="4" w:space="0" w:color="auto"/>
              <w:bottom w:val="nil"/>
              <w:right w:val="single" w:sz="4" w:space="0" w:color="auto"/>
            </w:tcBorders>
          </w:tcPr>
          <w:p w14:paraId="53E9C900" w14:textId="77777777" w:rsidR="00277CE0" w:rsidRDefault="00277CE0" w:rsidP="00B77298">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4AD0F39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D1DEBF4"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0FF1D26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ABEEB38"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58EBC67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68288B2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766E660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44CE9BF"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CA_n261(G-H)</w:t>
            </w:r>
          </w:p>
        </w:tc>
        <w:tc>
          <w:tcPr>
            <w:tcW w:w="2330" w:type="dxa"/>
            <w:gridSpan w:val="2"/>
            <w:tcBorders>
              <w:top w:val="nil"/>
              <w:left w:val="single" w:sz="4" w:space="0" w:color="auto"/>
              <w:bottom w:val="single" w:sz="4" w:space="0" w:color="auto"/>
              <w:right w:val="single" w:sz="4" w:space="0" w:color="auto"/>
            </w:tcBorders>
          </w:tcPr>
          <w:p w14:paraId="15AFF7B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C3D5BB1"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29527E9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CA_n48A-n261(H-I)</w:t>
            </w:r>
          </w:p>
        </w:tc>
        <w:tc>
          <w:tcPr>
            <w:tcW w:w="2544" w:type="dxa"/>
            <w:gridSpan w:val="2"/>
            <w:tcBorders>
              <w:top w:val="single" w:sz="4" w:space="0" w:color="auto"/>
              <w:left w:val="single" w:sz="4" w:space="0" w:color="auto"/>
              <w:bottom w:val="nil"/>
              <w:right w:val="single" w:sz="4" w:space="0" w:color="auto"/>
            </w:tcBorders>
          </w:tcPr>
          <w:p w14:paraId="5CD01A82" w14:textId="77777777" w:rsidR="00277CE0" w:rsidRDefault="00277CE0" w:rsidP="00B77298">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3695E66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FB432CA"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2F0D4C8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73D17EB2"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48F352D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39BCFAA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1E8097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DC01AA8"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CA_n261(H-I)</w:t>
            </w:r>
          </w:p>
        </w:tc>
        <w:tc>
          <w:tcPr>
            <w:tcW w:w="2330" w:type="dxa"/>
            <w:gridSpan w:val="2"/>
            <w:tcBorders>
              <w:top w:val="nil"/>
              <w:left w:val="single" w:sz="4" w:space="0" w:color="auto"/>
              <w:bottom w:val="single" w:sz="4" w:space="0" w:color="auto"/>
              <w:right w:val="single" w:sz="4" w:space="0" w:color="auto"/>
            </w:tcBorders>
          </w:tcPr>
          <w:p w14:paraId="2DCB859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80468ED"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46F6686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CA_n48A-n261(G-I)</w:t>
            </w:r>
          </w:p>
        </w:tc>
        <w:tc>
          <w:tcPr>
            <w:tcW w:w="2544" w:type="dxa"/>
            <w:gridSpan w:val="2"/>
            <w:tcBorders>
              <w:top w:val="single" w:sz="4" w:space="0" w:color="auto"/>
              <w:left w:val="single" w:sz="4" w:space="0" w:color="auto"/>
              <w:bottom w:val="nil"/>
              <w:right w:val="single" w:sz="4" w:space="0" w:color="auto"/>
            </w:tcBorders>
          </w:tcPr>
          <w:p w14:paraId="760F127F" w14:textId="77777777" w:rsidR="00277CE0" w:rsidRDefault="00277CE0" w:rsidP="00B77298">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3B459A5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83F7796"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35DBB03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7F058421"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6C3A2D5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0EEACD0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0C9798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C495D3C"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CA_n261(G-I)</w:t>
            </w:r>
          </w:p>
        </w:tc>
        <w:tc>
          <w:tcPr>
            <w:tcW w:w="2330" w:type="dxa"/>
            <w:gridSpan w:val="2"/>
            <w:tcBorders>
              <w:top w:val="nil"/>
              <w:left w:val="single" w:sz="4" w:space="0" w:color="auto"/>
              <w:bottom w:val="single" w:sz="4" w:space="0" w:color="auto"/>
              <w:right w:val="single" w:sz="4" w:space="0" w:color="auto"/>
            </w:tcBorders>
          </w:tcPr>
          <w:p w14:paraId="158A8B0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75FF54A"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11AAE35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CA_n48A-n261(2A-G)</w:t>
            </w:r>
          </w:p>
        </w:tc>
        <w:tc>
          <w:tcPr>
            <w:tcW w:w="2544" w:type="dxa"/>
            <w:gridSpan w:val="2"/>
            <w:tcBorders>
              <w:top w:val="single" w:sz="4" w:space="0" w:color="auto"/>
              <w:left w:val="single" w:sz="4" w:space="0" w:color="auto"/>
              <w:bottom w:val="nil"/>
              <w:right w:val="single" w:sz="4" w:space="0" w:color="auto"/>
            </w:tcBorders>
          </w:tcPr>
          <w:p w14:paraId="63E07C76" w14:textId="77777777" w:rsidR="00277CE0" w:rsidRDefault="00277CE0" w:rsidP="00B77298">
            <w:pPr>
              <w:pStyle w:val="TAC"/>
              <w:rPr>
                <w:rFonts w:cs="Arial"/>
                <w:lang w:eastAsia="ja-JP"/>
              </w:rPr>
            </w:pPr>
            <w:r>
              <w:rPr>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36139E5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9AF84BF"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4D844BE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00427263"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6752101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523F438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600D71D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ED55E55"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CA_n261(2A-G)</w:t>
            </w:r>
          </w:p>
        </w:tc>
        <w:tc>
          <w:tcPr>
            <w:tcW w:w="2330" w:type="dxa"/>
            <w:gridSpan w:val="2"/>
            <w:tcBorders>
              <w:top w:val="nil"/>
              <w:left w:val="single" w:sz="4" w:space="0" w:color="auto"/>
              <w:bottom w:val="single" w:sz="4" w:space="0" w:color="auto"/>
              <w:right w:val="single" w:sz="4" w:space="0" w:color="auto"/>
            </w:tcBorders>
          </w:tcPr>
          <w:p w14:paraId="5A90CE2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B4B80F0"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102AF1D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CA_n48A-n261(2A-H)</w:t>
            </w:r>
          </w:p>
        </w:tc>
        <w:tc>
          <w:tcPr>
            <w:tcW w:w="2544" w:type="dxa"/>
            <w:gridSpan w:val="2"/>
            <w:tcBorders>
              <w:top w:val="single" w:sz="4" w:space="0" w:color="auto"/>
              <w:left w:val="single" w:sz="4" w:space="0" w:color="auto"/>
              <w:bottom w:val="nil"/>
              <w:right w:val="single" w:sz="4" w:space="0" w:color="auto"/>
            </w:tcBorders>
          </w:tcPr>
          <w:p w14:paraId="5A8DAA70" w14:textId="77777777" w:rsidR="00277CE0" w:rsidRDefault="00277CE0" w:rsidP="00B77298">
            <w:pPr>
              <w:pStyle w:val="TAC"/>
              <w:rPr>
                <w:rFonts w:cs="Arial"/>
                <w:lang w:eastAsia="ja-JP"/>
              </w:rPr>
            </w:pPr>
            <w:r>
              <w:rPr>
                <w:lang w:eastAsia="ja-JP"/>
              </w:rPr>
              <w:t>CA_n48A-n261A/G/H</w:t>
            </w:r>
          </w:p>
        </w:tc>
        <w:tc>
          <w:tcPr>
            <w:tcW w:w="1141" w:type="dxa"/>
            <w:tcBorders>
              <w:top w:val="single" w:sz="4" w:space="0" w:color="auto"/>
              <w:left w:val="single" w:sz="4" w:space="0" w:color="auto"/>
              <w:bottom w:val="single" w:sz="4" w:space="0" w:color="auto"/>
              <w:right w:val="single" w:sz="4" w:space="0" w:color="auto"/>
            </w:tcBorders>
          </w:tcPr>
          <w:p w14:paraId="07D07C4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43BDFC5"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80462B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4E90BA1"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6A9E401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540DA87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2B03DB1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DF87AE9"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CA_n261(2A-H)</w:t>
            </w:r>
          </w:p>
        </w:tc>
        <w:tc>
          <w:tcPr>
            <w:tcW w:w="2330" w:type="dxa"/>
            <w:gridSpan w:val="2"/>
            <w:tcBorders>
              <w:top w:val="nil"/>
              <w:left w:val="single" w:sz="4" w:space="0" w:color="auto"/>
              <w:bottom w:val="single" w:sz="4" w:space="0" w:color="auto"/>
              <w:right w:val="single" w:sz="4" w:space="0" w:color="auto"/>
            </w:tcBorders>
          </w:tcPr>
          <w:p w14:paraId="5090250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89354A8"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3B6FFF0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CA_n48A-n261(2A-I)</w:t>
            </w:r>
          </w:p>
        </w:tc>
        <w:tc>
          <w:tcPr>
            <w:tcW w:w="2544" w:type="dxa"/>
            <w:gridSpan w:val="2"/>
            <w:tcBorders>
              <w:top w:val="single" w:sz="4" w:space="0" w:color="auto"/>
              <w:left w:val="single" w:sz="4" w:space="0" w:color="auto"/>
              <w:bottom w:val="nil"/>
              <w:right w:val="single" w:sz="4" w:space="0" w:color="auto"/>
            </w:tcBorders>
          </w:tcPr>
          <w:p w14:paraId="5297535C" w14:textId="77777777" w:rsidR="00277CE0" w:rsidRDefault="00277CE0" w:rsidP="00B77298">
            <w:pPr>
              <w:pStyle w:val="TAC"/>
              <w:rPr>
                <w:rFonts w:cs="Arial"/>
                <w:lang w:eastAsia="ja-JP"/>
              </w:rPr>
            </w:pPr>
            <w:r>
              <w:rPr>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tcPr>
          <w:p w14:paraId="1265C38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50A89A6"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604F985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CC4FC9A"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7723AD2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2EB7E37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5F9DAAE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EB1A6D3"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CA_n261(2A-I)</w:t>
            </w:r>
          </w:p>
        </w:tc>
        <w:tc>
          <w:tcPr>
            <w:tcW w:w="2330" w:type="dxa"/>
            <w:gridSpan w:val="2"/>
            <w:tcBorders>
              <w:top w:val="nil"/>
              <w:left w:val="single" w:sz="4" w:space="0" w:color="auto"/>
              <w:bottom w:val="single" w:sz="4" w:space="0" w:color="auto"/>
              <w:right w:val="single" w:sz="4" w:space="0" w:color="auto"/>
            </w:tcBorders>
          </w:tcPr>
          <w:p w14:paraId="4059B6C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FB27DE4" w14:textId="77777777" w:rsidTr="00B77298">
        <w:trPr>
          <w:trHeight w:val="187"/>
          <w:jc w:val="center"/>
        </w:trPr>
        <w:tc>
          <w:tcPr>
            <w:tcW w:w="2436" w:type="dxa"/>
            <w:tcBorders>
              <w:top w:val="single" w:sz="4" w:space="0" w:color="auto"/>
              <w:left w:val="single" w:sz="4" w:space="0" w:color="auto"/>
              <w:bottom w:val="nil"/>
              <w:right w:val="single" w:sz="4" w:space="0" w:color="auto"/>
            </w:tcBorders>
          </w:tcPr>
          <w:p w14:paraId="3C1B8EC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olor w:val="000000"/>
                <w:sz w:val="18"/>
                <w:szCs w:val="18"/>
              </w:rPr>
              <w:t>CA_n48A-n261(A-2G)</w:t>
            </w:r>
          </w:p>
        </w:tc>
        <w:tc>
          <w:tcPr>
            <w:tcW w:w="2544" w:type="dxa"/>
            <w:gridSpan w:val="2"/>
            <w:tcBorders>
              <w:top w:val="single" w:sz="4" w:space="0" w:color="auto"/>
              <w:left w:val="single" w:sz="4" w:space="0" w:color="auto"/>
              <w:bottom w:val="nil"/>
              <w:right w:val="single" w:sz="4" w:space="0" w:color="auto"/>
            </w:tcBorders>
          </w:tcPr>
          <w:p w14:paraId="0840C17C" w14:textId="77777777" w:rsidR="00277CE0" w:rsidRDefault="00277CE0" w:rsidP="00B77298">
            <w:pPr>
              <w:pStyle w:val="TAC"/>
              <w:rPr>
                <w:rFonts w:cs="Arial"/>
                <w:lang w:eastAsia="ja-JP"/>
              </w:rPr>
            </w:pPr>
            <w:r>
              <w:rPr>
                <w:lang w:eastAsia="ja-JP"/>
              </w:rPr>
              <w:t>CA_n48A-n261A/G</w:t>
            </w:r>
          </w:p>
        </w:tc>
        <w:tc>
          <w:tcPr>
            <w:tcW w:w="1141" w:type="dxa"/>
            <w:tcBorders>
              <w:top w:val="single" w:sz="4" w:space="0" w:color="auto"/>
              <w:left w:val="single" w:sz="4" w:space="0" w:color="auto"/>
              <w:bottom w:val="single" w:sz="4" w:space="0" w:color="auto"/>
              <w:right w:val="single" w:sz="4" w:space="0" w:color="auto"/>
            </w:tcBorders>
          </w:tcPr>
          <w:p w14:paraId="374B621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1FE5D4C"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5, 10, 15, 20, 40, 50, 60, 80, 90, 100</w:t>
            </w:r>
          </w:p>
        </w:tc>
        <w:tc>
          <w:tcPr>
            <w:tcW w:w="2330" w:type="dxa"/>
            <w:gridSpan w:val="2"/>
            <w:tcBorders>
              <w:top w:val="single" w:sz="4" w:space="0" w:color="auto"/>
              <w:left w:val="single" w:sz="4" w:space="0" w:color="auto"/>
              <w:bottom w:val="nil"/>
              <w:right w:val="single" w:sz="4" w:space="0" w:color="auto"/>
            </w:tcBorders>
          </w:tcPr>
          <w:p w14:paraId="764E2A1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DA54958" w14:textId="77777777" w:rsidTr="00B77298">
        <w:trPr>
          <w:trHeight w:val="187"/>
          <w:jc w:val="center"/>
        </w:trPr>
        <w:tc>
          <w:tcPr>
            <w:tcW w:w="2436" w:type="dxa"/>
            <w:tcBorders>
              <w:top w:val="nil"/>
              <w:left w:val="single" w:sz="4" w:space="0" w:color="auto"/>
              <w:bottom w:val="single" w:sz="4" w:space="0" w:color="auto"/>
              <w:right w:val="single" w:sz="4" w:space="0" w:color="auto"/>
            </w:tcBorders>
          </w:tcPr>
          <w:p w14:paraId="6D94684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tcPr>
          <w:p w14:paraId="7171141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tcPr>
          <w:p w14:paraId="1A1D1F2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A412928"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CA_n261(A-2G)</w:t>
            </w:r>
          </w:p>
        </w:tc>
        <w:tc>
          <w:tcPr>
            <w:tcW w:w="2330" w:type="dxa"/>
            <w:gridSpan w:val="2"/>
            <w:tcBorders>
              <w:top w:val="nil"/>
              <w:left w:val="single" w:sz="4" w:space="0" w:color="auto"/>
              <w:bottom w:val="single" w:sz="4" w:space="0" w:color="auto"/>
              <w:right w:val="single" w:sz="4" w:space="0" w:color="auto"/>
            </w:tcBorders>
          </w:tcPr>
          <w:p w14:paraId="60D4C56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7E14DF9"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28FBA1C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CA_n48(2A)-n261A</w:t>
            </w:r>
          </w:p>
        </w:tc>
        <w:tc>
          <w:tcPr>
            <w:tcW w:w="2544" w:type="dxa"/>
            <w:gridSpan w:val="2"/>
            <w:tcBorders>
              <w:top w:val="single" w:sz="4" w:space="0" w:color="auto"/>
              <w:left w:val="single" w:sz="4" w:space="0" w:color="auto"/>
              <w:bottom w:val="nil"/>
              <w:right w:val="single" w:sz="4" w:space="0" w:color="auto"/>
            </w:tcBorders>
            <w:vAlign w:val="center"/>
          </w:tcPr>
          <w:p w14:paraId="5879AC27"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hAnsi="Arial"/>
                <w:sz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4ECE26B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5B100F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027E070E"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5E4BC7D1"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979118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4A2C1F0"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2F6CFC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18D087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tcPr>
          <w:p w14:paraId="6A8A7F8A"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376AD23E"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1C3D925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CA_n48(2A)-n261G</w:t>
            </w:r>
          </w:p>
        </w:tc>
        <w:tc>
          <w:tcPr>
            <w:tcW w:w="2544" w:type="dxa"/>
            <w:gridSpan w:val="2"/>
            <w:tcBorders>
              <w:top w:val="single" w:sz="4" w:space="0" w:color="auto"/>
              <w:left w:val="single" w:sz="4" w:space="0" w:color="auto"/>
              <w:bottom w:val="nil"/>
              <w:right w:val="single" w:sz="4" w:space="0" w:color="auto"/>
            </w:tcBorders>
            <w:vAlign w:val="center"/>
          </w:tcPr>
          <w:p w14:paraId="0123DF4A"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5839B88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968F80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0B00C3F9"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53E887AB"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1810638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7C5EA36"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EB6E2C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9259E0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w:t>
            </w:r>
          </w:p>
        </w:tc>
        <w:tc>
          <w:tcPr>
            <w:tcW w:w="2330" w:type="dxa"/>
            <w:gridSpan w:val="2"/>
            <w:tcBorders>
              <w:top w:val="nil"/>
              <w:left w:val="single" w:sz="4" w:space="0" w:color="auto"/>
              <w:bottom w:val="single" w:sz="4" w:space="0" w:color="auto"/>
              <w:right w:val="single" w:sz="4" w:space="0" w:color="auto"/>
            </w:tcBorders>
          </w:tcPr>
          <w:p w14:paraId="532BD71E" w14:textId="77777777" w:rsidR="00277CE0" w:rsidRDefault="00277CE0" w:rsidP="00B77298">
            <w:pPr>
              <w:keepNext/>
              <w:keepLines/>
              <w:spacing w:after="0"/>
              <w:jc w:val="center"/>
              <w:rPr>
                <w:rFonts w:ascii="Arial" w:hAnsi="Arial"/>
                <w:sz w:val="18"/>
                <w:lang w:val="en-US" w:eastAsia="zh-CN"/>
              </w:rPr>
            </w:pPr>
          </w:p>
        </w:tc>
      </w:tr>
      <w:tr w:rsidR="00277CE0" w14:paraId="38DD6292"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1AA988E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CA_n48(2A)-n261H</w:t>
            </w:r>
          </w:p>
        </w:tc>
        <w:tc>
          <w:tcPr>
            <w:tcW w:w="2544" w:type="dxa"/>
            <w:gridSpan w:val="2"/>
            <w:tcBorders>
              <w:top w:val="single" w:sz="4" w:space="0" w:color="auto"/>
              <w:left w:val="single" w:sz="4" w:space="0" w:color="auto"/>
              <w:bottom w:val="nil"/>
              <w:right w:val="single" w:sz="4" w:space="0" w:color="auto"/>
            </w:tcBorders>
            <w:vAlign w:val="center"/>
          </w:tcPr>
          <w:p w14:paraId="74F6FC2F"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42357C3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8EB9F4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224B2BD6"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382ECE51"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201B4CD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2607B3F"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A650C3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193264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CA_n261H</w:t>
            </w:r>
          </w:p>
        </w:tc>
        <w:tc>
          <w:tcPr>
            <w:tcW w:w="2330" w:type="dxa"/>
            <w:gridSpan w:val="2"/>
            <w:tcBorders>
              <w:top w:val="nil"/>
              <w:left w:val="single" w:sz="4" w:space="0" w:color="auto"/>
              <w:bottom w:val="single" w:sz="4" w:space="0" w:color="auto"/>
              <w:right w:val="single" w:sz="4" w:space="0" w:color="auto"/>
            </w:tcBorders>
          </w:tcPr>
          <w:p w14:paraId="35311CE8" w14:textId="77777777" w:rsidR="00277CE0" w:rsidRDefault="00277CE0" w:rsidP="00B77298">
            <w:pPr>
              <w:keepNext/>
              <w:keepLines/>
              <w:spacing w:after="0"/>
              <w:jc w:val="center"/>
              <w:rPr>
                <w:rFonts w:ascii="Arial" w:hAnsi="Arial"/>
                <w:sz w:val="18"/>
                <w:lang w:val="en-US" w:eastAsia="zh-CN"/>
              </w:rPr>
            </w:pPr>
          </w:p>
        </w:tc>
      </w:tr>
      <w:tr w:rsidR="00277CE0" w14:paraId="528F4E20"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76ADD1B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CA_n48(2A)-n261I</w:t>
            </w:r>
          </w:p>
        </w:tc>
        <w:tc>
          <w:tcPr>
            <w:tcW w:w="2544" w:type="dxa"/>
            <w:gridSpan w:val="2"/>
            <w:tcBorders>
              <w:top w:val="single" w:sz="4" w:space="0" w:color="auto"/>
              <w:left w:val="single" w:sz="4" w:space="0" w:color="auto"/>
              <w:bottom w:val="nil"/>
              <w:right w:val="single" w:sz="4" w:space="0" w:color="auto"/>
            </w:tcBorders>
            <w:vAlign w:val="center"/>
          </w:tcPr>
          <w:p w14:paraId="05524C18"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413DF1A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6BC78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41D2E45B"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782905AD"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EB5097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2395DB7"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DCD31D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3FEB2D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CA_n261I</w:t>
            </w:r>
          </w:p>
        </w:tc>
        <w:tc>
          <w:tcPr>
            <w:tcW w:w="2330" w:type="dxa"/>
            <w:gridSpan w:val="2"/>
            <w:tcBorders>
              <w:top w:val="nil"/>
              <w:left w:val="single" w:sz="4" w:space="0" w:color="auto"/>
              <w:bottom w:val="single" w:sz="4" w:space="0" w:color="auto"/>
              <w:right w:val="single" w:sz="4" w:space="0" w:color="auto"/>
            </w:tcBorders>
          </w:tcPr>
          <w:p w14:paraId="6D1FCDDA" w14:textId="77777777" w:rsidR="00277CE0" w:rsidRDefault="00277CE0" w:rsidP="00B77298">
            <w:pPr>
              <w:keepNext/>
              <w:keepLines/>
              <w:spacing w:after="0"/>
              <w:jc w:val="center"/>
              <w:rPr>
                <w:rFonts w:ascii="Arial" w:hAnsi="Arial"/>
                <w:sz w:val="18"/>
                <w:lang w:val="en-US" w:eastAsia="zh-CN"/>
              </w:rPr>
            </w:pPr>
          </w:p>
        </w:tc>
      </w:tr>
      <w:tr w:rsidR="00277CE0" w14:paraId="3633D14E"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58CBA3D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J</w:t>
            </w:r>
          </w:p>
        </w:tc>
        <w:tc>
          <w:tcPr>
            <w:tcW w:w="2544" w:type="dxa"/>
            <w:gridSpan w:val="2"/>
            <w:tcBorders>
              <w:top w:val="single" w:sz="4" w:space="0" w:color="auto"/>
              <w:left w:val="single" w:sz="4" w:space="0" w:color="auto"/>
              <w:bottom w:val="nil"/>
              <w:right w:val="single" w:sz="4" w:space="0" w:color="auto"/>
            </w:tcBorders>
            <w:vAlign w:val="center"/>
          </w:tcPr>
          <w:p w14:paraId="1758B7B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418D783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B49DCC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0BA78F5E"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34EDEEB4"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7CF17419"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55FFF052"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56B362C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AE0BF0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CA_n261J</w:t>
            </w:r>
          </w:p>
        </w:tc>
        <w:tc>
          <w:tcPr>
            <w:tcW w:w="2330" w:type="dxa"/>
            <w:gridSpan w:val="2"/>
            <w:tcBorders>
              <w:top w:val="nil"/>
              <w:left w:val="single" w:sz="4" w:space="0" w:color="auto"/>
              <w:bottom w:val="single" w:sz="4" w:space="0" w:color="auto"/>
              <w:right w:val="single" w:sz="4" w:space="0" w:color="auto"/>
            </w:tcBorders>
            <w:vAlign w:val="center"/>
          </w:tcPr>
          <w:p w14:paraId="5B0DA132" w14:textId="77777777" w:rsidR="00277CE0" w:rsidRDefault="00277CE0" w:rsidP="00B77298">
            <w:pPr>
              <w:keepNext/>
              <w:keepLines/>
              <w:spacing w:after="0"/>
              <w:jc w:val="center"/>
              <w:rPr>
                <w:rFonts w:ascii="Arial" w:eastAsia="MS Mincho" w:hAnsi="Arial"/>
                <w:sz w:val="18"/>
                <w:lang w:val="en-US" w:eastAsia="zh-CN"/>
              </w:rPr>
            </w:pPr>
          </w:p>
        </w:tc>
      </w:tr>
      <w:tr w:rsidR="00277CE0" w14:paraId="72701A52"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26EB4CA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K</w:t>
            </w:r>
          </w:p>
        </w:tc>
        <w:tc>
          <w:tcPr>
            <w:tcW w:w="2544" w:type="dxa"/>
            <w:gridSpan w:val="2"/>
            <w:tcBorders>
              <w:top w:val="single" w:sz="4" w:space="0" w:color="auto"/>
              <w:left w:val="single" w:sz="4" w:space="0" w:color="auto"/>
              <w:bottom w:val="nil"/>
              <w:right w:val="single" w:sz="4" w:space="0" w:color="auto"/>
            </w:tcBorders>
            <w:vAlign w:val="center"/>
          </w:tcPr>
          <w:p w14:paraId="2BE9682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344DA22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1532B1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0EA887D8"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04CF0DD8"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1AEA61D"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342776C9"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904C51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70A463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CA_n261K</w:t>
            </w:r>
          </w:p>
        </w:tc>
        <w:tc>
          <w:tcPr>
            <w:tcW w:w="2330" w:type="dxa"/>
            <w:gridSpan w:val="2"/>
            <w:tcBorders>
              <w:top w:val="nil"/>
              <w:left w:val="single" w:sz="4" w:space="0" w:color="auto"/>
              <w:bottom w:val="single" w:sz="4" w:space="0" w:color="auto"/>
              <w:right w:val="single" w:sz="4" w:space="0" w:color="auto"/>
            </w:tcBorders>
            <w:vAlign w:val="center"/>
          </w:tcPr>
          <w:p w14:paraId="6035A385" w14:textId="77777777" w:rsidR="00277CE0" w:rsidRDefault="00277CE0" w:rsidP="00B77298">
            <w:pPr>
              <w:keepNext/>
              <w:keepLines/>
              <w:spacing w:after="0"/>
              <w:jc w:val="center"/>
              <w:rPr>
                <w:rFonts w:ascii="Arial" w:eastAsia="MS Mincho" w:hAnsi="Arial"/>
                <w:sz w:val="18"/>
                <w:lang w:val="en-US" w:eastAsia="zh-CN"/>
              </w:rPr>
            </w:pPr>
          </w:p>
        </w:tc>
      </w:tr>
      <w:tr w:rsidR="00277CE0" w14:paraId="7F05916C"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1652D9D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L</w:t>
            </w:r>
          </w:p>
        </w:tc>
        <w:tc>
          <w:tcPr>
            <w:tcW w:w="2544" w:type="dxa"/>
            <w:gridSpan w:val="2"/>
            <w:tcBorders>
              <w:top w:val="single" w:sz="4" w:space="0" w:color="auto"/>
              <w:left w:val="single" w:sz="4" w:space="0" w:color="auto"/>
              <w:bottom w:val="nil"/>
              <w:right w:val="single" w:sz="4" w:space="0" w:color="auto"/>
            </w:tcBorders>
            <w:vAlign w:val="center"/>
          </w:tcPr>
          <w:p w14:paraId="037C7DD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9F4DF1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2209AA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57DAC6B2"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6A52F476" w14:textId="77777777" w:rsidTr="00B77298">
        <w:trPr>
          <w:trHeight w:val="585"/>
          <w:jc w:val="center"/>
        </w:trPr>
        <w:tc>
          <w:tcPr>
            <w:tcW w:w="2436" w:type="dxa"/>
            <w:tcBorders>
              <w:top w:val="nil"/>
              <w:left w:val="single" w:sz="4" w:space="0" w:color="auto"/>
              <w:bottom w:val="single" w:sz="4" w:space="0" w:color="auto"/>
              <w:right w:val="single" w:sz="4" w:space="0" w:color="auto"/>
            </w:tcBorders>
            <w:vAlign w:val="center"/>
          </w:tcPr>
          <w:p w14:paraId="13A8D89E"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4F8AECF4"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1FB1386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CCD0F7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CA_n261L</w:t>
            </w:r>
          </w:p>
        </w:tc>
        <w:tc>
          <w:tcPr>
            <w:tcW w:w="2330" w:type="dxa"/>
            <w:gridSpan w:val="2"/>
            <w:tcBorders>
              <w:top w:val="nil"/>
              <w:left w:val="single" w:sz="4" w:space="0" w:color="auto"/>
              <w:bottom w:val="single" w:sz="4" w:space="0" w:color="auto"/>
              <w:right w:val="single" w:sz="4" w:space="0" w:color="auto"/>
            </w:tcBorders>
            <w:vAlign w:val="center"/>
          </w:tcPr>
          <w:p w14:paraId="11D66E52" w14:textId="77777777" w:rsidR="00277CE0" w:rsidRDefault="00277CE0" w:rsidP="00B77298">
            <w:pPr>
              <w:keepNext/>
              <w:keepLines/>
              <w:spacing w:after="0"/>
              <w:jc w:val="center"/>
              <w:rPr>
                <w:rFonts w:ascii="Arial" w:eastAsia="MS Mincho" w:hAnsi="Arial"/>
                <w:sz w:val="18"/>
                <w:lang w:val="en-US" w:eastAsia="zh-CN"/>
              </w:rPr>
            </w:pPr>
          </w:p>
        </w:tc>
      </w:tr>
      <w:tr w:rsidR="00277CE0" w14:paraId="37340C5C"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0B79474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CA_n48(2A)-n261</w:t>
            </w:r>
            <w:r>
              <w:rPr>
                <w:rFonts w:ascii="Arial" w:hAnsi="Arial" w:cs="Arial"/>
                <w:sz w:val="18"/>
                <w:szCs w:val="18"/>
              </w:rPr>
              <w:t>M</w:t>
            </w:r>
          </w:p>
        </w:tc>
        <w:tc>
          <w:tcPr>
            <w:tcW w:w="2544" w:type="dxa"/>
            <w:gridSpan w:val="2"/>
            <w:tcBorders>
              <w:top w:val="single" w:sz="4" w:space="0" w:color="auto"/>
              <w:left w:val="single" w:sz="4" w:space="0" w:color="auto"/>
              <w:bottom w:val="nil"/>
              <w:right w:val="single" w:sz="4" w:space="0" w:color="auto"/>
            </w:tcBorders>
            <w:vAlign w:val="center"/>
          </w:tcPr>
          <w:p w14:paraId="46B15F8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DAA1F2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27ABB1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59694976"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0E9EEC25"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2CAECC0"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DE97EF5"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1B8447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5282DD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CA_n261M</w:t>
            </w:r>
          </w:p>
        </w:tc>
        <w:tc>
          <w:tcPr>
            <w:tcW w:w="2330" w:type="dxa"/>
            <w:gridSpan w:val="2"/>
            <w:tcBorders>
              <w:top w:val="nil"/>
              <w:left w:val="single" w:sz="4" w:space="0" w:color="auto"/>
              <w:bottom w:val="single" w:sz="4" w:space="0" w:color="auto"/>
              <w:right w:val="single" w:sz="4" w:space="0" w:color="auto"/>
            </w:tcBorders>
            <w:vAlign w:val="center"/>
          </w:tcPr>
          <w:p w14:paraId="6172DD41" w14:textId="77777777" w:rsidR="00277CE0" w:rsidRDefault="00277CE0" w:rsidP="00B77298">
            <w:pPr>
              <w:keepNext/>
              <w:keepLines/>
              <w:spacing w:after="0"/>
              <w:jc w:val="center"/>
              <w:rPr>
                <w:rFonts w:ascii="Arial" w:eastAsia="MS Mincho" w:hAnsi="Arial"/>
                <w:sz w:val="18"/>
                <w:lang w:val="en-US" w:eastAsia="zh-CN"/>
              </w:rPr>
            </w:pPr>
          </w:p>
        </w:tc>
      </w:tr>
      <w:tr w:rsidR="00277CE0" w14:paraId="6D46D6D9"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01D5FFA4" w14:textId="77777777" w:rsidR="00277CE0" w:rsidRDefault="00277CE0" w:rsidP="00B77298">
            <w:pPr>
              <w:pStyle w:val="TAC"/>
              <w:rPr>
                <w:lang w:eastAsia="ja-JP"/>
              </w:rPr>
            </w:pPr>
            <w:r>
              <w:rPr>
                <w:lang w:eastAsia="ja-JP"/>
              </w:rPr>
              <w:t>CA_n48(2A)-n261</w:t>
            </w:r>
            <w:r>
              <w:t>(G-H)</w:t>
            </w:r>
          </w:p>
        </w:tc>
        <w:tc>
          <w:tcPr>
            <w:tcW w:w="2544" w:type="dxa"/>
            <w:gridSpan w:val="2"/>
            <w:tcBorders>
              <w:top w:val="single" w:sz="4" w:space="0" w:color="auto"/>
              <w:left w:val="single" w:sz="4" w:space="0" w:color="auto"/>
              <w:bottom w:val="nil"/>
              <w:right w:val="single" w:sz="4" w:space="0" w:color="auto"/>
            </w:tcBorders>
            <w:vAlign w:val="center"/>
          </w:tcPr>
          <w:p w14:paraId="09BCF2E6" w14:textId="77777777" w:rsidR="00277CE0" w:rsidRDefault="00277CE0" w:rsidP="00B77298">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30BF1D80"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EDB8DF6" w14:textId="77777777" w:rsidR="00277CE0" w:rsidRDefault="00277CE0" w:rsidP="00B7729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37E1D220" w14:textId="77777777" w:rsidR="00277CE0" w:rsidRDefault="00277CE0" w:rsidP="00B77298">
            <w:pPr>
              <w:pStyle w:val="TAC"/>
              <w:rPr>
                <w:lang w:val="en-US" w:eastAsia="zh-CN"/>
              </w:rPr>
            </w:pPr>
            <w:r>
              <w:rPr>
                <w:lang w:val="en-US" w:eastAsia="zh-CN"/>
              </w:rPr>
              <w:t>0</w:t>
            </w:r>
          </w:p>
        </w:tc>
      </w:tr>
      <w:tr w:rsidR="00277CE0" w14:paraId="47C37D83"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1AD346C"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CC0FB2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2702B44"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4387B62" w14:textId="77777777" w:rsidR="00277CE0" w:rsidRDefault="00277CE0" w:rsidP="00B77298">
            <w:pPr>
              <w:pStyle w:val="TAC"/>
              <w:rPr>
                <w:lang w:val="en-US" w:eastAsia="zh-CN" w:bidi="ar"/>
              </w:rPr>
            </w:pPr>
            <w:r>
              <w:rPr>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35E25AD5" w14:textId="77777777" w:rsidR="00277CE0" w:rsidRDefault="00277CE0" w:rsidP="00B77298">
            <w:pPr>
              <w:pStyle w:val="TAC"/>
              <w:rPr>
                <w:lang w:val="en-US" w:eastAsia="zh-CN"/>
              </w:rPr>
            </w:pPr>
          </w:p>
        </w:tc>
      </w:tr>
      <w:tr w:rsidR="00277CE0" w14:paraId="71AE39B0"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31B2E627"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7343EA9"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A54A0B9"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BA6D669" w14:textId="77777777" w:rsidR="00277CE0" w:rsidRDefault="00277CE0" w:rsidP="00B77298">
            <w:pPr>
              <w:pStyle w:val="TAC"/>
              <w:rPr>
                <w:lang w:val="en-US" w:eastAsia="zh-CN" w:bidi="ar"/>
              </w:rPr>
            </w:pPr>
            <w:r>
              <w:t>CA_n48(2A)</w:t>
            </w:r>
            <w:r>
              <w:rPr>
                <w:rFonts w:hint="eastAsia"/>
                <w:lang w:val="en-US" w:eastAsia="zh-CN"/>
              </w:rPr>
              <w:t>_</w:t>
            </w:r>
            <w:r>
              <w:rPr>
                <w:lang w:val="en-US"/>
              </w:rPr>
              <w:t>BCS</w:t>
            </w:r>
            <w:r>
              <w:t>1</w:t>
            </w:r>
          </w:p>
        </w:tc>
        <w:tc>
          <w:tcPr>
            <w:tcW w:w="2330" w:type="dxa"/>
            <w:gridSpan w:val="2"/>
            <w:tcBorders>
              <w:top w:val="single" w:sz="4" w:space="0" w:color="auto"/>
              <w:left w:val="single" w:sz="4" w:space="0" w:color="auto"/>
              <w:bottom w:val="nil"/>
              <w:right w:val="single" w:sz="4" w:space="0" w:color="auto"/>
            </w:tcBorders>
          </w:tcPr>
          <w:p w14:paraId="5A7C67FD" w14:textId="77777777" w:rsidR="00277CE0" w:rsidRDefault="00277CE0" w:rsidP="00B77298">
            <w:pPr>
              <w:pStyle w:val="TAC"/>
              <w:rPr>
                <w:lang w:val="en-US" w:eastAsia="zh-CN"/>
              </w:rPr>
            </w:pPr>
            <w:r>
              <w:rPr>
                <w:lang w:val="en-US" w:eastAsia="zh-CN"/>
              </w:rPr>
              <w:t>1</w:t>
            </w:r>
          </w:p>
        </w:tc>
      </w:tr>
      <w:tr w:rsidR="00277CE0" w14:paraId="47672F8C"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43E7FA8A"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58365A9"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CDFE2F5"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4128D53" w14:textId="77777777" w:rsidR="00277CE0" w:rsidRDefault="00277CE0" w:rsidP="00B77298">
            <w:pPr>
              <w:pStyle w:val="TAC"/>
              <w:rPr>
                <w:lang w:val="en-US" w:eastAsia="zh-CN" w:bidi="ar"/>
              </w:rPr>
            </w:pPr>
            <w:r>
              <w:rPr>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56C46518" w14:textId="77777777" w:rsidR="00277CE0" w:rsidRDefault="00277CE0" w:rsidP="00B77298">
            <w:pPr>
              <w:pStyle w:val="TAC"/>
              <w:rPr>
                <w:lang w:val="en-US" w:eastAsia="zh-CN"/>
              </w:rPr>
            </w:pPr>
          </w:p>
        </w:tc>
      </w:tr>
      <w:tr w:rsidR="00277CE0" w14:paraId="4C0CC9EC"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5C97E1ED" w14:textId="77777777" w:rsidR="00277CE0" w:rsidRDefault="00277CE0" w:rsidP="00B77298">
            <w:pPr>
              <w:pStyle w:val="TAC"/>
              <w:rPr>
                <w:lang w:eastAsia="ja-JP"/>
              </w:rPr>
            </w:pPr>
            <w:r>
              <w:rPr>
                <w:lang w:eastAsia="ja-JP"/>
              </w:rPr>
              <w:t>CA_n48(2A)-n261</w:t>
            </w:r>
            <w:r>
              <w:rPr>
                <w:lang w:val="en-US" w:eastAsia="ja-JP"/>
              </w:rPr>
              <w:t>(2H)</w:t>
            </w:r>
          </w:p>
        </w:tc>
        <w:tc>
          <w:tcPr>
            <w:tcW w:w="2544" w:type="dxa"/>
            <w:gridSpan w:val="2"/>
            <w:tcBorders>
              <w:top w:val="single" w:sz="4" w:space="0" w:color="auto"/>
              <w:left w:val="single" w:sz="4" w:space="0" w:color="auto"/>
              <w:bottom w:val="nil"/>
              <w:right w:val="single" w:sz="4" w:space="0" w:color="auto"/>
            </w:tcBorders>
            <w:vAlign w:val="center"/>
          </w:tcPr>
          <w:p w14:paraId="49C339A8" w14:textId="77777777" w:rsidR="00277CE0" w:rsidRDefault="00277CE0" w:rsidP="00B77298">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6187C5D6"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0BD7A7C" w14:textId="77777777" w:rsidR="00277CE0" w:rsidRDefault="00277CE0" w:rsidP="00B7729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7010B56B" w14:textId="77777777" w:rsidR="00277CE0" w:rsidRDefault="00277CE0" w:rsidP="00B77298">
            <w:pPr>
              <w:pStyle w:val="TAC"/>
              <w:rPr>
                <w:lang w:val="en-US" w:eastAsia="zh-CN"/>
              </w:rPr>
            </w:pPr>
            <w:r>
              <w:rPr>
                <w:lang w:val="en-US" w:eastAsia="zh-CN"/>
              </w:rPr>
              <w:t>0</w:t>
            </w:r>
          </w:p>
        </w:tc>
      </w:tr>
      <w:tr w:rsidR="00277CE0" w14:paraId="6F5DF6B2"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1AB4CE9"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3B248E2"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9A2CF75"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5FD8EAC" w14:textId="77777777" w:rsidR="00277CE0" w:rsidRDefault="00277CE0" w:rsidP="00B77298">
            <w:pPr>
              <w:pStyle w:val="TAC"/>
              <w:rPr>
                <w:lang w:val="en-US" w:eastAsia="zh-CN" w:bidi="ar"/>
              </w:rPr>
            </w:pPr>
            <w:r>
              <w:rPr>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4B574E26" w14:textId="77777777" w:rsidR="00277CE0" w:rsidRDefault="00277CE0" w:rsidP="00B77298">
            <w:pPr>
              <w:pStyle w:val="TAC"/>
              <w:rPr>
                <w:lang w:val="en-US" w:eastAsia="zh-CN"/>
              </w:rPr>
            </w:pPr>
          </w:p>
        </w:tc>
      </w:tr>
      <w:tr w:rsidR="00277CE0" w14:paraId="68E5E090"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2CE0447"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486C3C7"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11174AD"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5B5D0FD" w14:textId="77777777" w:rsidR="00277CE0" w:rsidRDefault="00277CE0" w:rsidP="00B77298">
            <w:pPr>
              <w:pStyle w:val="TAC"/>
              <w:rPr>
                <w:lang w:val="en-US" w:eastAsia="zh-CN" w:bidi="ar"/>
              </w:rPr>
            </w:pPr>
            <w:r>
              <w:t>CA_n48(2A)</w:t>
            </w:r>
            <w:r>
              <w:rPr>
                <w:rFonts w:hint="eastAsia"/>
                <w:lang w:val="en-US" w:eastAsia="zh-CN"/>
              </w:rPr>
              <w:t>_</w:t>
            </w:r>
            <w:r>
              <w:t>BCS1</w:t>
            </w:r>
          </w:p>
        </w:tc>
        <w:tc>
          <w:tcPr>
            <w:tcW w:w="2330" w:type="dxa"/>
            <w:gridSpan w:val="2"/>
            <w:tcBorders>
              <w:top w:val="single" w:sz="4" w:space="0" w:color="auto"/>
              <w:left w:val="single" w:sz="4" w:space="0" w:color="auto"/>
              <w:bottom w:val="nil"/>
              <w:right w:val="single" w:sz="4" w:space="0" w:color="auto"/>
            </w:tcBorders>
          </w:tcPr>
          <w:p w14:paraId="2B1F3FF8" w14:textId="77777777" w:rsidR="00277CE0" w:rsidRDefault="00277CE0" w:rsidP="00B77298">
            <w:pPr>
              <w:pStyle w:val="TAC"/>
              <w:rPr>
                <w:lang w:val="en-US" w:eastAsia="zh-CN"/>
              </w:rPr>
            </w:pPr>
            <w:r>
              <w:rPr>
                <w:lang w:val="en-US" w:eastAsia="zh-CN"/>
              </w:rPr>
              <w:t>1</w:t>
            </w:r>
          </w:p>
        </w:tc>
      </w:tr>
      <w:tr w:rsidR="00277CE0" w14:paraId="4635B833"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5E4DB7D"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7C528D2"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1BBD508"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DE87E74" w14:textId="77777777" w:rsidR="00277CE0" w:rsidRDefault="00277CE0" w:rsidP="00B77298">
            <w:pPr>
              <w:pStyle w:val="TAC"/>
              <w:rPr>
                <w:lang w:val="en-US" w:eastAsia="zh-CN" w:bidi="ar"/>
              </w:rPr>
            </w:pPr>
            <w:r>
              <w:rPr>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6B480D5E" w14:textId="77777777" w:rsidR="00277CE0" w:rsidRDefault="00277CE0" w:rsidP="00B77298">
            <w:pPr>
              <w:pStyle w:val="TAC"/>
              <w:rPr>
                <w:lang w:val="en-US" w:eastAsia="zh-CN"/>
              </w:rPr>
            </w:pPr>
          </w:p>
        </w:tc>
      </w:tr>
      <w:tr w:rsidR="00277CE0" w14:paraId="320FFE1F"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15E8497B" w14:textId="77777777" w:rsidR="00277CE0" w:rsidRDefault="00277CE0" w:rsidP="00B77298">
            <w:pPr>
              <w:pStyle w:val="TAC"/>
              <w:rPr>
                <w:lang w:eastAsia="ja-JP"/>
              </w:rPr>
            </w:pPr>
            <w:r>
              <w:rPr>
                <w:lang w:eastAsia="ja-JP"/>
              </w:rPr>
              <w:t>CA_n48(2A)-n261</w:t>
            </w:r>
            <w:r>
              <w:rPr>
                <w:lang w:val="en-US" w:eastAsia="ja-JP"/>
              </w:rPr>
              <w:t>(G-I)</w:t>
            </w:r>
          </w:p>
        </w:tc>
        <w:tc>
          <w:tcPr>
            <w:tcW w:w="2544" w:type="dxa"/>
            <w:gridSpan w:val="2"/>
            <w:tcBorders>
              <w:top w:val="single" w:sz="4" w:space="0" w:color="auto"/>
              <w:left w:val="single" w:sz="4" w:space="0" w:color="auto"/>
              <w:bottom w:val="nil"/>
              <w:right w:val="single" w:sz="4" w:space="0" w:color="auto"/>
            </w:tcBorders>
            <w:vAlign w:val="center"/>
          </w:tcPr>
          <w:p w14:paraId="0B57BC11" w14:textId="77777777" w:rsidR="00277CE0" w:rsidRDefault="00277CE0" w:rsidP="00B7729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3FD69D7C"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7647890" w14:textId="77777777" w:rsidR="00277CE0" w:rsidRDefault="00277CE0" w:rsidP="00B7729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5471EFF9" w14:textId="77777777" w:rsidR="00277CE0" w:rsidRDefault="00277CE0" w:rsidP="00B77298">
            <w:pPr>
              <w:pStyle w:val="TAC"/>
              <w:rPr>
                <w:lang w:val="en-US" w:eastAsia="zh-CN"/>
              </w:rPr>
            </w:pPr>
            <w:r>
              <w:rPr>
                <w:lang w:val="en-US" w:eastAsia="zh-CN"/>
              </w:rPr>
              <w:t>0</w:t>
            </w:r>
          </w:p>
        </w:tc>
      </w:tr>
      <w:tr w:rsidR="00277CE0" w14:paraId="7F90C65D"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A94BCDC"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71E165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84C0051"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6B4EECE" w14:textId="77777777" w:rsidR="00277CE0" w:rsidRDefault="00277CE0" w:rsidP="00B77298">
            <w:pPr>
              <w:pStyle w:val="TAC"/>
              <w:rPr>
                <w:lang w:val="en-US" w:eastAsia="zh-CN" w:bidi="ar"/>
              </w:rPr>
            </w:pPr>
            <w:r>
              <w:rPr>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063A2457" w14:textId="77777777" w:rsidR="00277CE0" w:rsidRDefault="00277CE0" w:rsidP="00B77298">
            <w:pPr>
              <w:pStyle w:val="TAC"/>
              <w:rPr>
                <w:lang w:val="en-US" w:eastAsia="zh-CN"/>
              </w:rPr>
            </w:pPr>
          </w:p>
        </w:tc>
      </w:tr>
      <w:tr w:rsidR="00277CE0" w14:paraId="701D1485"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016D6CB"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73B1113"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00ACBF5"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93F6FD6" w14:textId="77777777" w:rsidR="00277CE0" w:rsidRDefault="00277CE0" w:rsidP="00B77298">
            <w:pPr>
              <w:pStyle w:val="TAC"/>
              <w:rPr>
                <w:lang w:val="en-US" w:eastAsia="zh-CN" w:bidi="ar"/>
              </w:rPr>
            </w:pPr>
            <w:r>
              <w:t>CA_n48(2A)</w:t>
            </w:r>
            <w:r>
              <w:rPr>
                <w:rFonts w:hint="eastAsia"/>
                <w:lang w:val="en-US" w:eastAsia="zh-CN"/>
              </w:rPr>
              <w:t>_</w:t>
            </w:r>
            <w:r>
              <w:t>BCS1</w:t>
            </w:r>
          </w:p>
        </w:tc>
        <w:tc>
          <w:tcPr>
            <w:tcW w:w="2330" w:type="dxa"/>
            <w:gridSpan w:val="2"/>
            <w:tcBorders>
              <w:top w:val="single" w:sz="4" w:space="0" w:color="auto"/>
              <w:left w:val="single" w:sz="4" w:space="0" w:color="auto"/>
              <w:bottom w:val="nil"/>
              <w:right w:val="single" w:sz="4" w:space="0" w:color="auto"/>
            </w:tcBorders>
          </w:tcPr>
          <w:p w14:paraId="41B24C12" w14:textId="77777777" w:rsidR="00277CE0" w:rsidRDefault="00277CE0" w:rsidP="00B77298">
            <w:pPr>
              <w:pStyle w:val="TAC"/>
              <w:rPr>
                <w:lang w:val="en-US" w:eastAsia="zh-CN"/>
              </w:rPr>
            </w:pPr>
            <w:r>
              <w:rPr>
                <w:lang w:val="en-US" w:eastAsia="zh-CN"/>
              </w:rPr>
              <w:t>1</w:t>
            </w:r>
          </w:p>
        </w:tc>
      </w:tr>
      <w:tr w:rsidR="00277CE0" w14:paraId="3405B828"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26A9252F"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42044115"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841A7A2"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9C8C5FF" w14:textId="77777777" w:rsidR="00277CE0" w:rsidRDefault="00277CE0" w:rsidP="00B77298">
            <w:pPr>
              <w:pStyle w:val="TAC"/>
              <w:rPr>
                <w:lang w:val="en-US" w:eastAsia="zh-CN" w:bidi="ar"/>
              </w:rPr>
            </w:pPr>
            <w:r>
              <w:rPr>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3660A0CD" w14:textId="77777777" w:rsidR="00277CE0" w:rsidRDefault="00277CE0" w:rsidP="00B77298">
            <w:pPr>
              <w:pStyle w:val="TAC"/>
              <w:rPr>
                <w:lang w:val="en-US" w:eastAsia="zh-CN"/>
              </w:rPr>
            </w:pPr>
          </w:p>
        </w:tc>
      </w:tr>
      <w:tr w:rsidR="00277CE0" w14:paraId="4524FE1B"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5A76AEA5" w14:textId="77777777" w:rsidR="00277CE0" w:rsidRDefault="00277CE0" w:rsidP="00B77298">
            <w:pPr>
              <w:pStyle w:val="TAC"/>
              <w:rPr>
                <w:lang w:eastAsia="ja-JP"/>
              </w:rPr>
            </w:pPr>
            <w:r>
              <w:rPr>
                <w:lang w:eastAsia="ja-JP"/>
              </w:rPr>
              <w:t>CA_n48(2A)-n261</w:t>
            </w:r>
            <w:r>
              <w:rPr>
                <w:lang w:val="en-US" w:eastAsia="ja-JP"/>
              </w:rPr>
              <w:t>(A-G-H)</w:t>
            </w:r>
          </w:p>
        </w:tc>
        <w:tc>
          <w:tcPr>
            <w:tcW w:w="2544" w:type="dxa"/>
            <w:gridSpan w:val="2"/>
            <w:tcBorders>
              <w:top w:val="single" w:sz="4" w:space="0" w:color="auto"/>
              <w:left w:val="single" w:sz="4" w:space="0" w:color="auto"/>
              <w:bottom w:val="nil"/>
              <w:right w:val="single" w:sz="4" w:space="0" w:color="auto"/>
            </w:tcBorders>
            <w:vAlign w:val="center"/>
          </w:tcPr>
          <w:p w14:paraId="1616E129" w14:textId="77777777" w:rsidR="00277CE0" w:rsidRDefault="00277CE0" w:rsidP="00B77298">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06C8A6FB"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ABAB0CA" w14:textId="77777777" w:rsidR="00277CE0" w:rsidRDefault="00277CE0" w:rsidP="00B7729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471D2BC5" w14:textId="77777777" w:rsidR="00277CE0" w:rsidRDefault="00277CE0" w:rsidP="00B77298">
            <w:pPr>
              <w:pStyle w:val="TAC"/>
              <w:rPr>
                <w:lang w:val="en-US" w:eastAsia="zh-CN"/>
              </w:rPr>
            </w:pPr>
            <w:r>
              <w:rPr>
                <w:lang w:val="en-US" w:eastAsia="zh-CN"/>
              </w:rPr>
              <w:t>0</w:t>
            </w:r>
          </w:p>
        </w:tc>
      </w:tr>
      <w:tr w:rsidR="00277CE0" w14:paraId="1AD95FC9"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37352DF9"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E316CF9"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92E32D3"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C607C21" w14:textId="77777777" w:rsidR="00277CE0" w:rsidRDefault="00277CE0" w:rsidP="00B7729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3C86CFA9" w14:textId="77777777" w:rsidR="00277CE0" w:rsidRDefault="00277CE0" w:rsidP="00B77298">
            <w:pPr>
              <w:pStyle w:val="TAC"/>
              <w:rPr>
                <w:lang w:val="en-US" w:eastAsia="zh-CN"/>
              </w:rPr>
            </w:pPr>
          </w:p>
        </w:tc>
      </w:tr>
      <w:tr w:rsidR="00277CE0" w14:paraId="55EDAD2D"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03C703F"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9AAECA4"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D451B8E"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F3EF778" w14:textId="77777777" w:rsidR="00277CE0" w:rsidRDefault="00277CE0" w:rsidP="00B77298">
            <w:pPr>
              <w:pStyle w:val="TAC"/>
              <w:rPr>
                <w:lang w:val="en-US" w:eastAsia="zh-CN" w:bidi="ar"/>
              </w:rPr>
            </w:pPr>
            <w:r>
              <w:t>CA_n48(2A)</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4DA88B1D" w14:textId="77777777" w:rsidR="00277CE0" w:rsidRDefault="00277CE0" w:rsidP="00B77298">
            <w:pPr>
              <w:pStyle w:val="TAC"/>
              <w:rPr>
                <w:lang w:val="en-US" w:eastAsia="zh-CN"/>
              </w:rPr>
            </w:pPr>
            <w:r>
              <w:rPr>
                <w:lang w:val="en-US" w:eastAsia="zh-CN"/>
              </w:rPr>
              <w:t>1</w:t>
            </w:r>
          </w:p>
        </w:tc>
      </w:tr>
      <w:tr w:rsidR="00277CE0" w14:paraId="6A7D51F8"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1A1988CB"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0A1875F"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FD3271F"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290A169" w14:textId="77777777" w:rsidR="00277CE0" w:rsidRDefault="00277CE0" w:rsidP="00B7729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118D081F" w14:textId="77777777" w:rsidR="00277CE0" w:rsidRDefault="00277CE0" w:rsidP="00B77298">
            <w:pPr>
              <w:pStyle w:val="TAC"/>
              <w:rPr>
                <w:lang w:val="en-US" w:eastAsia="zh-CN"/>
              </w:rPr>
            </w:pPr>
          </w:p>
        </w:tc>
      </w:tr>
      <w:tr w:rsidR="00277CE0" w14:paraId="060D41E2"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64BE8696" w14:textId="77777777" w:rsidR="00277CE0" w:rsidRDefault="00277CE0" w:rsidP="00B77298">
            <w:pPr>
              <w:pStyle w:val="TAC"/>
              <w:rPr>
                <w:lang w:eastAsia="ja-JP"/>
              </w:rPr>
            </w:pPr>
            <w:r>
              <w:rPr>
                <w:lang w:eastAsia="ja-JP"/>
              </w:rPr>
              <w:t>CA_n48(2A)-n261</w:t>
            </w:r>
            <w:r>
              <w:t>(</w:t>
            </w:r>
            <w:r>
              <w:rPr>
                <w:lang w:val="en-US"/>
              </w:rPr>
              <w:t>H-I</w:t>
            </w:r>
            <w:r>
              <w:t>)</w:t>
            </w:r>
          </w:p>
        </w:tc>
        <w:tc>
          <w:tcPr>
            <w:tcW w:w="2544" w:type="dxa"/>
            <w:gridSpan w:val="2"/>
            <w:tcBorders>
              <w:top w:val="single" w:sz="4" w:space="0" w:color="auto"/>
              <w:left w:val="single" w:sz="4" w:space="0" w:color="auto"/>
              <w:bottom w:val="nil"/>
              <w:right w:val="single" w:sz="4" w:space="0" w:color="auto"/>
            </w:tcBorders>
            <w:vAlign w:val="center"/>
          </w:tcPr>
          <w:p w14:paraId="7C3E0D1E" w14:textId="77777777" w:rsidR="00277CE0" w:rsidRDefault="00277CE0" w:rsidP="00B7729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738A35ED"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843B305" w14:textId="77777777" w:rsidR="00277CE0" w:rsidRDefault="00277CE0" w:rsidP="00B7729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78378C46" w14:textId="77777777" w:rsidR="00277CE0" w:rsidRDefault="00277CE0" w:rsidP="00B77298">
            <w:pPr>
              <w:pStyle w:val="TAC"/>
              <w:rPr>
                <w:lang w:val="en-US" w:eastAsia="zh-CN"/>
              </w:rPr>
            </w:pPr>
            <w:r>
              <w:rPr>
                <w:lang w:val="en-US" w:eastAsia="zh-CN"/>
              </w:rPr>
              <w:t>0</w:t>
            </w:r>
          </w:p>
        </w:tc>
      </w:tr>
      <w:tr w:rsidR="00277CE0" w14:paraId="5B7F67CE"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5A536AB"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E2F277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20A0F45"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6F89A76" w14:textId="77777777" w:rsidR="00277CE0" w:rsidRDefault="00277CE0" w:rsidP="00B77298">
            <w:pPr>
              <w:pStyle w:val="TAC"/>
              <w:rPr>
                <w:lang w:val="en-US" w:eastAsia="zh-CN" w:bidi="ar"/>
              </w:rPr>
            </w:pPr>
            <w:r>
              <w:rPr>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3A4A9D40" w14:textId="77777777" w:rsidR="00277CE0" w:rsidRDefault="00277CE0" w:rsidP="00B77298">
            <w:pPr>
              <w:pStyle w:val="TAC"/>
              <w:rPr>
                <w:lang w:val="en-US" w:eastAsia="zh-CN"/>
              </w:rPr>
            </w:pPr>
          </w:p>
        </w:tc>
      </w:tr>
      <w:tr w:rsidR="00277CE0" w14:paraId="20A47ECE"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1BE3595"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91A769D"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7452493"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298F671" w14:textId="77777777" w:rsidR="00277CE0" w:rsidRDefault="00277CE0" w:rsidP="00B77298">
            <w:pPr>
              <w:pStyle w:val="TAC"/>
              <w:rPr>
                <w:lang w:val="en-US" w:eastAsia="zh-CN" w:bidi="ar"/>
              </w:rPr>
            </w:pPr>
            <w:r>
              <w:t>CA_n48(2A)</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01331B21" w14:textId="77777777" w:rsidR="00277CE0" w:rsidRDefault="00277CE0" w:rsidP="00B77298">
            <w:pPr>
              <w:pStyle w:val="TAC"/>
              <w:rPr>
                <w:lang w:val="en-US" w:eastAsia="zh-CN"/>
              </w:rPr>
            </w:pPr>
            <w:r>
              <w:rPr>
                <w:lang w:val="en-US" w:eastAsia="zh-CN"/>
              </w:rPr>
              <w:t>1</w:t>
            </w:r>
          </w:p>
        </w:tc>
      </w:tr>
      <w:tr w:rsidR="00277CE0" w14:paraId="649CF86C"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1A1790E"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AADF9B9"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F51F217"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5C14BED" w14:textId="77777777" w:rsidR="00277CE0" w:rsidRDefault="00277CE0" w:rsidP="00B77298">
            <w:pPr>
              <w:pStyle w:val="TAC"/>
              <w:rPr>
                <w:lang w:val="en-US" w:eastAsia="zh-CN" w:bidi="ar"/>
              </w:rPr>
            </w:pPr>
            <w:r>
              <w:rPr>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338A8855" w14:textId="77777777" w:rsidR="00277CE0" w:rsidRDefault="00277CE0" w:rsidP="00B77298">
            <w:pPr>
              <w:pStyle w:val="TAC"/>
              <w:rPr>
                <w:lang w:val="en-US" w:eastAsia="zh-CN"/>
              </w:rPr>
            </w:pPr>
          </w:p>
        </w:tc>
      </w:tr>
      <w:tr w:rsidR="00277CE0" w14:paraId="2432AB72"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74F33560" w14:textId="77777777" w:rsidR="00277CE0" w:rsidRDefault="00277CE0" w:rsidP="00B77298">
            <w:pPr>
              <w:pStyle w:val="TAC"/>
              <w:rPr>
                <w:lang w:eastAsia="ja-JP"/>
              </w:rPr>
            </w:pPr>
            <w:r>
              <w:rPr>
                <w:lang w:eastAsia="ja-JP"/>
              </w:rPr>
              <w:t>CA_n48(2A)-n261</w:t>
            </w:r>
            <w:r>
              <w:t>(</w:t>
            </w:r>
            <w:r>
              <w:rPr>
                <w:lang w:val="en-US"/>
              </w:rPr>
              <w:t>2A-G</w:t>
            </w:r>
            <w:r>
              <w:t>)</w:t>
            </w:r>
          </w:p>
        </w:tc>
        <w:tc>
          <w:tcPr>
            <w:tcW w:w="2544" w:type="dxa"/>
            <w:gridSpan w:val="2"/>
            <w:tcBorders>
              <w:top w:val="single" w:sz="4" w:space="0" w:color="auto"/>
              <w:left w:val="single" w:sz="4" w:space="0" w:color="auto"/>
              <w:bottom w:val="nil"/>
              <w:right w:val="single" w:sz="4" w:space="0" w:color="auto"/>
            </w:tcBorders>
            <w:vAlign w:val="center"/>
          </w:tcPr>
          <w:p w14:paraId="3153A487" w14:textId="77777777" w:rsidR="00277CE0" w:rsidRDefault="00277CE0" w:rsidP="00B77298">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70DBA43C"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5387FCB" w14:textId="77777777" w:rsidR="00277CE0" w:rsidRDefault="00277CE0" w:rsidP="00B7729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538B5B19" w14:textId="77777777" w:rsidR="00277CE0" w:rsidRDefault="00277CE0" w:rsidP="00B77298">
            <w:pPr>
              <w:pStyle w:val="TAC"/>
              <w:rPr>
                <w:lang w:val="en-US" w:eastAsia="zh-CN"/>
              </w:rPr>
            </w:pPr>
            <w:r>
              <w:rPr>
                <w:lang w:val="en-US" w:eastAsia="zh-CN"/>
              </w:rPr>
              <w:t>0</w:t>
            </w:r>
          </w:p>
        </w:tc>
      </w:tr>
      <w:tr w:rsidR="00277CE0" w14:paraId="43A0758D"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6E7F454"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B95120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0E19CBE"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A46E4B6" w14:textId="77777777" w:rsidR="00277CE0" w:rsidRDefault="00277CE0" w:rsidP="00B77298">
            <w:pPr>
              <w:pStyle w:val="TAC"/>
              <w:rPr>
                <w:lang w:val="en-US" w:eastAsia="zh-CN" w:bidi="ar"/>
              </w:rPr>
            </w:pPr>
            <w:r>
              <w:rPr>
                <w:lang w:val="en-US" w:eastAsia="zh-CN" w:bidi="ar"/>
              </w:rPr>
              <w:t>CA_n261(2A-G)</w:t>
            </w:r>
          </w:p>
        </w:tc>
        <w:tc>
          <w:tcPr>
            <w:tcW w:w="2330" w:type="dxa"/>
            <w:gridSpan w:val="2"/>
            <w:tcBorders>
              <w:top w:val="nil"/>
              <w:left w:val="single" w:sz="4" w:space="0" w:color="auto"/>
              <w:bottom w:val="single" w:sz="4" w:space="0" w:color="auto"/>
              <w:right w:val="single" w:sz="4" w:space="0" w:color="auto"/>
            </w:tcBorders>
            <w:vAlign w:val="center"/>
          </w:tcPr>
          <w:p w14:paraId="6CC10317" w14:textId="77777777" w:rsidR="00277CE0" w:rsidRDefault="00277CE0" w:rsidP="00B77298">
            <w:pPr>
              <w:pStyle w:val="TAC"/>
              <w:rPr>
                <w:lang w:val="en-US" w:eastAsia="zh-CN"/>
              </w:rPr>
            </w:pPr>
          </w:p>
        </w:tc>
      </w:tr>
      <w:tr w:rsidR="00277CE0" w14:paraId="4983DE60"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7DCA8726" w14:textId="77777777" w:rsidR="00277CE0" w:rsidRDefault="00277CE0" w:rsidP="00B77298">
            <w:pPr>
              <w:pStyle w:val="TAC"/>
              <w:rPr>
                <w:lang w:eastAsia="ja-JP"/>
              </w:rPr>
            </w:pPr>
            <w:r>
              <w:rPr>
                <w:lang w:eastAsia="ja-JP"/>
              </w:rPr>
              <w:t>CA_n48(2A)-n261</w:t>
            </w:r>
            <w:r>
              <w:t>(</w:t>
            </w:r>
            <w:r>
              <w:rPr>
                <w:lang w:val="en-US"/>
              </w:rPr>
              <w:t>2A-H</w:t>
            </w:r>
            <w:r>
              <w:t>)</w:t>
            </w:r>
          </w:p>
        </w:tc>
        <w:tc>
          <w:tcPr>
            <w:tcW w:w="2544" w:type="dxa"/>
            <w:gridSpan w:val="2"/>
            <w:tcBorders>
              <w:top w:val="single" w:sz="4" w:space="0" w:color="auto"/>
              <w:left w:val="single" w:sz="4" w:space="0" w:color="auto"/>
              <w:bottom w:val="nil"/>
              <w:right w:val="single" w:sz="4" w:space="0" w:color="auto"/>
            </w:tcBorders>
            <w:vAlign w:val="center"/>
          </w:tcPr>
          <w:p w14:paraId="5DAFB058" w14:textId="77777777" w:rsidR="00277CE0" w:rsidRDefault="00277CE0" w:rsidP="00B77298">
            <w:pPr>
              <w:pStyle w:val="TAC"/>
              <w:rPr>
                <w:rFonts w:eastAsia="Yu Mincho"/>
                <w:lang w:eastAsia="ja-JP"/>
              </w:rPr>
            </w:pPr>
            <w:r>
              <w:rPr>
                <w:rFonts w:eastAsia="Yu Mincho"/>
                <w:lang w:eastAsia="ja-JP"/>
              </w:rPr>
              <w:t>CA_n48A-n261A</w:t>
            </w:r>
            <w:r>
              <w:rPr>
                <w:rFonts w:eastAsia="Yu Mincho" w:cs="Arial"/>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380CFD68"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56245A9" w14:textId="77777777" w:rsidR="00277CE0" w:rsidRDefault="00277CE0" w:rsidP="00B7729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06175E28" w14:textId="77777777" w:rsidR="00277CE0" w:rsidRDefault="00277CE0" w:rsidP="00B77298">
            <w:pPr>
              <w:pStyle w:val="TAC"/>
              <w:rPr>
                <w:lang w:val="en-US" w:eastAsia="zh-CN"/>
              </w:rPr>
            </w:pPr>
            <w:r>
              <w:rPr>
                <w:lang w:val="en-US" w:eastAsia="zh-CN"/>
              </w:rPr>
              <w:t>0</w:t>
            </w:r>
          </w:p>
        </w:tc>
      </w:tr>
      <w:tr w:rsidR="00277CE0" w14:paraId="28229913"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2F6EB67"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5B1C927"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07EA4E1"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587F8B3" w14:textId="77777777" w:rsidR="00277CE0" w:rsidRDefault="00277CE0" w:rsidP="00B77298">
            <w:pPr>
              <w:pStyle w:val="TAC"/>
              <w:rPr>
                <w:lang w:val="en-US" w:eastAsia="zh-CN" w:bidi="ar"/>
              </w:rPr>
            </w:pPr>
            <w:r>
              <w:rPr>
                <w:lang w:val="en-US" w:eastAsia="zh-CN" w:bidi="ar"/>
              </w:rPr>
              <w:t>CA_n261(2A-H)</w:t>
            </w:r>
          </w:p>
        </w:tc>
        <w:tc>
          <w:tcPr>
            <w:tcW w:w="2330" w:type="dxa"/>
            <w:gridSpan w:val="2"/>
            <w:tcBorders>
              <w:top w:val="nil"/>
              <w:left w:val="single" w:sz="4" w:space="0" w:color="auto"/>
              <w:bottom w:val="single" w:sz="4" w:space="0" w:color="auto"/>
              <w:right w:val="single" w:sz="4" w:space="0" w:color="auto"/>
            </w:tcBorders>
            <w:vAlign w:val="center"/>
          </w:tcPr>
          <w:p w14:paraId="1C5C9DE8" w14:textId="77777777" w:rsidR="00277CE0" w:rsidRDefault="00277CE0" w:rsidP="00B77298">
            <w:pPr>
              <w:pStyle w:val="TAC"/>
              <w:rPr>
                <w:lang w:val="en-US" w:eastAsia="zh-CN"/>
              </w:rPr>
            </w:pPr>
          </w:p>
        </w:tc>
      </w:tr>
      <w:tr w:rsidR="00277CE0" w14:paraId="3B4D78FE"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52572A2E" w14:textId="77777777" w:rsidR="00277CE0" w:rsidRDefault="00277CE0" w:rsidP="00B77298">
            <w:pPr>
              <w:pStyle w:val="TAC"/>
              <w:rPr>
                <w:lang w:eastAsia="ja-JP"/>
              </w:rPr>
            </w:pPr>
            <w:r>
              <w:rPr>
                <w:lang w:eastAsia="ja-JP"/>
              </w:rPr>
              <w:t>CA_n48(2A)-n261</w:t>
            </w:r>
            <w:r>
              <w:t>(</w:t>
            </w:r>
            <w:r>
              <w:rPr>
                <w:lang w:val="en-US"/>
              </w:rPr>
              <w:t>2A-I</w:t>
            </w:r>
            <w:r>
              <w:t>)</w:t>
            </w:r>
          </w:p>
        </w:tc>
        <w:tc>
          <w:tcPr>
            <w:tcW w:w="2544" w:type="dxa"/>
            <w:gridSpan w:val="2"/>
            <w:tcBorders>
              <w:top w:val="single" w:sz="4" w:space="0" w:color="auto"/>
              <w:left w:val="single" w:sz="4" w:space="0" w:color="auto"/>
              <w:bottom w:val="nil"/>
              <w:right w:val="single" w:sz="4" w:space="0" w:color="auto"/>
            </w:tcBorders>
            <w:vAlign w:val="center"/>
          </w:tcPr>
          <w:p w14:paraId="74FA18B6" w14:textId="77777777" w:rsidR="00277CE0" w:rsidRDefault="00277CE0" w:rsidP="00B7729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3992F926"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66D0A88" w14:textId="77777777" w:rsidR="00277CE0" w:rsidRDefault="00277CE0" w:rsidP="00B7729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3039FA8B" w14:textId="77777777" w:rsidR="00277CE0" w:rsidRDefault="00277CE0" w:rsidP="00B77298">
            <w:pPr>
              <w:pStyle w:val="TAC"/>
              <w:rPr>
                <w:lang w:val="en-US" w:eastAsia="zh-CN"/>
              </w:rPr>
            </w:pPr>
            <w:r>
              <w:rPr>
                <w:lang w:val="en-US" w:eastAsia="zh-CN"/>
              </w:rPr>
              <w:t>0</w:t>
            </w:r>
          </w:p>
        </w:tc>
      </w:tr>
      <w:tr w:rsidR="00277CE0" w14:paraId="0566E183"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6278197"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4A3451D"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69F3969"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56A3CBF" w14:textId="77777777" w:rsidR="00277CE0" w:rsidRDefault="00277CE0" w:rsidP="00B77298">
            <w:pPr>
              <w:pStyle w:val="TAC"/>
              <w:rPr>
                <w:lang w:val="en-US" w:eastAsia="zh-CN" w:bidi="ar"/>
              </w:rPr>
            </w:pPr>
            <w:r>
              <w:rPr>
                <w:lang w:val="en-US" w:eastAsia="zh-CN" w:bidi="ar"/>
              </w:rPr>
              <w:t>CA_n261(2A-I)</w:t>
            </w:r>
          </w:p>
        </w:tc>
        <w:tc>
          <w:tcPr>
            <w:tcW w:w="2330" w:type="dxa"/>
            <w:gridSpan w:val="2"/>
            <w:tcBorders>
              <w:top w:val="nil"/>
              <w:left w:val="single" w:sz="4" w:space="0" w:color="auto"/>
              <w:bottom w:val="single" w:sz="4" w:space="0" w:color="auto"/>
              <w:right w:val="single" w:sz="4" w:space="0" w:color="auto"/>
            </w:tcBorders>
            <w:vAlign w:val="center"/>
          </w:tcPr>
          <w:p w14:paraId="07A94FCB" w14:textId="77777777" w:rsidR="00277CE0" w:rsidRDefault="00277CE0" w:rsidP="00B77298">
            <w:pPr>
              <w:pStyle w:val="TAC"/>
              <w:rPr>
                <w:lang w:val="en-US" w:eastAsia="zh-CN"/>
              </w:rPr>
            </w:pPr>
          </w:p>
        </w:tc>
      </w:tr>
      <w:tr w:rsidR="00277CE0" w14:paraId="75D1FF78"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56E60BFF" w14:textId="77777777" w:rsidR="00277CE0" w:rsidRDefault="00277CE0" w:rsidP="00B77298">
            <w:pPr>
              <w:pStyle w:val="TAC"/>
              <w:rPr>
                <w:lang w:eastAsia="ja-JP"/>
              </w:rPr>
            </w:pPr>
            <w:r>
              <w:rPr>
                <w:lang w:eastAsia="ja-JP"/>
              </w:rPr>
              <w:t>CA_n48(2A)-n261</w:t>
            </w:r>
            <w:r>
              <w:t>(</w:t>
            </w:r>
            <w:r>
              <w:rPr>
                <w:lang w:val="en-US"/>
              </w:rPr>
              <w:t>2A</w:t>
            </w:r>
            <w:r>
              <w:t>)</w:t>
            </w:r>
          </w:p>
        </w:tc>
        <w:tc>
          <w:tcPr>
            <w:tcW w:w="2544" w:type="dxa"/>
            <w:gridSpan w:val="2"/>
            <w:tcBorders>
              <w:top w:val="single" w:sz="4" w:space="0" w:color="auto"/>
              <w:left w:val="single" w:sz="4" w:space="0" w:color="auto"/>
              <w:bottom w:val="nil"/>
              <w:right w:val="single" w:sz="4" w:space="0" w:color="auto"/>
            </w:tcBorders>
            <w:vAlign w:val="center"/>
          </w:tcPr>
          <w:p w14:paraId="52671252" w14:textId="77777777" w:rsidR="00277CE0" w:rsidRDefault="00277CE0" w:rsidP="00B77298">
            <w:pPr>
              <w:pStyle w:val="TAC"/>
              <w:rPr>
                <w:rFonts w:eastAsia="Yu Mincho"/>
                <w:lang w:eastAsia="ja-JP"/>
              </w:rPr>
            </w:pPr>
            <w:r>
              <w:rPr>
                <w:rFonts w:eastAsia="Yu Mincho"/>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5736C814"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BA67D81" w14:textId="77777777" w:rsidR="00277CE0" w:rsidRDefault="00277CE0" w:rsidP="00B77298">
            <w:pPr>
              <w:pStyle w:val="TAC"/>
              <w:rPr>
                <w:lang w:val="en-US" w:eastAsia="zh-CN" w:bidi="ar"/>
              </w:rPr>
            </w:pPr>
            <w:r>
              <w:rPr>
                <w:lang w:val="en-US" w:eastAsia="zh-CN" w:bidi="ar"/>
              </w:rPr>
              <w:t>CA_n48(2A) BCS1</w:t>
            </w:r>
          </w:p>
        </w:tc>
        <w:tc>
          <w:tcPr>
            <w:tcW w:w="2330" w:type="dxa"/>
            <w:gridSpan w:val="2"/>
            <w:tcBorders>
              <w:top w:val="single" w:sz="4" w:space="0" w:color="auto"/>
              <w:left w:val="single" w:sz="4" w:space="0" w:color="auto"/>
              <w:bottom w:val="nil"/>
              <w:right w:val="single" w:sz="4" w:space="0" w:color="auto"/>
            </w:tcBorders>
          </w:tcPr>
          <w:p w14:paraId="6D29C0B0" w14:textId="77777777" w:rsidR="00277CE0" w:rsidRDefault="00277CE0" w:rsidP="00B77298">
            <w:pPr>
              <w:pStyle w:val="TAC"/>
              <w:rPr>
                <w:lang w:val="en-US" w:eastAsia="zh-CN"/>
              </w:rPr>
            </w:pPr>
            <w:r>
              <w:rPr>
                <w:lang w:val="en-US" w:eastAsia="zh-CN"/>
              </w:rPr>
              <w:t>0</w:t>
            </w:r>
          </w:p>
        </w:tc>
      </w:tr>
      <w:tr w:rsidR="00277CE0" w14:paraId="79D942B1"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14428F37"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87CE4C1"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A60ADA8"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9F2F54C" w14:textId="77777777" w:rsidR="00277CE0" w:rsidRDefault="00277CE0" w:rsidP="00B77298">
            <w:pPr>
              <w:pStyle w:val="TAC"/>
              <w:rPr>
                <w:lang w:val="en-US" w:eastAsia="zh-CN" w:bidi="ar"/>
              </w:rPr>
            </w:pPr>
            <w:r>
              <w:rPr>
                <w:lang w:val="en-US" w:eastAsia="zh-CN" w:bidi="ar"/>
              </w:rPr>
              <w:t>CA_n261(2A)</w:t>
            </w:r>
          </w:p>
        </w:tc>
        <w:tc>
          <w:tcPr>
            <w:tcW w:w="2330" w:type="dxa"/>
            <w:gridSpan w:val="2"/>
            <w:tcBorders>
              <w:top w:val="nil"/>
              <w:left w:val="single" w:sz="4" w:space="0" w:color="auto"/>
              <w:bottom w:val="single" w:sz="4" w:space="0" w:color="auto"/>
              <w:right w:val="single" w:sz="4" w:space="0" w:color="auto"/>
            </w:tcBorders>
            <w:vAlign w:val="center"/>
          </w:tcPr>
          <w:p w14:paraId="78B95AB1" w14:textId="77777777" w:rsidR="00277CE0" w:rsidRDefault="00277CE0" w:rsidP="00B77298">
            <w:pPr>
              <w:pStyle w:val="TAC"/>
              <w:rPr>
                <w:lang w:val="en-US" w:eastAsia="zh-CN"/>
              </w:rPr>
            </w:pPr>
          </w:p>
        </w:tc>
      </w:tr>
      <w:tr w:rsidR="00277CE0" w14:paraId="69048C1F"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1EE06D06" w14:textId="77777777" w:rsidR="00277CE0" w:rsidRDefault="00277CE0" w:rsidP="00B77298">
            <w:pPr>
              <w:pStyle w:val="TAC"/>
              <w:rPr>
                <w:lang w:eastAsia="ja-JP"/>
              </w:rPr>
            </w:pPr>
            <w:r>
              <w:rPr>
                <w:lang w:eastAsia="ja-JP"/>
              </w:rPr>
              <w:t>CA_n48(2A)-n261</w:t>
            </w:r>
            <w:r>
              <w:t>(</w:t>
            </w:r>
            <w:r>
              <w:rPr>
                <w:lang w:val="en-US"/>
              </w:rPr>
              <w:t>3A</w:t>
            </w:r>
            <w:r>
              <w:t>)</w:t>
            </w:r>
          </w:p>
        </w:tc>
        <w:tc>
          <w:tcPr>
            <w:tcW w:w="2544" w:type="dxa"/>
            <w:gridSpan w:val="2"/>
            <w:tcBorders>
              <w:top w:val="single" w:sz="4" w:space="0" w:color="auto"/>
              <w:left w:val="single" w:sz="4" w:space="0" w:color="auto"/>
              <w:bottom w:val="nil"/>
              <w:right w:val="single" w:sz="4" w:space="0" w:color="auto"/>
            </w:tcBorders>
            <w:vAlign w:val="center"/>
          </w:tcPr>
          <w:p w14:paraId="22C3483D" w14:textId="77777777" w:rsidR="00277CE0" w:rsidRDefault="00277CE0" w:rsidP="00B77298">
            <w:pPr>
              <w:pStyle w:val="TAC"/>
              <w:rPr>
                <w:rFonts w:eastAsia="Yu Mincho"/>
                <w:lang w:eastAsia="ja-JP"/>
              </w:rPr>
            </w:pPr>
            <w:r>
              <w:rPr>
                <w:rFonts w:eastAsia="Yu Mincho"/>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38B70375"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00C7B4A" w14:textId="77777777" w:rsidR="00277CE0" w:rsidRDefault="00277CE0" w:rsidP="00B7729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59E2B347" w14:textId="77777777" w:rsidR="00277CE0" w:rsidRDefault="00277CE0" w:rsidP="00B77298">
            <w:pPr>
              <w:pStyle w:val="TAC"/>
              <w:rPr>
                <w:lang w:val="en-US" w:eastAsia="zh-CN"/>
              </w:rPr>
            </w:pPr>
            <w:r>
              <w:rPr>
                <w:lang w:val="en-US" w:eastAsia="zh-CN"/>
              </w:rPr>
              <w:t>0</w:t>
            </w:r>
          </w:p>
        </w:tc>
      </w:tr>
      <w:tr w:rsidR="00277CE0" w14:paraId="3098FBB7"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E807F97"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2ABA722"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E37B71E"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A78C5B9" w14:textId="77777777" w:rsidR="00277CE0" w:rsidRDefault="00277CE0" w:rsidP="00B77298">
            <w:pPr>
              <w:pStyle w:val="TAC"/>
              <w:rPr>
                <w:lang w:val="en-US" w:eastAsia="zh-CN" w:bidi="ar"/>
              </w:rPr>
            </w:pPr>
            <w:r>
              <w:rPr>
                <w:lang w:val="en-US" w:eastAsia="zh-CN" w:bidi="ar"/>
              </w:rPr>
              <w:t>CA_n261(3A)</w:t>
            </w:r>
          </w:p>
        </w:tc>
        <w:tc>
          <w:tcPr>
            <w:tcW w:w="2330" w:type="dxa"/>
            <w:gridSpan w:val="2"/>
            <w:tcBorders>
              <w:top w:val="nil"/>
              <w:left w:val="single" w:sz="4" w:space="0" w:color="auto"/>
              <w:bottom w:val="single" w:sz="4" w:space="0" w:color="auto"/>
              <w:right w:val="single" w:sz="4" w:space="0" w:color="auto"/>
            </w:tcBorders>
            <w:vAlign w:val="center"/>
          </w:tcPr>
          <w:p w14:paraId="66464384" w14:textId="77777777" w:rsidR="00277CE0" w:rsidRDefault="00277CE0" w:rsidP="00B77298">
            <w:pPr>
              <w:pStyle w:val="TAC"/>
              <w:rPr>
                <w:lang w:val="en-US" w:eastAsia="zh-CN"/>
              </w:rPr>
            </w:pPr>
          </w:p>
        </w:tc>
      </w:tr>
      <w:tr w:rsidR="00277CE0" w14:paraId="7A888A17"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77FD705F" w14:textId="77777777" w:rsidR="00277CE0" w:rsidRDefault="00277CE0" w:rsidP="00B77298">
            <w:pPr>
              <w:pStyle w:val="TAC"/>
              <w:rPr>
                <w:lang w:eastAsia="ja-JP"/>
              </w:rPr>
            </w:pPr>
            <w:r>
              <w:rPr>
                <w:lang w:eastAsia="ja-JP"/>
              </w:rPr>
              <w:t>CA_n48(2A)-n261</w:t>
            </w:r>
            <w:r>
              <w:t>(</w:t>
            </w:r>
            <w:r>
              <w:rPr>
                <w:lang w:val="en-US"/>
              </w:rPr>
              <w:t>2G</w:t>
            </w:r>
            <w:r>
              <w:t>)</w:t>
            </w:r>
          </w:p>
        </w:tc>
        <w:tc>
          <w:tcPr>
            <w:tcW w:w="2544" w:type="dxa"/>
            <w:gridSpan w:val="2"/>
            <w:tcBorders>
              <w:top w:val="single" w:sz="4" w:space="0" w:color="auto"/>
              <w:left w:val="single" w:sz="4" w:space="0" w:color="auto"/>
              <w:bottom w:val="nil"/>
              <w:right w:val="single" w:sz="4" w:space="0" w:color="auto"/>
            </w:tcBorders>
            <w:vAlign w:val="center"/>
          </w:tcPr>
          <w:p w14:paraId="50CCE4FF" w14:textId="77777777" w:rsidR="00277CE0" w:rsidRDefault="00277CE0" w:rsidP="00B77298">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5F79E779"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2B1E8D1" w14:textId="77777777" w:rsidR="00277CE0" w:rsidRDefault="00277CE0" w:rsidP="00B7729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5E3D8E4A" w14:textId="77777777" w:rsidR="00277CE0" w:rsidRDefault="00277CE0" w:rsidP="00B77298">
            <w:pPr>
              <w:pStyle w:val="TAC"/>
              <w:rPr>
                <w:lang w:val="en-US" w:eastAsia="zh-CN"/>
              </w:rPr>
            </w:pPr>
            <w:r>
              <w:rPr>
                <w:lang w:val="en-US" w:eastAsia="zh-CN"/>
              </w:rPr>
              <w:t>0</w:t>
            </w:r>
          </w:p>
        </w:tc>
      </w:tr>
      <w:tr w:rsidR="00277CE0" w14:paraId="24021EA2"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326930F"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9E4864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F005E36"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C2B003B" w14:textId="77777777" w:rsidR="00277CE0" w:rsidRDefault="00277CE0" w:rsidP="00B77298">
            <w:pPr>
              <w:pStyle w:val="TAC"/>
              <w:rPr>
                <w:lang w:val="en-US" w:eastAsia="zh-CN" w:bidi="ar"/>
              </w:rPr>
            </w:pPr>
            <w:r>
              <w:rPr>
                <w:lang w:val="en-US" w:eastAsia="zh-CN" w:bidi="ar"/>
              </w:rPr>
              <w:t>CA_n261(2G)</w:t>
            </w:r>
          </w:p>
        </w:tc>
        <w:tc>
          <w:tcPr>
            <w:tcW w:w="2330" w:type="dxa"/>
            <w:gridSpan w:val="2"/>
            <w:tcBorders>
              <w:top w:val="nil"/>
              <w:left w:val="single" w:sz="4" w:space="0" w:color="auto"/>
              <w:bottom w:val="single" w:sz="4" w:space="0" w:color="auto"/>
              <w:right w:val="single" w:sz="4" w:space="0" w:color="auto"/>
            </w:tcBorders>
            <w:vAlign w:val="center"/>
          </w:tcPr>
          <w:p w14:paraId="58B49D44" w14:textId="77777777" w:rsidR="00277CE0" w:rsidRDefault="00277CE0" w:rsidP="00B77298">
            <w:pPr>
              <w:pStyle w:val="TAC"/>
              <w:rPr>
                <w:lang w:val="en-US" w:eastAsia="zh-CN"/>
              </w:rPr>
            </w:pPr>
          </w:p>
        </w:tc>
      </w:tr>
      <w:tr w:rsidR="00277CE0" w14:paraId="27ED62D7"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005DFA08" w14:textId="77777777" w:rsidR="00277CE0" w:rsidRDefault="00277CE0" w:rsidP="00B77298">
            <w:pPr>
              <w:pStyle w:val="TAC"/>
              <w:rPr>
                <w:lang w:eastAsia="ja-JP"/>
              </w:rPr>
            </w:pPr>
            <w:r>
              <w:rPr>
                <w:lang w:eastAsia="ja-JP"/>
              </w:rPr>
              <w:t>CA_n48(2A)-n261</w:t>
            </w:r>
            <w:r>
              <w:t>(</w:t>
            </w:r>
            <w:r>
              <w:rPr>
                <w:lang w:val="en-US"/>
              </w:rPr>
              <w:t>A-2G</w:t>
            </w:r>
            <w:r>
              <w:t>)</w:t>
            </w:r>
          </w:p>
        </w:tc>
        <w:tc>
          <w:tcPr>
            <w:tcW w:w="2544" w:type="dxa"/>
            <w:gridSpan w:val="2"/>
            <w:tcBorders>
              <w:top w:val="single" w:sz="4" w:space="0" w:color="auto"/>
              <w:left w:val="single" w:sz="4" w:space="0" w:color="auto"/>
              <w:bottom w:val="nil"/>
              <w:right w:val="single" w:sz="4" w:space="0" w:color="auto"/>
            </w:tcBorders>
            <w:vAlign w:val="center"/>
          </w:tcPr>
          <w:p w14:paraId="304DBBD4" w14:textId="77777777" w:rsidR="00277CE0" w:rsidRDefault="00277CE0" w:rsidP="00B77298">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312B9354"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FBFC12C" w14:textId="77777777" w:rsidR="00277CE0" w:rsidRDefault="00277CE0" w:rsidP="00B7729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2A62B603" w14:textId="77777777" w:rsidR="00277CE0" w:rsidRDefault="00277CE0" w:rsidP="00B77298">
            <w:pPr>
              <w:pStyle w:val="TAC"/>
              <w:rPr>
                <w:lang w:val="en-US" w:eastAsia="zh-CN"/>
              </w:rPr>
            </w:pPr>
            <w:r>
              <w:rPr>
                <w:lang w:val="en-US" w:eastAsia="zh-CN"/>
              </w:rPr>
              <w:t>0</w:t>
            </w:r>
          </w:p>
        </w:tc>
      </w:tr>
      <w:tr w:rsidR="00277CE0" w14:paraId="41CBA8AD"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8F58C19"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F0C8B8C"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F526C59"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8138127" w14:textId="77777777" w:rsidR="00277CE0" w:rsidRDefault="00277CE0" w:rsidP="00B77298">
            <w:pPr>
              <w:pStyle w:val="TAC"/>
              <w:rPr>
                <w:lang w:val="en-US" w:eastAsia="zh-CN" w:bidi="ar"/>
              </w:rPr>
            </w:pPr>
            <w:r>
              <w:rPr>
                <w:lang w:val="en-US" w:eastAsia="zh-CN" w:bidi="ar"/>
              </w:rPr>
              <w:t>CA_n261(A-2G)</w:t>
            </w:r>
          </w:p>
        </w:tc>
        <w:tc>
          <w:tcPr>
            <w:tcW w:w="2330" w:type="dxa"/>
            <w:gridSpan w:val="2"/>
            <w:tcBorders>
              <w:top w:val="nil"/>
              <w:left w:val="single" w:sz="4" w:space="0" w:color="auto"/>
              <w:bottom w:val="single" w:sz="4" w:space="0" w:color="auto"/>
              <w:right w:val="single" w:sz="4" w:space="0" w:color="auto"/>
            </w:tcBorders>
            <w:vAlign w:val="center"/>
          </w:tcPr>
          <w:p w14:paraId="3F4E8185" w14:textId="77777777" w:rsidR="00277CE0" w:rsidRDefault="00277CE0" w:rsidP="00B77298">
            <w:pPr>
              <w:pStyle w:val="TAC"/>
              <w:rPr>
                <w:lang w:val="en-US" w:eastAsia="zh-CN"/>
              </w:rPr>
            </w:pPr>
          </w:p>
        </w:tc>
      </w:tr>
      <w:tr w:rsidR="00277CE0" w14:paraId="557DF07C"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3D12DB20" w14:textId="77777777" w:rsidR="00277CE0" w:rsidRDefault="00277CE0" w:rsidP="00B77298">
            <w:pPr>
              <w:pStyle w:val="TAC"/>
              <w:rPr>
                <w:lang w:eastAsia="ja-JP"/>
              </w:rPr>
            </w:pPr>
            <w:r>
              <w:rPr>
                <w:lang w:eastAsia="ja-JP"/>
              </w:rPr>
              <w:t>CA_n48(2A)-n261</w:t>
            </w:r>
            <w:r>
              <w:t>(</w:t>
            </w:r>
            <w:r>
              <w:rPr>
                <w:lang w:val="en-US"/>
              </w:rPr>
              <w:t>A-G</w:t>
            </w:r>
            <w:r>
              <w:t>)</w:t>
            </w:r>
          </w:p>
        </w:tc>
        <w:tc>
          <w:tcPr>
            <w:tcW w:w="2544" w:type="dxa"/>
            <w:gridSpan w:val="2"/>
            <w:tcBorders>
              <w:top w:val="single" w:sz="4" w:space="0" w:color="auto"/>
              <w:left w:val="single" w:sz="4" w:space="0" w:color="auto"/>
              <w:bottom w:val="nil"/>
              <w:right w:val="single" w:sz="4" w:space="0" w:color="auto"/>
            </w:tcBorders>
            <w:vAlign w:val="center"/>
          </w:tcPr>
          <w:p w14:paraId="176D3225" w14:textId="77777777" w:rsidR="00277CE0" w:rsidRDefault="00277CE0" w:rsidP="00B77298">
            <w:pPr>
              <w:pStyle w:val="TAC"/>
              <w:rPr>
                <w:rFonts w:eastAsia="Yu Mincho"/>
                <w:lang w:eastAsia="ja-JP"/>
              </w:rPr>
            </w:pPr>
            <w:r>
              <w:rPr>
                <w:rFonts w:eastAsia="Yu Mincho"/>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53296EE9"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790C6B2" w14:textId="77777777" w:rsidR="00277CE0" w:rsidRDefault="00277CE0" w:rsidP="00B7729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082383A4" w14:textId="77777777" w:rsidR="00277CE0" w:rsidRDefault="00277CE0" w:rsidP="00B77298">
            <w:pPr>
              <w:pStyle w:val="TAC"/>
              <w:rPr>
                <w:lang w:val="en-US" w:eastAsia="zh-CN"/>
              </w:rPr>
            </w:pPr>
            <w:r>
              <w:rPr>
                <w:lang w:val="en-US" w:eastAsia="zh-CN"/>
              </w:rPr>
              <w:t>0</w:t>
            </w:r>
          </w:p>
        </w:tc>
      </w:tr>
      <w:tr w:rsidR="00277CE0" w14:paraId="14BFBD9D"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B7FB0F1"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CB3FCF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FFC93C1"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7BD2EE7" w14:textId="77777777" w:rsidR="00277CE0" w:rsidRDefault="00277CE0" w:rsidP="00B77298">
            <w:pPr>
              <w:pStyle w:val="TAC"/>
              <w:rPr>
                <w:lang w:val="en-US" w:eastAsia="zh-CN" w:bidi="ar"/>
              </w:rPr>
            </w:pPr>
            <w:r>
              <w:rPr>
                <w:lang w:val="en-US" w:eastAsia="zh-CN" w:bidi="ar"/>
              </w:rPr>
              <w:t>CA_n261(A-G)</w:t>
            </w:r>
          </w:p>
        </w:tc>
        <w:tc>
          <w:tcPr>
            <w:tcW w:w="2330" w:type="dxa"/>
            <w:gridSpan w:val="2"/>
            <w:tcBorders>
              <w:top w:val="nil"/>
              <w:left w:val="single" w:sz="4" w:space="0" w:color="auto"/>
              <w:bottom w:val="single" w:sz="4" w:space="0" w:color="auto"/>
              <w:right w:val="single" w:sz="4" w:space="0" w:color="auto"/>
            </w:tcBorders>
            <w:vAlign w:val="center"/>
          </w:tcPr>
          <w:p w14:paraId="7FBD1AF2" w14:textId="77777777" w:rsidR="00277CE0" w:rsidRDefault="00277CE0" w:rsidP="00B77298">
            <w:pPr>
              <w:pStyle w:val="TAC"/>
              <w:rPr>
                <w:lang w:val="en-US" w:eastAsia="zh-CN"/>
              </w:rPr>
            </w:pPr>
          </w:p>
        </w:tc>
      </w:tr>
      <w:tr w:rsidR="00277CE0" w14:paraId="589B839A"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1AD9E1B7" w14:textId="77777777" w:rsidR="00277CE0" w:rsidRDefault="00277CE0" w:rsidP="00B77298">
            <w:pPr>
              <w:pStyle w:val="TAC"/>
              <w:rPr>
                <w:lang w:eastAsia="ja-JP"/>
              </w:rPr>
            </w:pPr>
            <w:r>
              <w:rPr>
                <w:lang w:eastAsia="ja-JP"/>
              </w:rPr>
              <w:t>CA_n48(2A)-n261</w:t>
            </w:r>
            <w:r>
              <w:t>(</w:t>
            </w:r>
            <w:r>
              <w:rPr>
                <w:lang w:val="en-US"/>
              </w:rPr>
              <w:t>A-H</w:t>
            </w:r>
            <w:r>
              <w:t>)</w:t>
            </w:r>
          </w:p>
        </w:tc>
        <w:tc>
          <w:tcPr>
            <w:tcW w:w="2544" w:type="dxa"/>
            <w:gridSpan w:val="2"/>
            <w:tcBorders>
              <w:top w:val="single" w:sz="4" w:space="0" w:color="auto"/>
              <w:left w:val="single" w:sz="4" w:space="0" w:color="auto"/>
              <w:bottom w:val="nil"/>
              <w:right w:val="single" w:sz="4" w:space="0" w:color="auto"/>
            </w:tcBorders>
            <w:vAlign w:val="center"/>
          </w:tcPr>
          <w:p w14:paraId="33B4ED5E" w14:textId="77777777" w:rsidR="00277CE0" w:rsidRDefault="00277CE0" w:rsidP="00B77298">
            <w:pPr>
              <w:pStyle w:val="TAC"/>
              <w:rPr>
                <w:rFonts w:eastAsia="Yu Mincho"/>
                <w:lang w:eastAsia="ja-JP"/>
              </w:rPr>
            </w:pPr>
            <w:r>
              <w:rPr>
                <w:rFonts w:eastAsia="Yu Mincho"/>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3F02F85B"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FFE804A" w14:textId="77777777" w:rsidR="00277CE0" w:rsidRDefault="00277CE0" w:rsidP="00B7729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118C90CB" w14:textId="77777777" w:rsidR="00277CE0" w:rsidRDefault="00277CE0" w:rsidP="00B77298">
            <w:pPr>
              <w:pStyle w:val="TAC"/>
              <w:rPr>
                <w:lang w:val="en-US" w:eastAsia="zh-CN"/>
              </w:rPr>
            </w:pPr>
            <w:r>
              <w:rPr>
                <w:lang w:val="en-US" w:eastAsia="zh-CN"/>
              </w:rPr>
              <w:t>0</w:t>
            </w:r>
          </w:p>
        </w:tc>
      </w:tr>
      <w:tr w:rsidR="00277CE0" w14:paraId="18085ED4"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1148C33"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C5377E3"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92B26DD"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77EDF99" w14:textId="77777777" w:rsidR="00277CE0" w:rsidRDefault="00277CE0" w:rsidP="00B77298">
            <w:pPr>
              <w:pStyle w:val="TAC"/>
              <w:rPr>
                <w:lang w:val="en-US" w:eastAsia="zh-CN" w:bidi="ar"/>
              </w:rPr>
            </w:pPr>
            <w:r>
              <w:rPr>
                <w:lang w:val="en-US" w:eastAsia="zh-CN" w:bidi="ar"/>
              </w:rPr>
              <w:t>CA_n261(A-H)</w:t>
            </w:r>
          </w:p>
        </w:tc>
        <w:tc>
          <w:tcPr>
            <w:tcW w:w="2330" w:type="dxa"/>
            <w:gridSpan w:val="2"/>
            <w:tcBorders>
              <w:top w:val="nil"/>
              <w:left w:val="single" w:sz="4" w:space="0" w:color="auto"/>
              <w:bottom w:val="single" w:sz="4" w:space="0" w:color="auto"/>
              <w:right w:val="single" w:sz="4" w:space="0" w:color="auto"/>
            </w:tcBorders>
            <w:vAlign w:val="center"/>
          </w:tcPr>
          <w:p w14:paraId="0954DF54" w14:textId="77777777" w:rsidR="00277CE0" w:rsidRDefault="00277CE0" w:rsidP="00B77298">
            <w:pPr>
              <w:pStyle w:val="TAC"/>
              <w:rPr>
                <w:lang w:val="en-US" w:eastAsia="zh-CN"/>
              </w:rPr>
            </w:pPr>
          </w:p>
        </w:tc>
      </w:tr>
      <w:tr w:rsidR="00277CE0" w14:paraId="187191D0"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142A9F2B" w14:textId="77777777" w:rsidR="00277CE0" w:rsidRDefault="00277CE0" w:rsidP="00B77298">
            <w:pPr>
              <w:pStyle w:val="TAC"/>
              <w:rPr>
                <w:lang w:eastAsia="ja-JP"/>
              </w:rPr>
            </w:pPr>
            <w:r>
              <w:rPr>
                <w:lang w:eastAsia="ja-JP"/>
              </w:rPr>
              <w:t>CA_n48(2A)-n261</w:t>
            </w:r>
            <w:r>
              <w:t>(</w:t>
            </w:r>
            <w:r>
              <w:rPr>
                <w:lang w:val="en-US"/>
              </w:rPr>
              <w:t>A-I</w:t>
            </w:r>
            <w:r>
              <w:t>)</w:t>
            </w:r>
          </w:p>
        </w:tc>
        <w:tc>
          <w:tcPr>
            <w:tcW w:w="2544" w:type="dxa"/>
            <w:gridSpan w:val="2"/>
            <w:tcBorders>
              <w:top w:val="single" w:sz="4" w:space="0" w:color="auto"/>
              <w:left w:val="single" w:sz="4" w:space="0" w:color="auto"/>
              <w:bottom w:val="nil"/>
              <w:right w:val="single" w:sz="4" w:space="0" w:color="auto"/>
            </w:tcBorders>
            <w:vAlign w:val="center"/>
          </w:tcPr>
          <w:p w14:paraId="4228F848" w14:textId="77777777" w:rsidR="00277CE0" w:rsidRDefault="00277CE0" w:rsidP="00B7729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38C9BCD2"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E5D95E3" w14:textId="77777777" w:rsidR="00277CE0" w:rsidRDefault="00277CE0" w:rsidP="00B77298">
            <w:pPr>
              <w:pStyle w:val="TAC"/>
              <w:rPr>
                <w:lang w:val="en-US" w:eastAsia="zh-CN" w:bidi="ar"/>
              </w:rPr>
            </w:pPr>
            <w:r>
              <w:rPr>
                <w:lang w:val="en-US" w:eastAsia="zh-CN" w:bidi="ar"/>
              </w:rPr>
              <w:t>CA_n48(2A)_BCS1</w:t>
            </w:r>
          </w:p>
        </w:tc>
        <w:tc>
          <w:tcPr>
            <w:tcW w:w="2330" w:type="dxa"/>
            <w:gridSpan w:val="2"/>
            <w:tcBorders>
              <w:top w:val="single" w:sz="4" w:space="0" w:color="auto"/>
              <w:left w:val="single" w:sz="4" w:space="0" w:color="auto"/>
              <w:bottom w:val="nil"/>
              <w:right w:val="single" w:sz="4" w:space="0" w:color="auto"/>
            </w:tcBorders>
          </w:tcPr>
          <w:p w14:paraId="574BF7E3" w14:textId="77777777" w:rsidR="00277CE0" w:rsidRDefault="00277CE0" w:rsidP="00B77298">
            <w:pPr>
              <w:pStyle w:val="TAC"/>
              <w:rPr>
                <w:lang w:val="en-US" w:eastAsia="zh-CN"/>
              </w:rPr>
            </w:pPr>
            <w:r>
              <w:rPr>
                <w:lang w:val="en-US" w:eastAsia="zh-CN"/>
              </w:rPr>
              <w:t>0</w:t>
            </w:r>
          </w:p>
        </w:tc>
      </w:tr>
      <w:tr w:rsidR="00277CE0" w14:paraId="14E5516C"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7F3A3F0"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8E5240D"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9A4D5D9"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3ACB87A" w14:textId="77777777" w:rsidR="00277CE0" w:rsidRDefault="00277CE0" w:rsidP="00B77298">
            <w:pPr>
              <w:pStyle w:val="TAC"/>
              <w:rPr>
                <w:lang w:val="en-US" w:eastAsia="zh-CN" w:bidi="ar"/>
              </w:rPr>
            </w:pPr>
            <w:r>
              <w:rPr>
                <w:lang w:val="en-US" w:eastAsia="zh-CN" w:bidi="ar"/>
              </w:rPr>
              <w:t>CA_n261(A-I)</w:t>
            </w:r>
          </w:p>
        </w:tc>
        <w:tc>
          <w:tcPr>
            <w:tcW w:w="2330" w:type="dxa"/>
            <w:gridSpan w:val="2"/>
            <w:tcBorders>
              <w:top w:val="nil"/>
              <w:left w:val="single" w:sz="4" w:space="0" w:color="auto"/>
              <w:bottom w:val="single" w:sz="4" w:space="0" w:color="auto"/>
              <w:right w:val="single" w:sz="4" w:space="0" w:color="auto"/>
            </w:tcBorders>
            <w:vAlign w:val="center"/>
          </w:tcPr>
          <w:p w14:paraId="242E0793" w14:textId="77777777" w:rsidR="00277CE0" w:rsidRDefault="00277CE0" w:rsidP="00B77298">
            <w:pPr>
              <w:pStyle w:val="TAC"/>
              <w:rPr>
                <w:lang w:val="en-US" w:eastAsia="zh-CN"/>
              </w:rPr>
            </w:pPr>
          </w:p>
        </w:tc>
      </w:tr>
      <w:tr w:rsidR="00277CE0" w14:paraId="236122E1"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3C71467F" w14:textId="77777777" w:rsidR="00277CE0" w:rsidRDefault="00277CE0" w:rsidP="00B77298">
            <w:pPr>
              <w:pStyle w:val="TAC"/>
              <w:rPr>
                <w:lang w:eastAsia="ja-JP"/>
              </w:rPr>
            </w:pPr>
            <w:r>
              <w:rPr>
                <w:lang w:eastAsia="ja-JP"/>
              </w:rPr>
              <w:t>CA_n48(2A)-n261</w:t>
            </w:r>
            <w:r>
              <w:t>(</w:t>
            </w:r>
            <w:r>
              <w:rPr>
                <w:lang w:val="en-US"/>
              </w:rPr>
              <w:t>A-G-I</w:t>
            </w:r>
            <w:r>
              <w:t>)</w:t>
            </w:r>
          </w:p>
        </w:tc>
        <w:tc>
          <w:tcPr>
            <w:tcW w:w="2544" w:type="dxa"/>
            <w:gridSpan w:val="2"/>
            <w:tcBorders>
              <w:top w:val="single" w:sz="4" w:space="0" w:color="auto"/>
              <w:left w:val="single" w:sz="4" w:space="0" w:color="auto"/>
              <w:bottom w:val="nil"/>
              <w:right w:val="single" w:sz="4" w:space="0" w:color="auto"/>
            </w:tcBorders>
            <w:vAlign w:val="center"/>
          </w:tcPr>
          <w:p w14:paraId="60AA3AB2" w14:textId="77777777" w:rsidR="00277CE0" w:rsidRDefault="00277CE0" w:rsidP="00B7729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7D9AA038"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0017137" w14:textId="77777777" w:rsidR="00277CE0" w:rsidRDefault="00277CE0" w:rsidP="00B77298">
            <w:pPr>
              <w:pStyle w:val="TAC"/>
              <w:rPr>
                <w:lang w:val="en-US" w:eastAsia="zh-CN" w:bidi="ar"/>
              </w:rPr>
            </w:pPr>
            <w:r>
              <w:rPr>
                <w:lang w:val="en-US" w:eastAsia="zh-CN" w:bidi="ar"/>
              </w:rPr>
              <w:t>CA_n48(2A)</w:t>
            </w:r>
          </w:p>
        </w:tc>
        <w:tc>
          <w:tcPr>
            <w:tcW w:w="2330" w:type="dxa"/>
            <w:gridSpan w:val="2"/>
            <w:tcBorders>
              <w:top w:val="single" w:sz="4" w:space="0" w:color="auto"/>
              <w:left w:val="single" w:sz="4" w:space="0" w:color="auto"/>
              <w:bottom w:val="nil"/>
              <w:right w:val="single" w:sz="4" w:space="0" w:color="auto"/>
            </w:tcBorders>
          </w:tcPr>
          <w:p w14:paraId="426121F9" w14:textId="77777777" w:rsidR="00277CE0" w:rsidRDefault="00277CE0" w:rsidP="00B77298">
            <w:pPr>
              <w:pStyle w:val="TAC"/>
              <w:rPr>
                <w:lang w:val="en-US" w:eastAsia="zh-CN"/>
              </w:rPr>
            </w:pPr>
            <w:r>
              <w:rPr>
                <w:lang w:val="en-US" w:eastAsia="zh-CN"/>
              </w:rPr>
              <w:t>0</w:t>
            </w:r>
          </w:p>
        </w:tc>
      </w:tr>
      <w:tr w:rsidR="00277CE0" w14:paraId="2CF1558E"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083C7E9"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A991BFF"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ED3E420"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1E354F9" w14:textId="77777777" w:rsidR="00277CE0" w:rsidRDefault="00277CE0" w:rsidP="00B7729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493FBAE2" w14:textId="77777777" w:rsidR="00277CE0" w:rsidRDefault="00277CE0" w:rsidP="00B77298">
            <w:pPr>
              <w:pStyle w:val="TAC"/>
              <w:rPr>
                <w:lang w:val="en-US" w:eastAsia="zh-CN"/>
              </w:rPr>
            </w:pPr>
          </w:p>
        </w:tc>
      </w:tr>
      <w:tr w:rsidR="00277CE0" w14:paraId="17422877"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16C002D"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74FA526"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57F84BC"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81409A6" w14:textId="77777777" w:rsidR="00277CE0" w:rsidRDefault="00277CE0" w:rsidP="00B77298">
            <w:pPr>
              <w:pStyle w:val="TAC"/>
              <w:rPr>
                <w:lang w:val="en-US" w:eastAsia="zh-CN" w:bidi="ar"/>
              </w:rPr>
            </w:pPr>
            <w:r>
              <w:t>CA_n48(2A)</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73C2E7C3" w14:textId="77777777" w:rsidR="00277CE0" w:rsidRDefault="00277CE0" w:rsidP="00B77298">
            <w:pPr>
              <w:pStyle w:val="TAC"/>
              <w:rPr>
                <w:lang w:val="en-US" w:eastAsia="zh-CN"/>
              </w:rPr>
            </w:pPr>
            <w:r>
              <w:rPr>
                <w:lang w:val="en-US" w:eastAsia="zh-CN"/>
              </w:rPr>
              <w:t>1</w:t>
            </w:r>
          </w:p>
        </w:tc>
      </w:tr>
      <w:tr w:rsidR="00277CE0" w14:paraId="0923B624"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0172430"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2D41FCC"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ED4D78F"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65E6BEE" w14:textId="77777777" w:rsidR="00277CE0" w:rsidRDefault="00277CE0" w:rsidP="00B7729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7F5F6146" w14:textId="77777777" w:rsidR="00277CE0" w:rsidRDefault="00277CE0" w:rsidP="00B77298">
            <w:pPr>
              <w:pStyle w:val="TAC"/>
              <w:rPr>
                <w:lang w:val="en-US" w:eastAsia="zh-CN"/>
              </w:rPr>
            </w:pPr>
          </w:p>
        </w:tc>
      </w:tr>
      <w:tr w:rsidR="00277CE0" w14:paraId="03ED9110"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3A0F325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CA_n48B-n261A</w:t>
            </w:r>
          </w:p>
        </w:tc>
        <w:tc>
          <w:tcPr>
            <w:tcW w:w="2544" w:type="dxa"/>
            <w:gridSpan w:val="2"/>
            <w:tcBorders>
              <w:top w:val="single" w:sz="4" w:space="0" w:color="auto"/>
              <w:left w:val="single" w:sz="4" w:space="0" w:color="auto"/>
              <w:bottom w:val="nil"/>
              <w:right w:val="single" w:sz="4" w:space="0" w:color="auto"/>
            </w:tcBorders>
            <w:vAlign w:val="center"/>
          </w:tcPr>
          <w:p w14:paraId="740BBE7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01980E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170B118"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1B46BDD7"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6B595389"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4BE2CFE1"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574DC600"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14:paraId="5DB1D0F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9AB0501"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50, 100, 200, 400</w:t>
            </w:r>
          </w:p>
        </w:tc>
        <w:tc>
          <w:tcPr>
            <w:tcW w:w="2330" w:type="dxa"/>
            <w:gridSpan w:val="2"/>
            <w:tcBorders>
              <w:top w:val="nil"/>
              <w:left w:val="single" w:sz="4" w:space="0" w:color="auto"/>
              <w:right w:val="single" w:sz="4" w:space="0" w:color="auto"/>
            </w:tcBorders>
            <w:vAlign w:val="center"/>
          </w:tcPr>
          <w:p w14:paraId="00EBA659" w14:textId="77777777" w:rsidR="00277CE0" w:rsidRDefault="00277CE0" w:rsidP="00B77298">
            <w:pPr>
              <w:keepNext/>
              <w:keepLines/>
              <w:spacing w:after="0"/>
              <w:jc w:val="center"/>
              <w:rPr>
                <w:rFonts w:ascii="Arial" w:eastAsia="MS Mincho" w:hAnsi="Arial"/>
                <w:sz w:val="18"/>
                <w:lang w:val="en-US" w:eastAsia="zh-CN"/>
              </w:rPr>
            </w:pPr>
          </w:p>
        </w:tc>
      </w:tr>
      <w:tr w:rsidR="00277CE0" w14:paraId="6D3368D9"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5CE6993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G</w:t>
            </w:r>
          </w:p>
        </w:tc>
        <w:tc>
          <w:tcPr>
            <w:tcW w:w="2544" w:type="dxa"/>
            <w:gridSpan w:val="2"/>
            <w:tcBorders>
              <w:top w:val="single" w:sz="4" w:space="0" w:color="auto"/>
              <w:left w:val="single" w:sz="4" w:space="0" w:color="auto"/>
              <w:bottom w:val="nil"/>
              <w:right w:val="single" w:sz="4" w:space="0" w:color="auto"/>
            </w:tcBorders>
            <w:vAlign w:val="center"/>
          </w:tcPr>
          <w:p w14:paraId="1591C94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14E25B0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ACB70B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79AFED66"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5820688F"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84A4457"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042CB306"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41DC927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5ECD72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w:t>
            </w:r>
          </w:p>
        </w:tc>
        <w:tc>
          <w:tcPr>
            <w:tcW w:w="2330" w:type="dxa"/>
            <w:gridSpan w:val="2"/>
            <w:tcBorders>
              <w:top w:val="nil"/>
              <w:left w:val="single" w:sz="4" w:space="0" w:color="auto"/>
              <w:bottom w:val="single" w:sz="4" w:space="0" w:color="auto"/>
              <w:right w:val="single" w:sz="4" w:space="0" w:color="auto"/>
            </w:tcBorders>
            <w:vAlign w:val="center"/>
          </w:tcPr>
          <w:p w14:paraId="2A068B72" w14:textId="77777777" w:rsidR="00277CE0" w:rsidRDefault="00277CE0" w:rsidP="00B77298">
            <w:pPr>
              <w:keepNext/>
              <w:keepLines/>
              <w:spacing w:after="0"/>
              <w:jc w:val="center"/>
              <w:rPr>
                <w:rFonts w:ascii="Arial" w:eastAsia="MS Mincho" w:hAnsi="Arial"/>
                <w:sz w:val="18"/>
                <w:szCs w:val="18"/>
                <w:lang w:val="en-US" w:eastAsia="zh-CN"/>
              </w:rPr>
            </w:pPr>
          </w:p>
        </w:tc>
      </w:tr>
      <w:tr w:rsidR="00277CE0" w14:paraId="2D7AE10F"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6E580F1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H</w:t>
            </w:r>
          </w:p>
        </w:tc>
        <w:tc>
          <w:tcPr>
            <w:tcW w:w="2544" w:type="dxa"/>
            <w:gridSpan w:val="2"/>
            <w:tcBorders>
              <w:top w:val="single" w:sz="4" w:space="0" w:color="auto"/>
              <w:left w:val="single" w:sz="4" w:space="0" w:color="auto"/>
              <w:bottom w:val="nil"/>
              <w:right w:val="single" w:sz="4" w:space="0" w:color="auto"/>
            </w:tcBorders>
            <w:vAlign w:val="center"/>
          </w:tcPr>
          <w:p w14:paraId="4348AB3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55DD5B8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80D689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2572502F"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3F30940F"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E18C8F3"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77E1FD92"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3C9CE7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001770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CA_n261H</w:t>
            </w:r>
          </w:p>
        </w:tc>
        <w:tc>
          <w:tcPr>
            <w:tcW w:w="2330" w:type="dxa"/>
            <w:gridSpan w:val="2"/>
            <w:tcBorders>
              <w:top w:val="nil"/>
              <w:left w:val="single" w:sz="4" w:space="0" w:color="auto"/>
              <w:bottom w:val="single" w:sz="4" w:space="0" w:color="auto"/>
              <w:right w:val="single" w:sz="4" w:space="0" w:color="auto"/>
            </w:tcBorders>
            <w:vAlign w:val="center"/>
          </w:tcPr>
          <w:p w14:paraId="3340274D" w14:textId="77777777" w:rsidR="00277CE0" w:rsidRDefault="00277CE0" w:rsidP="00B77298">
            <w:pPr>
              <w:keepNext/>
              <w:keepLines/>
              <w:spacing w:after="0"/>
              <w:jc w:val="center"/>
              <w:rPr>
                <w:rFonts w:ascii="Arial" w:eastAsia="MS Mincho" w:hAnsi="Arial"/>
                <w:sz w:val="18"/>
                <w:szCs w:val="18"/>
                <w:lang w:val="en-US" w:eastAsia="zh-CN"/>
              </w:rPr>
            </w:pPr>
          </w:p>
        </w:tc>
      </w:tr>
      <w:tr w:rsidR="00277CE0" w14:paraId="6556855E"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45ACCA2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I</w:t>
            </w:r>
          </w:p>
        </w:tc>
        <w:tc>
          <w:tcPr>
            <w:tcW w:w="2544" w:type="dxa"/>
            <w:gridSpan w:val="2"/>
            <w:tcBorders>
              <w:top w:val="single" w:sz="4" w:space="0" w:color="auto"/>
              <w:left w:val="single" w:sz="4" w:space="0" w:color="auto"/>
              <w:bottom w:val="nil"/>
              <w:right w:val="single" w:sz="4" w:space="0" w:color="auto"/>
            </w:tcBorders>
            <w:vAlign w:val="center"/>
          </w:tcPr>
          <w:p w14:paraId="10D5328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E0073D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2697A5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33873705"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70CEED24"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43475D16"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23CAEB16"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AA9798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2A7A49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CA_n261I</w:t>
            </w:r>
          </w:p>
        </w:tc>
        <w:tc>
          <w:tcPr>
            <w:tcW w:w="2330" w:type="dxa"/>
            <w:gridSpan w:val="2"/>
            <w:tcBorders>
              <w:top w:val="nil"/>
              <w:left w:val="single" w:sz="4" w:space="0" w:color="auto"/>
              <w:bottom w:val="single" w:sz="4" w:space="0" w:color="auto"/>
              <w:right w:val="single" w:sz="4" w:space="0" w:color="auto"/>
            </w:tcBorders>
            <w:vAlign w:val="center"/>
          </w:tcPr>
          <w:p w14:paraId="4461A39F" w14:textId="77777777" w:rsidR="00277CE0" w:rsidRDefault="00277CE0" w:rsidP="00B77298">
            <w:pPr>
              <w:keepNext/>
              <w:keepLines/>
              <w:spacing w:after="0"/>
              <w:jc w:val="center"/>
              <w:rPr>
                <w:rFonts w:ascii="Arial" w:eastAsia="MS Mincho" w:hAnsi="Arial"/>
                <w:sz w:val="18"/>
                <w:szCs w:val="18"/>
                <w:lang w:val="en-US" w:eastAsia="zh-CN"/>
              </w:rPr>
            </w:pPr>
          </w:p>
        </w:tc>
      </w:tr>
      <w:tr w:rsidR="00277CE0" w14:paraId="15040CE5"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4D6C6AE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J</w:t>
            </w:r>
          </w:p>
        </w:tc>
        <w:tc>
          <w:tcPr>
            <w:tcW w:w="2544" w:type="dxa"/>
            <w:gridSpan w:val="2"/>
            <w:tcBorders>
              <w:top w:val="single" w:sz="4" w:space="0" w:color="auto"/>
              <w:left w:val="single" w:sz="4" w:space="0" w:color="auto"/>
              <w:bottom w:val="nil"/>
              <w:right w:val="single" w:sz="4" w:space="0" w:color="auto"/>
            </w:tcBorders>
            <w:vAlign w:val="center"/>
          </w:tcPr>
          <w:p w14:paraId="534CE35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47B9B9B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B16CE7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74FC7AE8" w14:textId="77777777" w:rsidR="00277CE0" w:rsidRDefault="00277CE0" w:rsidP="00B77298">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277CE0" w14:paraId="47F0297E"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76F7559"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69F5AE19"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1124DB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E172EE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CA_n261J</w:t>
            </w:r>
          </w:p>
        </w:tc>
        <w:tc>
          <w:tcPr>
            <w:tcW w:w="2330" w:type="dxa"/>
            <w:gridSpan w:val="2"/>
            <w:tcBorders>
              <w:top w:val="nil"/>
              <w:left w:val="single" w:sz="4" w:space="0" w:color="auto"/>
              <w:bottom w:val="single" w:sz="4" w:space="0" w:color="auto"/>
              <w:right w:val="single" w:sz="4" w:space="0" w:color="auto"/>
            </w:tcBorders>
            <w:vAlign w:val="center"/>
          </w:tcPr>
          <w:p w14:paraId="6A6F3925" w14:textId="77777777" w:rsidR="00277CE0" w:rsidRDefault="00277CE0" w:rsidP="00B77298">
            <w:pPr>
              <w:keepNext/>
              <w:keepLines/>
              <w:spacing w:after="0"/>
              <w:jc w:val="center"/>
              <w:rPr>
                <w:rFonts w:ascii="Arial" w:eastAsia="MS Mincho" w:hAnsi="Arial"/>
                <w:sz w:val="18"/>
                <w:szCs w:val="18"/>
                <w:lang w:val="en-US" w:eastAsia="zh-CN"/>
              </w:rPr>
            </w:pPr>
          </w:p>
        </w:tc>
      </w:tr>
      <w:tr w:rsidR="00277CE0" w14:paraId="6882385F"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6374939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K</w:t>
            </w:r>
          </w:p>
        </w:tc>
        <w:tc>
          <w:tcPr>
            <w:tcW w:w="2544" w:type="dxa"/>
            <w:gridSpan w:val="2"/>
            <w:tcBorders>
              <w:top w:val="single" w:sz="4" w:space="0" w:color="auto"/>
              <w:left w:val="single" w:sz="4" w:space="0" w:color="auto"/>
              <w:bottom w:val="nil"/>
              <w:right w:val="single" w:sz="4" w:space="0" w:color="auto"/>
            </w:tcBorders>
            <w:vAlign w:val="center"/>
          </w:tcPr>
          <w:p w14:paraId="0A4E4F3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7941982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477836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57F837D1" w14:textId="77777777" w:rsidR="00277CE0" w:rsidRDefault="00277CE0" w:rsidP="00B77298">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277CE0" w14:paraId="5E2EDF93"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6B9807B"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right w:val="single" w:sz="4" w:space="0" w:color="auto"/>
            </w:tcBorders>
            <w:vAlign w:val="center"/>
          </w:tcPr>
          <w:p w14:paraId="7582E511"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99ABD1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54848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CA_n261K</w:t>
            </w:r>
          </w:p>
        </w:tc>
        <w:tc>
          <w:tcPr>
            <w:tcW w:w="2330" w:type="dxa"/>
            <w:gridSpan w:val="2"/>
            <w:tcBorders>
              <w:top w:val="nil"/>
              <w:left w:val="single" w:sz="4" w:space="0" w:color="auto"/>
              <w:bottom w:val="single" w:sz="4" w:space="0" w:color="auto"/>
              <w:right w:val="single" w:sz="4" w:space="0" w:color="auto"/>
            </w:tcBorders>
            <w:vAlign w:val="center"/>
          </w:tcPr>
          <w:p w14:paraId="456C1358" w14:textId="77777777" w:rsidR="00277CE0" w:rsidRDefault="00277CE0" w:rsidP="00B77298">
            <w:pPr>
              <w:keepNext/>
              <w:keepLines/>
              <w:spacing w:after="0"/>
              <w:jc w:val="center"/>
              <w:rPr>
                <w:rFonts w:ascii="Arial" w:eastAsia="MS Mincho" w:hAnsi="Arial"/>
                <w:sz w:val="18"/>
                <w:szCs w:val="18"/>
                <w:lang w:val="en-US" w:eastAsia="zh-CN"/>
              </w:rPr>
            </w:pPr>
          </w:p>
        </w:tc>
      </w:tr>
      <w:tr w:rsidR="00277CE0" w14:paraId="49A946F9"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4743F30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L</w:t>
            </w:r>
          </w:p>
        </w:tc>
        <w:tc>
          <w:tcPr>
            <w:tcW w:w="2544" w:type="dxa"/>
            <w:gridSpan w:val="2"/>
            <w:tcBorders>
              <w:top w:val="single" w:sz="4" w:space="0" w:color="auto"/>
              <w:left w:val="single" w:sz="4" w:space="0" w:color="auto"/>
              <w:bottom w:val="nil"/>
              <w:right w:val="single" w:sz="4" w:space="0" w:color="auto"/>
            </w:tcBorders>
            <w:vAlign w:val="center"/>
          </w:tcPr>
          <w:p w14:paraId="14CE36B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4616040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5A4D8C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301C5302" w14:textId="77777777" w:rsidR="00277CE0" w:rsidRDefault="00277CE0" w:rsidP="00B77298">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277CE0" w14:paraId="672717E8"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7E1490BA"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76011A57"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235C75A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D1AD08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CA_n261L</w:t>
            </w:r>
          </w:p>
        </w:tc>
        <w:tc>
          <w:tcPr>
            <w:tcW w:w="2330" w:type="dxa"/>
            <w:gridSpan w:val="2"/>
            <w:tcBorders>
              <w:top w:val="nil"/>
              <w:left w:val="single" w:sz="4" w:space="0" w:color="auto"/>
              <w:bottom w:val="single" w:sz="4" w:space="0" w:color="auto"/>
              <w:right w:val="single" w:sz="4" w:space="0" w:color="auto"/>
            </w:tcBorders>
            <w:vAlign w:val="center"/>
          </w:tcPr>
          <w:p w14:paraId="78BF8A3C" w14:textId="77777777" w:rsidR="00277CE0" w:rsidRDefault="00277CE0" w:rsidP="00B77298">
            <w:pPr>
              <w:keepNext/>
              <w:keepLines/>
              <w:spacing w:after="0"/>
              <w:jc w:val="center"/>
              <w:rPr>
                <w:rFonts w:ascii="Arial" w:eastAsia="MS Mincho" w:hAnsi="Arial"/>
                <w:sz w:val="18"/>
                <w:szCs w:val="18"/>
                <w:lang w:val="en-US" w:eastAsia="zh-CN"/>
              </w:rPr>
            </w:pPr>
          </w:p>
        </w:tc>
      </w:tr>
      <w:tr w:rsidR="00277CE0" w14:paraId="044A5A79"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61CCFFB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CA_n48B-n261</w:t>
            </w:r>
            <w:r>
              <w:rPr>
                <w:rFonts w:ascii="Arial" w:hAnsi="Arial" w:cs="Arial"/>
                <w:sz w:val="18"/>
                <w:szCs w:val="18"/>
              </w:rPr>
              <w:t>M</w:t>
            </w:r>
          </w:p>
        </w:tc>
        <w:tc>
          <w:tcPr>
            <w:tcW w:w="2544" w:type="dxa"/>
            <w:gridSpan w:val="2"/>
            <w:tcBorders>
              <w:top w:val="single" w:sz="4" w:space="0" w:color="auto"/>
              <w:left w:val="single" w:sz="4" w:space="0" w:color="auto"/>
              <w:bottom w:val="nil"/>
              <w:right w:val="single" w:sz="4" w:space="0" w:color="auto"/>
            </w:tcBorders>
            <w:vAlign w:val="center"/>
          </w:tcPr>
          <w:p w14:paraId="107AE08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5056F9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C96E30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5391327A" w14:textId="77777777" w:rsidR="00277CE0" w:rsidRDefault="00277CE0" w:rsidP="00B77298">
            <w:pPr>
              <w:keepNext/>
              <w:keepLines/>
              <w:spacing w:after="0"/>
              <w:jc w:val="center"/>
              <w:rPr>
                <w:rFonts w:ascii="Arial" w:hAnsi="Arial"/>
                <w:sz w:val="18"/>
                <w:szCs w:val="18"/>
                <w:lang w:val="en-US" w:eastAsia="zh-CN"/>
              </w:rPr>
            </w:pPr>
            <w:r>
              <w:rPr>
                <w:rFonts w:ascii="Arial" w:hAnsi="Arial"/>
                <w:sz w:val="18"/>
                <w:szCs w:val="18"/>
                <w:lang w:val="en-US" w:eastAsia="zh-CN"/>
              </w:rPr>
              <w:t>0</w:t>
            </w:r>
          </w:p>
        </w:tc>
      </w:tr>
      <w:tr w:rsidR="00277CE0" w14:paraId="75048FA3"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337D99DE"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74849F2E"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1EDB972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941AAB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CA_n261M</w:t>
            </w:r>
          </w:p>
        </w:tc>
        <w:tc>
          <w:tcPr>
            <w:tcW w:w="2330" w:type="dxa"/>
            <w:gridSpan w:val="2"/>
            <w:tcBorders>
              <w:top w:val="nil"/>
              <w:left w:val="single" w:sz="4" w:space="0" w:color="auto"/>
              <w:bottom w:val="single" w:sz="4" w:space="0" w:color="auto"/>
              <w:right w:val="single" w:sz="4" w:space="0" w:color="auto"/>
            </w:tcBorders>
            <w:vAlign w:val="center"/>
          </w:tcPr>
          <w:p w14:paraId="173F5DF7" w14:textId="77777777" w:rsidR="00277CE0" w:rsidRDefault="00277CE0" w:rsidP="00B77298">
            <w:pPr>
              <w:keepNext/>
              <w:keepLines/>
              <w:spacing w:after="0"/>
              <w:jc w:val="center"/>
              <w:rPr>
                <w:rFonts w:ascii="Arial" w:eastAsia="MS Mincho" w:hAnsi="Arial"/>
                <w:sz w:val="18"/>
                <w:szCs w:val="18"/>
                <w:lang w:val="en-US" w:eastAsia="zh-CN"/>
              </w:rPr>
            </w:pPr>
          </w:p>
        </w:tc>
      </w:tr>
      <w:tr w:rsidR="00277CE0" w14:paraId="0039F0E5"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4B076849"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2544" w:type="dxa"/>
            <w:gridSpan w:val="2"/>
            <w:tcBorders>
              <w:top w:val="single" w:sz="4" w:space="0" w:color="auto"/>
              <w:left w:val="single" w:sz="4" w:space="0" w:color="auto"/>
              <w:bottom w:val="nil"/>
              <w:right w:val="single" w:sz="4" w:space="0" w:color="auto"/>
            </w:tcBorders>
            <w:vAlign w:val="center"/>
          </w:tcPr>
          <w:p w14:paraId="76388CF6"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7284AE67"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7239B21"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5C03289D" w14:textId="77777777" w:rsidR="00277CE0" w:rsidRDefault="00277CE0" w:rsidP="00B77298">
            <w:pPr>
              <w:pStyle w:val="TAC"/>
              <w:rPr>
                <w:lang w:val="en-US" w:eastAsia="zh-CN"/>
              </w:rPr>
            </w:pPr>
            <w:r>
              <w:rPr>
                <w:lang w:val="en-US" w:eastAsia="zh-CN"/>
              </w:rPr>
              <w:t>0</w:t>
            </w:r>
          </w:p>
        </w:tc>
      </w:tr>
      <w:tr w:rsidR="00277CE0" w14:paraId="143FA79F"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9DB3D35"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AC8070C"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6C35C0E"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FAF794C" w14:textId="77777777" w:rsidR="00277CE0" w:rsidRDefault="00277CE0" w:rsidP="00B77298">
            <w:pPr>
              <w:pStyle w:val="TAC"/>
              <w:rPr>
                <w:lang w:val="en-US" w:eastAsia="zh-CN" w:bidi="ar"/>
              </w:rPr>
            </w:pPr>
            <w:r>
              <w:rPr>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39CD4E3F" w14:textId="77777777" w:rsidR="00277CE0" w:rsidRDefault="00277CE0" w:rsidP="00B77298">
            <w:pPr>
              <w:pStyle w:val="TAC"/>
              <w:rPr>
                <w:lang w:val="en-US" w:eastAsia="zh-CN"/>
              </w:rPr>
            </w:pPr>
          </w:p>
        </w:tc>
      </w:tr>
      <w:tr w:rsidR="00277CE0" w14:paraId="4CB7E89F"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90E4558"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3871EDA"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1B781E3"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7FEC280"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53786497" w14:textId="77777777" w:rsidR="00277CE0" w:rsidRDefault="00277CE0" w:rsidP="00B77298">
            <w:pPr>
              <w:pStyle w:val="TAC"/>
              <w:rPr>
                <w:lang w:val="en-US" w:eastAsia="zh-CN"/>
              </w:rPr>
            </w:pPr>
            <w:r>
              <w:rPr>
                <w:lang w:val="en-US" w:eastAsia="zh-CN"/>
              </w:rPr>
              <w:t>1</w:t>
            </w:r>
          </w:p>
        </w:tc>
      </w:tr>
      <w:tr w:rsidR="00277CE0" w14:paraId="19AF055F"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663E797"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1B85ECE"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919BB3D"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B30C1B2" w14:textId="77777777" w:rsidR="00277CE0" w:rsidRDefault="00277CE0" w:rsidP="00B77298">
            <w:pPr>
              <w:pStyle w:val="TAC"/>
              <w:rPr>
                <w:lang w:val="en-US" w:eastAsia="zh-CN" w:bidi="ar"/>
              </w:rPr>
            </w:pPr>
            <w:r>
              <w:rPr>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68838C6C" w14:textId="77777777" w:rsidR="00277CE0" w:rsidRDefault="00277CE0" w:rsidP="00B77298">
            <w:pPr>
              <w:pStyle w:val="TAC"/>
              <w:rPr>
                <w:lang w:val="en-US" w:eastAsia="zh-CN"/>
              </w:rPr>
            </w:pPr>
          </w:p>
        </w:tc>
      </w:tr>
      <w:tr w:rsidR="00277CE0" w14:paraId="26D559AD"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A6DC3D5"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FFEB6AC"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9B2945D"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2F29040"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7E94A044" w14:textId="77777777" w:rsidR="00277CE0" w:rsidRDefault="00277CE0" w:rsidP="00B77298">
            <w:pPr>
              <w:pStyle w:val="TAC"/>
              <w:rPr>
                <w:lang w:val="en-US" w:eastAsia="zh-CN"/>
              </w:rPr>
            </w:pPr>
            <w:r>
              <w:rPr>
                <w:lang w:val="en-US" w:eastAsia="zh-CN"/>
              </w:rPr>
              <w:t>2</w:t>
            </w:r>
          </w:p>
        </w:tc>
      </w:tr>
      <w:tr w:rsidR="00277CE0" w14:paraId="716840F9"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1DDF6D2"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B52C03D"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A5B7DB"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8B2248" w14:textId="77777777" w:rsidR="00277CE0" w:rsidRDefault="00277CE0" w:rsidP="00B77298">
            <w:pPr>
              <w:pStyle w:val="TAC"/>
              <w:rPr>
                <w:lang w:val="en-US" w:eastAsia="zh-CN" w:bidi="ar"/>
              </w:rPr>
            </w:pPr>
            <w:r>
              <w:rPr>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74AECFD6" w14:textId="77777777" w:rsidR="00277CE0" w:rsidRDefault="00277CE0" w:rsidP="00B77298">
            <w:pPr>
              <w:pStyle w:val="TAC"/>
              <w:rPr>
                <w:lang w:val="en-US" w:eastAsia="zh-CN"/>
              </w:rPr>
            </w:pPr>
          </w:p>
        </w:tc>
      </w:tr>
      <w:tr w:rsidR="00277CE0" w14:paraId="3999B2A7"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47917BFB"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2544" w:type="dxa"/>
            <w:gridSpan w:val="2"/>
            <w:tcBorders>
              <w:top w:val="single" w:sz="4" w:space="0" w:color="auto"/>
              <w:left w:val="single" w:sz="4" w:space="0" w:color="auto"/>
              <w:bottom w:val="nil"/>
              <w:right w:val="single" w:sz="4" w:space="0" w:color="auto"/>
            </w:tcBorders>
            <w:vAlign w:val="center"/>
          </w:tcPr>
          <w:p w14:paraId="334E18D6"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561B9C9D"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C5408D3"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3EE38608" w14:textId="77777777" w:rsidR="00277CE0" w:rsidRDefault="00277CE0" w:rsidP="00B77298">
            <w:pPr>
              <w:pStyle w:val="TAC"/>
              <w:rPr>
                <w:lang w:val="en-US" w:eastAsia="zh-CN"/>
              </w:rPr>
            </w:pPr>
            <w:r>
              <w:rPr>
                <w:lang w:val="en-US" w:eastAsia="zh-CN"/>
              </w:rPr>
              <w:t>0</w:t>
            </w:r>
          </w:p>
        </w:tc>
      </w:tr>
      <w:tr w:rsidR="00277CE0" w14:paraId="000B6439"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8679106"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83383A6"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B4E436F"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47DC1C7" w14:textId="77777777" w:rsidR="00277CE0" w:rsidRDefault="00277CE0" w:rsidP="00B77298">
            <w:pPr>
              <w:pStyle w:val="TAC"/>
              <w:rPr>
                <w:lang w:val="en-US" w:eastAsia="zh-CN" w:bidi="ar"/>
              </w:rPr>
            </w:pPr>
            <w:r>
              <w:rPr>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777FE1EE" w14:textId="77777777" w:rsidR="00277CE0" w:rsidRDefault="00277CE0" w:rsidP="00B77298">
            <w:pPr>
              <w:pStyle w:val="TAC"/>
              <w:rPr>
                <w:lang w:val="en-US" w:eastAsia="zh-CN"/>
              </w:rPr>
            </w:pPr>
          </w:p>
        </w:tc>
      </w:tr>
      <w:tr w:rsidR="00277CE0" w14:paraId="4769088D"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0107C74"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3834C41"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F11201E"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F0A1C2E"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51E7DF29" w14:textId="77777777" w:rsidR="00277CE0" w:rsidRDefault="00277CE0" w:rsidP="00B77298">
            <w:pPr>
              <w:pStyle w:val="TAC"/>
              <w:rPr>
                <w:lang w:val="en-US" w:eastAsia="zh-CN"/>
              </w:rPr>
            </w:pPr>
            <w:r>
              <w:rPr>
                <w:lang w:val="en-US" w:eastAsia="zh-CN"/>
              </w:rPr>
              <w:t>1</w:t>
            </w:r>
          </w:p>
        </w:tc>
      </w:tr>
      <w:tr w:rsidR="00277CE0" w14:paraId="6D8941A8"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379EF34"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7DA5989"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EA9A6BA"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D6DEBC3" w14:textId="77777777" w:rsidR="00277CE0" w:rsidRDefault="00277CE0" w:rsidP="00B77298">
            <w:pPr>
              <w:pStyle w:val="TAC"/>
              <w:rPr>
                <w:lang w:val="en-US" w:eastAsia="zh-CN" w:bidi="ar"/>
              </w:rPr>
            </w:pPr>
            <w:r>
              <w:rPr>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3CFA688A" w14:textId="77777777" w:rsidR="00277CE0" w:rsidRDefault="00277CE0" w:rsidP="00B77298">
            <w:pPr>
              <w:pStyle w:val="TAC"/>
              <w:rPr>
                <w:lang w:val="en-US" w:eastAsia="zh-CN"/>
              </w:rPr>
            </w:pPr>
          </w:p>
        </w:tc>
      </w:tr>
      <w:tr w:rsidR="00277CE0" w14:paraId="76457535"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5A8CDD5"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7ED2B55"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0A45C9B"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C81828C"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2F79FF57" w14:textId="77777777" w:rsidR="00277CE0" w:rsidRDefault="00277CE0" w:rsidP="00B77298">
            <w:pPr>
              <w:pStyle w:val="TAC"/>
              <w:rPr>
                <w:lang w:val="en-US" w:eastAsia="zh-CN"/>
              </w:rPr>
            </w:pPr>
            <w:r>
              <w:rPr>
                <w:lang w:val="en-US" w:eastAsia="zh-CN"/>
              </w:rPr>
              <w:t>2</w:t>
            </w:r>
          </w:p>
        </w:tc>
      </w:tr>
      <w:tr w:rsidR="00277CE0" w14:paraId="2EFBF9C9"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61AE72D4"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C782387"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7F7DD31"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AED710C" w14:textId="77777777" w:rsidR="00277CE0" w:rsidRDefault="00277CE0" w:rsidP="00B77298">
            <w:pPr>
              <w:pStyle w:val="TAC"/>
              <w:rPr>
                <w:lang w:val="en-US" w:eastAsia="zh-CN" w:bidi="ar"/>
              </w:rPr>
            </w:pPr>
            <w:r>
              <w:rPr>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3216C7CE" w14:textId="77777777" w:rsidR="00277CE0" w:rsidRDefault="00277CE0" w:rsidP="00B77298">
            <w:pPr>
              <w:pStyle w:val="TAC"/>
              <w:rPr>
                <w:lang w:val="en-US" w:eastAsia="zh-CN"/>
              </w:rPr>
            </w:pPr>
          </w:p>
        </w:tc>
      </w:tr>
      <w:tr w:rsidR="00277CE0" w14:paraId="5399DFE7"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13AA6698"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2544" w:type="dxa"/>
            <w:gridSpan w:val="2"/>
            <w:tcBorders>
              <w:top w:val="single" w:sz="4" w:space="0" w:color="auto"/>
              <w:left w:val="single" w:sz="4" w:space="0" w:color="auto"/>
              <w:bottom w:val="nil"/>
              <w:right w:val="single" w:sz="4" w:space="0" w:color="auto"/>
            </w:tcBorders>
            <w:vAlign w:val="center"/>
          </w:tcPr>
          <w:p w14:paraId="0B2E8F24"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4361B38"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ABEDD3A"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0739E885" w14:textId="77777777" w:rsidR="00277CE0" w:rsidRDefault="00277CE0" w:rsidP="00B77298">
            <w:pPr>
              <w:pStyle w:val="TAC"/>
              <w:rPr>
                <w:lang w:val="en-US" w:eastAsia="zh-CN"/>
              </w:rPr>
            </w:pPr>
            <w:r>
              <w:rPr>
                <w:lang w:val="en-US" w:eastAsia="zh-CN"/>
              </w:rPr>
              <w:t>0</w:t>
            </w:r>
          </w:p>
        </w:tc>
      </w:tr>
      <w:tr w:rsidR="00277CE0" w14:paraId="2793B8AF"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12F737D"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46E62B2"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9CD09CD"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9FDCDB9" w14:textId="77777777" w:rsidR="00277CE0" w:rsidRDefault="00277CE0" w:rsidP="00B77298">
            <w:pPr>
              <w:pStyle w:val="TAC"/>
              <w:rPr>
                <w:lang w:val="en-US" w:eastAsia="zh-CN" w:bidi="ar"/>
              </w:rPr>
            </w:pPr>
            <w:r>
              <w:rPr>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68C9FA49" w14:textId="77777777" w:rsidR="00277CE0" w:rsidRDefault="00277CE0" w:rsidP="00B77298">
            <w:pPr>
              <w:pStyle w:val="TAC"/>
              <w:rPr>
                <w:lang w:val="en-US" w:eastAsia="zh-CN"/>
              </w:rPr>
            </w:pPr>
          </w:p>
        </w:tc>
      </w:tr>
      <w:tr w:rsidR="00277CE0" w14:paraId="40BAA790"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920D635"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BC697C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CB9960A"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6BDFB49"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715E10E2" w14:textId="77777777" w:rsidR="00277CE0" w:rsidRDefault="00277CE0" w:rsidP="00B77298">
            <w:pPr>
              <w:pStyle w:val="TAC"/>
              <w:rPr>
                <w:lang w:val="en-US" w:eastAsia="zh-CN"/>
              </w:rPr>
            </w:pPr>
            <w:r>
              <w:rPr>
                <w:lang w:val="en-US" w:eastAsia="zh-CN"/>
              </w:rPr>
              <w:t>1</w:t>
            </w:r>
          </w:p>
        </w:tc>
      </w:tr>
      <w:tr w:rsidR="00277CE0" w14:paraId="654E22DE"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3BB03B9"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88AA3D4"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9BBCAC5"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45E9760" w14:textId="77777777" w:rsidR="00277CE0" w:rsidRDefault="00277CE0" w:rsidP="00B77298">
            <w:pPr>
              <w:pStyle w:val="TAC"/>
              <w:rPr>
                <w:lang w:val="en-US" w:eastAsia="zh-CN" w:bidi="ar"/>
              </w:rPr>
            </w:pPr>
            <w:r>
              <w:rPr>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3BE1ED01" w14:textId="77777777" w:rsidR="00277CE0" w:rsidRDefault="00277CE0" w:rsidP="00B77298">
            <w:pPr>
              <w:pStyle w:val="TAC"/>
              <w:rPr>
                <w:lang w:val="en-US" w:eastAsia="zh-CN"/>
              </w:rPr>
            </w:pPr>
          </w:p>
        </w:tc>
      </w:tr>
      <w:tr w:rsidR="00277CE0" w14:paraId="5708AF4D"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19C80E2"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C09169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3B4C3C6"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8C7605E"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53C8BD08" w14:textId="77777777" w:rsidR="00277CE0" w:rsidRDefault="00277CE0" w:rsidP="00B77298">
            <w:pPr>
              <w:pStyle w:val="TAC"/>
              <w:rPr>
                <w:lang w:val="en-US" w:eastAsia="zh-CN"/>
              </w:rPr>
            </w:pPr>
            <w:r>
              <w:rPr>
                <w:lang w:val="en-US" w:eastAsia="zh-CN"/>
              </w:rPr>
              <w:t>2</w:t>
            </w:r>
          </w:p>
        </w:tc>
      </w:tr>
      <w:tr w:rsidR="00277CE0" w14:paraId="450B6720"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0339FD2F"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2B2B03D"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C200EE4"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4E845E6" w14:textId="77777777" w:rsidR="00277CE0" w:rsidRDefault="00277CE0" w:rsidP="00B77298">
            <w:pPr>
              <w:pStyle w:val="TAC"/>
              <w:rPr>
                <w:lang w:val="en-US" w:eastAsia="zh-CN" w:bidi="ar"/>
              </w:rPr>
            </w:pPr>
            <w:r>
              <w:rPr>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0DCE792D" w14:textId="77777777" w:rsidR="00277CE0" w:rsidRDefault="00277CE0" w:rsidP="00B77298">
            <w:pPr>
              <w:pStyle w:val="TAC"/>
              <w:rPr>
                <w:lang w:val="en-US" w:eastAsia="zh-CN"/>
              </w:rPr>
            </w:pPr>
          </w:p>
        </w:tc>
      </w:tr>
      <w:tr w:rsidR="00277CE0" w14:paraId="296D8378"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617FFDCE"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2544" w:type="dxa"/>
            <w:gridSpan w:val="2"/>
            <w:tcBorders>
              <w:top w:val="single" w:sz="4" w:space="0" w:color="auto"/>
              <w:left w:val="single" w:sz="4" w:space="0" w:color="auto"/>
              <w:bottom w:val="nil"/>
              <w:right w:val="single" w:sz="4" w:space="0" w:color="auto"/>
            </w:tcBorders>
            <w:vAlign w:val="center"/>
          </w:tcPr>
          <w:p w14:paraId="0638B71C"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48D55688"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B658370"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407025F8" w14:textId="77777777" w:rsidR="00277CE0" w:rsidRDefault="00277CE0" w:rsidP="00B77298">
            <w:pPr>
              <w:pStyle w:val="TAC"/>
              <w:rPr>
                <w:lang w:val="en-US" w:eastAsia="zh-CN"/>
              </w:rPr>
            </w:pPr>
            <w:r>
              <w:rPr>
                <w:lang w:val="en-US" w:eastAsia="zh-CN"/>
              </w:rPr>
              <w:t>0</w:t>
            </w:r>
          </w:p>
        </w:tc>
      </w:tr>
      <w:tr w:rsidR="00277CE0" w14:paraId="206A418E"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9596D68"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6C70E51"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D7D039B"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0002469" w14:textId="77777777" w:rsidR="00277CE0" w:rsidRDefault="00277CE0" w:rsidP="00B7729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20816E1E" w14:textId="77777777" w:rsidR="00277CE0" w:rsidRDefault="00277CE0" w:rsidP="00B77298">
            <w:pPr>
              <w:pStyle w:val="TAC"/>
              <w:rPr>
                <w:lang w:val="en-US" w:eastAsia="zh-CN"/>
              </w:rPr>
            </w:pPr>
          </w:p>
        </w:tc>
      </w:tr>
      <w:tr w:rsidR="00277CE0" w14:paraId="259B444E"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7619EE2"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71903B7"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5B0657D"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B32365E"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705C7256" w14:textId="77777777" w:rsidR="00277CE0" w:rsidRDefault="00277CE0" w:rsidP="00B77298">
            <w:pPr>
              <w:pStyle w:val="TAC"/>
              <w:rPr>
                <w:lang w:val="en-US" w:eastAsia="zh-CN"/>
              </w:rPr>
            </w:pPr>
            <w:r>
              <w:rPr>
                <w:lang w:val="en-US" w:eastAsia="zh-CN"/>
              </w:rPr>
              <w:t>1</w:t>
            </w:r>
          </w:p>
        </w:tc>
      </w:tr>
      <w:tr w:rsidR="00277CE0" w14:paraId="29F03234"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0982FF0"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973EE97"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F94FFFA"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22D1407" w14:textId="77777777" w:rsidR="00277CE0" w:rsidRDefault="00277CE0" w:rsidP="00B7729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56663445" w14:textId="77777777" w:rsidR="00277CE0" w:rsidRDefault="00277CE0" w:rsidP="00B77298">
            <w:pPr>
              <w:pStyle w:val="TAC"/>
              <w:rPr>
                <w:lang w:val="en-US" w:eastAsia="zh-CN"/>
              </w:rPr>
            </w:pPr>
          </w:p>
        </w:tc>
      </w:tr>
      <w:tr w:rsidR="00277CE0" w14:paraId="0E7B0F4C"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EC2C762"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167FA4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CF96369"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667A961"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31D9E035" w14:textId="77777777" w:rsidR="00277CE0" w:rsidRDefault="00277CE0" w:rsidP="00B77298">
            <w:pPr>
              <w:pStyle w:val="TAC"/>
              <w:rPr>
                <w:lang w:val="en-US" w:eastAsia="zh-CN"/>
              </w:rPr>
            </w:pPr>
            <w:r>
              <w:rPr>
                <w:lang w:val="en-US" w:eastAsia="zh-CN"/>
              </w:rPr>
              <w:t>2</w:t>
            </w:r>
          </w:p>
        </w:tc>
      </w:tr>
      <w:tr w:rsidR="00277CE0" w14:paraId="3B89AE2D"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2206995F"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236A547"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56F97D8"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5210779" w14:textId="77777777" w:rsidR="00277CE0" w:rsidRDefault="00277CE0" w:rsidP="00B77298">
            <w:pPr>
              <w:pStyle w:val="TAC"/>
              <w:rPr>
                <w:lang w:val="en-US" w:eastAsia="zh-CN" w:bidi="ar"/>
              </w:rPr>
            </w:pPr>
            <w:r>
              <w:rPr>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2F2863CE" w14:textId="77777777" w:rsidR="00277CE0" w:rsidRDefault="00277CE0" w:rsidP="00B77298">
            <w:pPr>
              <w:pStyle w:val="TAC"/>
              <w:rPr>
                <w:lang w:val="en-US" w:eastAsia="zh-CN"/>
              </w:rPr>
            </w:pPr>
          </w:p>
        </w:tc>
      </w:tr>
      <w:tr w:rsidR="00277CE0" w14:paraId="5E43BD0D"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2BEBD41C"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1134EEE5"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36BD8DED"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0FA828F"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456F6A09" w14:textId="77777777" w:rsidR="00277CE0" w:rsidRDefault="00277CE0" w:rsidP="00B77298">
            <w:pPr>
              <w:pStyle w:val="TAC"/>
              <w:rPr>
                <w:lang w:val="en-US" w:eastAsia="zh-CN"/>
              </w:rPr>
            </w:pPr>
            <w:r>
              <w:rPr>
                <w:lang w:val="en-US" w:eastAsia="zh-CN"/>
              </w:rPr>
              <w:t>0</w:t>
            </w:r>
          </w:p>
        </w:tc>
      </w:tr>
      <w:tr w:rsidR="00277CE0" w14:paraId="41BA085A"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7B87722"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ABF4445"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6AADAA5"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3929BAB" w14:textId="77777777" w:rsidR="00277CE0" w:rsidRDefault="00277CE0" w:rsidP="00B77298">
            <w:pPr>
              <w:pStyle w:val="TAC"/>
              <w:rPr>
                <w:lang w:val="en-US" w:eastAsia="zh-CN" w:bidi="ar"/>
              </w:rPr>
            </w:pPr>
            <w:r>
              <w:rPr>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0A6AE403" w14:textId="77777777" w:rsidR="00277CE0" w:rsidRDefault="00277CE0" w:rsidP="00B77298">
            <w:pPr>
              <w:pStyle w:val="TAC"/>
              <w:rPr>
                <w:lang w:val="en-US" w:eastAsia="zh-CN"/>
              </w:rPr>
            </w:pPr>
          </w:p>
        </w:tc>
      </w:tr>
      <w:tr w:rsidR="00277CE0" w14:paraId="62D16CD3"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18DF468E"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8A2719A"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AED0DBE"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33501FA"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73998006" w14:textId="77777777" w:rsidR="00277CE0" w:rsidRDefault="00277CE0" w:rsidP="00B77298">
            <w:pPr>
              <w:pStyle w:val="TAC"/>
              <w:rPr>
                <w:lang w:val="en-US" w:eastAsia="zh-CN"/>
              </w:rPr>
            </w:pPr>
            <w:r>
              <w:rPr>
                <w:lang w:val="en-US" w:eastAsia="zh-CN"/>
              </w:rPr>
              <w:t>1</w:t>
            </w:r>
          </w:p>
        </w:tc>
      </w:tr>
      <w:tr w:rsidR="00277CE0" w14:paraId="5FBE7814"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1748C43B"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D9CBC49"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0F026D7"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80EFCA4" w14:textId="77777777" w:rsidR="00277CE0" w:rsidRDefault="00277CE0" w:rsidP="00B77298">
            <w:pPr>
              <w:pStyle w:val="TAC"/>
              <w:rPr>
                <w:lang w:val="en-US" w:eastAsia="zh-CN" w:bidi="ar"/>
              </w:rPr>
            </w:pPr>
            <w:r>
              <w:rPr>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71FF070D" w14:textId="77777777" w:rsidR="00277CE0" w:rsidRDefault="00277CE0" w:rsidP="00B77298">
            <w:pPr>
              <w:pStyle w:val="TAC"/>
              <w:rPr>
                <w:lang w:val="en-US" w:eastAsia="zh-CN"/>
              </w:rPr>
            </w:pPr>
          </w:p>
        </w:tc>
      </w:tr>
      <w:tr w:rsidR="00277CE0" w14:paraId="5BF29B3F"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91188EF"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0BF015B"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AA3D34D"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9EE299B"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20BF0A15" w14:textId="77777777" w:rsidR="00277CE0" w:rsidRDefault="00277CE0" w:rsidP="00B77298">
            <w:pPr>
              <w:pStyle w:val="TAC"/>
              <w:rPr>
                <w:lang w:val="en-US" w:eastAsia="zh-CN"/>
              </w:rPr>
            </w:pPr>
            <w:r>
              <w:rPr>
                <w:lang w:val="en-US" w:eastAsia="zh-CN"/>
              </w:rPr>
              <w:t>2</w:t>
            </w:r>
          </w:p>
        </w:tc>
      </w:tr>
      <w:tr w:rsidR="00277CE0" w14:paraId="65540024"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053AB501"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83E972B"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3A221D"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53B960A" w14:textId="77777777" w:rsidR="00277CE0" w:rsidRDefault="00277CE0" w:rsidP="00B77298">
            <w:pPr>
              <w:pStyle w:val="TAC"/>
              <w:rPr>
                <w:lang w:val="en-US" w:eastAsia="zh-CN" w:bidi="ar"/>
              </w:rPr>
            </w:pPr>
            <w:r>
              <w:rPr>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69F7DFDD" w14:textId="77777777" w:rsidR="00277CE0" w:rsidRDefault="00277CE0" w:rsidP="00B77298">
            <w:pPr>
              <w:pStyle w:val="TAC"/>
              <w:rPr>
                <w:lang w:val="en-US" w:eastAsia="zh-CN"/>
              </w:rPr>
            </w:pPr>
          </w:p>
        </w:tc>
      </w:tr>
      <w:tr w:rsidR="00277CE0" w14:paraId="7B1ED8B7"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629663A1"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2A-G</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3E790FAC"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455B20CF"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406918B"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1B0A745D" w14:textId="77777777" w:rsidR="00277CE0" w:rsidRDefault="00277CE0" w:rsidP="00B77298">
            <w:pPr>
              <w:pStyle w:val="TAC"/>
              <w:rPr>
                <w:lang w:val="en-US" w:eastAsia="zh-CN"/>
              </w:rPr>
            </w:pPr>
            <w:r>
              <w:rPr>
                <w:lang w:val="en-US" w:eastAsia="zh-CN"/>
              </w:rPr>
              <w:t>0</w:t>
            </w:r>
          </w:p>
        </w:tc>
      </w:tr>
      <w:tr w:rsidR="00277CE0" w14:paraId="2A0DA926"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96CE8E0"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22ED815"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A245707"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F2B6043" w14:textId="77777777" w:rsidR="00277CE0" w:rsidRDefault="00277CE0" w:rsidP="00B77298">
            <w:pPr>
              <w:pStyle w:val="TAC"/>
              <w:rPr>
                <w:lang w:val="en-US" w:eastAsia="zh-CN" w:bidi="ar"/>
              </w:rPr>
            </w:pPr>
            <w:r>
              <w:rPr>
                <w:lang w:val="en-US" w:eastAsia="zh-CN" w:bidi="ar"/>
              </w:rPr>
              <w:t>CA_n261(2A-G)</w:t>
            </w:r>
          </w:p>
        </w:tc>
        <w:tc>
          <w:tcPr>
            <w:tcW w:w="2330" w:type="dxa"/>
            <w:gridSpan w:val="2"/>
            <w:tcBorders>
              <w:top w:val="nil"/>
              <w:left w:val="single" w:sz="4" w:space="0" w:color="auto"/>
              <w:bottom w:val="single" w:sz="4" w:space="0" w:color="auto"/>
              <w:right w:val="single" w:sz="4" w:space="0" w:color="auto"/>
            </w:tcBorders>
            <w:vAlign w:val="center"/>
          </w:tcPr>
          <w:p w14:paraId="4E18D76F" w14:textId="77777777" w:rsidR="00277CE0" w:rsidRDefault="00277CE0" w:rsidP="00B77298">
            <w:pPr>
              <w:pStyle w:val="TAC"/>
              <w:rPr>
                <w:lang w:val="en-US" w:eastAsia="zh-CN"/>
              </w:rPr>
            </w:pPr>
          </w:p>
        </w:tc>
      </w:tr>
      <w:tr w:rsidR="00277CE0" w14:paraId="3641F04A"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91ED8E4"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F73849C"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DB33015"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E48868D"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0F5E7883" w14:textId="77777777" w:rsidR="00277CE0" w:rsidRDefault="00277CE0" w:rsidP="00B77298">
            <w:pPr>
              <w:pStyle w:val="TAC"/>
              <w:rPr>
                <w:lang w:val="en-US" w:eastAsia="zh-CN"/>
              </w:rPr>
            </w:pPr>
            <w:r>
              <w:rPr>
                <w:lang w:val="en-US" w:eastAsia="zh-CN"/>
              </w:rPr>
              <w:t>1</w:t>
            </w:r>
          </w:p>
        </w:tc>
      </w:tr>
      <w:tr w:rsidR="00277CE0" w14:paraId="6B32458C"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1AAC114A"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6200585"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5809DA7"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22CDD71" w14:textId="77777777" w:rsidR="00277CE0" w:rsidRDefault="00277CE0" w:rsidP="00B77298">
            <w:pPr>
              <w:pStyle w:val="TAC"/>
              <w:rPr>
                <w:lang w:val="en-US" w:eastAsia="zh-CN" w:bidi="ar"/>
              </w:rPr>
            </w:pPr>
            <w:r>
              <w:rPr>
                <w:lang w:val="en-US" w:eastAsia="zh-CN" w:bidi="ar"/>
              </w:rPr>
              <w:t>CA_n261(2A-G)</w:t>
            </w:r>
          </w:p>
        </w:tc>
        <w:tc>
          <w:tcPr>
            <w:tcW w:w="2330" w:type="dxa"/>
            <w:gridSpan w:val="2"/>
            <w:tcBorders>
              <w:top w:val="nil"/>
              <w:left w:val="single" w:sz="4" w:space="0" w:color="auto"/>
              <w:bottom w:val="single" w:sz="4" w:space="0" w:color="auto"/>
              <w:right w:val="single" w:sz="4" w:space="0" w:color="auto"/>
            </w:tcBorders>
            <w:vAlign w:val="center"/>
          </w:tcPr>
          <w:p w14:paraId="1E3826B9" w14:textId="77777777" w:rsidR="00277CE0" w:rsidRDefault="00277CE0" w:rsidP="00B77298">
            <w:pPr>
              <w:pStyle w:val="TAC"/>
              <w:rPr>
                <w:lang w:val="en-US" w:eastAsia="zh-CN"/>
              </w:rPr>
            </w:pPr>
          </w:p>
        </w:tc>
      </w:tr>
      <w:tr w:rsidR="00277CE0" w14:paraId="60269D88"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2A2EA7F"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F0ACD7F"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C7A664B"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EB31DF8"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58917AF3" w14:textId="77777777" w:rsidR="00277CE0" w:rsidRDefault="00277CE0" w:rsidP="00B77298">
            <w:pPr>
              <w:pStyle w:val="TAC"/>
              <w:rPr>
                <w:lang w:val="en-US" w:eastAsia="zh-CN"/>
              </w:rPr>
            </w:pPr>
            <w:r>
              <w:rPr>
                <w:lang w:val="en-US" w:eastAsia="zh-CN"/>
              </w:rPr>
              <w:t>2</w:t>
            </w:r>
          </w:p>
        </w:tc>
      </w:tr>
      <w:tr w:rsidR="00277CE0" w14:paraId="682C6077"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447661C4"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C91839C"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5729E43"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92E38B8" w14:textId="77777777" w:rsidR="00277CE0" w:rsidRDefault="00277CE0" w:rsidP="00B77298">
            <w:pPr>
              <w:pStyle w:val="TAC"/>
              <w:rPr>
                <w:lang w:val="en-US" w:eastAsia="zh-CN" w:bidi="ar"/>
              </w:rPr>
            </w:pPr>
            <w:r>
              <w:rPr>
                <w:lang w:val="en-US" w:eastAsia="zh-CN" w:bidi="ar"/>
              </w:rPr>
              <w:t>CA_n261(2A-G)</w:t>
            </w:r>
          </w:p>
        </w:tc>
        <w:tc>
          <w:tcPr>
            <w:tcW w:w="2330" w:type="dxa"/>
            <w:gridSpan w:val="2"/>
            <w:tcBorders>
              <w:top w:val="nil"/>
              <w:left w:val="single" w:sz="4" w:space="0" w:color="auto"/>
              <w:bottom w:val="single" w:sz="4" w:space="0" w:color="auto"/>
              <w:right w:val="single" w:sz="4" w:space="0" w:color="auto"/>
            </w:tcBorders>
            <w:vAlign w:val="center"/>
          </w:tcPr>
          <w:p w14:paraId="5D42D684" w14:textId="77777777" w:rsidR="00277CE0" w:rsidRDefault="00277CE0" w:rsidP="00B77298">
            <w:pPr>
              <w:pStyle w:val="TAC"/>
              <w:rPr>
                <w:lang w:val="en-US" w:eastAsia="zh-CN"/>
              </w:rPr>
            </w:pPr>
          </w:p>
        </w:tc>
      </w:tr>
      <w:tr w:rsidR="00277CE0" w14:paraId="422F1476"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097D9F42"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2A-H</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33535B47"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1FE18464"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9A0C2C0"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175C1219" w14:textId="77777777" w:rsidR="00277CE0" w:rsidRDefault="00277CE0" w:rsidP="00B77298">
            <w:pPr>
              <w:pStyle w:val="TAC"/>
              <w:rPr>
                <w:lang w:val="en-US" w:eastAsia="zh-CN"/>
              </w:rPr>
            </w:pPr>
            <w:r>
              <w:rPr>
                <w:lang w:val="en-US" w:eastAsia="zh-CN"/>
              </w:rPr>
              <w:t>0</w:t>
            </w:r>
          </w:p>
        </w:tc>
      </w:tr>
      <w:tr w:rsidR="00277CE0" w14:paraId="58C4537B"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330C25E"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09D5F46"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5CD313"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41A6728" w14:textId="77777777" w:rsidR="00277CE0" w:rsidRDefault="00277CE0" w:rsidP="00B77298">
            <w:pPr>
              <w:pStyle w:val="TAC"/>
              <w:rPr>
                <w:lang w:val="en-US" w:eastAsia="zh-CN" w:bidi="ar"/>
              </w:rPr>
            </w:pPr>
            <w:r>
              <w:rPr>
                <w:lang w:val="en-US" w:eastAsia="zh-CN" w:bidi="ar"/>
              </w:rPr>
              <w:t>CA_n261(2A-H)</w:t>
            </w:r>
          </w:p>
        </w:tc>
        <w:tc>
          <w:tcPr>
            <w:tcW w:w="2330" w:type="dxa"/>
            <w:gridSpan w:val="2"/>
            <w:tcBorders>
              <w:top w:val="nil"/>
              <w:left w:val="single" w:sz="4" w:space="0" w:color="auto"/>
              <w:bottom w:val="single" w:sz="4" w:space="0" w:color="auto"/>
              <w:right w:val="single" w:sz="4" w:space="0" w:color="auto"/>
            </w:tcBorders>
            <w:vAlign w:val="center"/>
          </w:tcPr>
          <w:p w14:paraId="53F4288C" w14:textId="77777777" w:rsidR="00277CE0" w:rsidRDefault="00277CE0" w:rsidP="00B77298">
            <w:pPr>
              <w:pStyle w:val="TAC"/>
              <w:rPr>
                <w:lang w:val="en-US" w:eastAsia="zh-CN"/>
              </w:rPr>
            </w:pPr>
          </w:p>
        </w:tc>
      </w:tr>
      <w:tr w:rsidR="00277CE0" w14:paraId="12F0D323"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EC3809A"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D299BDE"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04D5A4F"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28E4731"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474DE902" w14:textId="77777777" w:rsidR="00277CE0" w:rsidRDefault="00277CE0" w:rsidP="00B77298">
            <w:pPr>
              <w:pStyle w:val="TAC"/>
              <w:rPr>
                <w:lang w:val="en-US" w:eastAsia="zh-CN"/>
              </w:rPr>
            </w:pPr>
            <w:r>
              <w:rPr>
                <w:lang w:val="en-US" w:eastAsia="zh-CN"/>
              </w:rPr>
              <w:t>1</w:t>
            </w:r>
          </w:p>
        </w:tc>
      </w:tr>
      <w:tr w:rsidR="00277CE0" w14:paraId="08418902"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3BE09E49"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32535AE"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58921EA"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8E6CF58" w14:textId="77777777" w:rsidR="00277CE0" w:rsidRDefault="00277CE0" w:rsidP="00B77298">
            <w:pPr>
              <w:pStyle w:val="TAC"/>
              <w:rPr>
                <w:lang w:val="en-US" w:eastAsia="zh-CN" w:bidi="ar"/>
              </w:rPr>
            </w:pPr>
            <w:r>
              <w:rPr>
                <w:lang w:val="en-US" w:eastAsia="zh-CN" w:bidi="ar"/>
              </w:rPr>
              <w:t>CA_n261(2A-H)</w:t>
            </w:r>
          </w:p>
        </w:tc>
        <w:tc>
          <w:tcPr>
            <w:tcW w:w="2330" w:type="dxa"/>
            <w:gridSpan w:val="2"/>
            <w:tcBorders>
              <w:top w:val="nil"/>
              <w:left w:val="single" w:sz="4" w:space="0" w:color="auto"/>
              <w:bottom w:val="single" w:sz="4" w:space="0" w:color="auto"/>
              <w:right w:val="single" w:sz="4" w:space="0" w:color="auto"/>
            </w:tcBorders>
            <w:vAlign w:val="center"/>
          </w:tcPr>
          <w:p w14:paraId="79AD4BCA" w14:textId="77777777" w:rsidR="00277CE0" w:rsidRDefault="00277CE0" w:rsidP="00B77298">
            <w:pPr>
              <w:pStyle w:val="TAC"/>
              <w:rPr>
                <w:lang w:val="en-US" w:eastAsia="zh-CN"/>
              </w:rPr>
            </w:pPr>
          </w:p>
        </w:tc>
      </w:tr>
      <w:tr w:rsidR="00277CE0" w14:paraId="7CBC13B5"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531D8AF"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4528BEF"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DCF5247"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5942A69"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102BD5F7" w14:textId="77777777" w:rsidR="00277CE0" w:rsidRDefault="00277CE0" w:rsidP="00B77298">
            <w:pPr>
              <w:pStyle w:val="TAC"/>
              <w:rPr>
                <w:lang w:val="en-US" w:eastAsia="zh-CN"/>
              </w:rPr>
            </w:pPr>
            <w:r>
              <w:rPr>
                <w:lang w:val="en-US" w:eastAsia="zh-CN"/>
              </w:rPr>
              <w:t>2</w:t>
            </w:r>
          </w:p>
        </w:tc>
      </w:tr>
      <w:tr w:rsidR="00277CE0" w14:paraId="31CA1AE5"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64D02AF"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36CDE32"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2951035"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B9BBE9D" w14:textId="77777777" w:rsidR="00277CE0" w:rsidRDefault="00277CE0" w:rsidP="00B77298">
            <w:pPr>
              <w:pStyle w:val="TAC"/>
              <w:rPr>
                <w:lang w:val="en-US" w:eastAsia="zh-CN" w:bidi="ar"/>
              </w:rPr>
            </w:pPr>
            <w:r>
              <w:rPr>
                <w:lang w:val="en-US" w:eastAsia="zh-CN" w:bidi="ar"/>
              </w:rPr>
              <w:t>CA_n261(2A-H)</w:t>
            </w:r>
          </w:p>
        </w:tc>
        <w:tc>
          <w:tcPr>
            <w:tcW w:w="2330" w:type="dxa"/>
            <w:gridSpan w:val="2"/>
            <w:tcBorders>
              <w:top w:val="nil"/>
              <w:left w:val="single" w:sz="4" w:space="0" w:color="auto"/>
              <w:bottom w:val="single" w:sz="4" w:space="0" w:color="auto"/>
              <w:right w:val="single" w:sz="4" w:space="0" w:color="auto"/>
            </w:tcBorders>
            <w:vAlign w:val="center"/>
          </w:tcPr>
          <w:p w14:paraId="70EC3C16" w14:textId="77777777" w:rsidR="00277CE0" w:rsidRDefault="00277CE0" w:rsidP="00B77298">
            <w:pPr>
              <w:pStyle w:val="TAC"/>
              <w:rPr>
                <w:lang w:val="en-US" w:eastAsia="zh-CN"/>
              </w:rPr>
            </w:pPr>
          </w:p>
        </w:tc>
      </w:tr>
      <w:tr w:rsidR="00277CE0" w14:paraId="3D834D99"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31768342"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2A-I</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2A963A11"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603E75C4"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738C701"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3837534C" w14:textId="77777777" w:rsidR="00277CE0" w:rsidRDefault="00277CE0" w:rsidP="00B77298">
            <w:pPr>
              <w:pStyle w:val="TAC"/>
              <w:rPr>
                <w:lang w:val="en-US" w:eastAsia="zh-CN"/>
              </w:rPr>
            </w:pPr>
            <w:r>
              <w:rPr>
                <w:lang w:val="en-US" w:eastAsia="zh-CN"/>
              </w:rPr>
              <w:t>0</w:t>
            </w:r>
          </w:p>
        </w:tc>
      </w:tr>
      <w:tr w:rsidR="00277CE0" w14:paraId="0D94A222"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144A8E4"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2102983"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1157C00"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042FE1D" w14:textId="77777777" w:rsidR="00277CE0" w:rsidRDefault="00277CE0" w:rsidP="00B77298">
            <w:pPr>
              <w:pStyle w:val="TAC"/>
              <w:rPr>
                <w:lang w:val="en-US" w:eastAsia="zh-CN" w:bidi="ar"/>
              </w:rPr>
            </w:pPr>
            <w:r>
              <w:rPr>
                <w:lang w:val="en-US" w:eastAsia="zh-CN" w:bidi="ar"/>
              </w:rPr>
              <w:t>CA_n261(2A-I)</w:t>
            </w:r>
          </w:p>
        </w:tc>
        <w:tc>
          <w:tcPr>
            <w:tcW w:w="2330" w:type="dxa"/>
            <w:gridSpan w:val="2"/>
            <w:tcBorders>
              <w:top w:val="nil"/>
              <w:left w:val="single" w:sz="4" w:space="0" w:color="auto"/>
              <w:bottom w:val="single" w:sz="4" w:space="0" w:color="auto"/>
              <w:right w:val="single" w:sz="4" w:space="0" w:color="auto"/>
            </w:tcBorders>
            <w:vAlign w:val="center"/>
          </w:tcPr>
          <w:p w14:paraId="051B90F4" w14:textId="77777777" w:rsidR="00277CE0" w:rsidRDefault="00277CE0" w:rsidP="00B77298">
            <w:pPr>
              <w:pStyle w:val="TAC"/>
              <w:rPr>
                <w:lang w:val="en-US" w:eastAsia="zh-CN"/>
              </w:rPr>
            </w:pPr>
          </w:p>
        </w:tc>
      </w:tr>
      <w:tr w:rsidR="00277CE0" w14:paraId="7B6C3C0E"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1A1C9C64"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6A857FB"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344261B"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8769F31"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39C5FC48" w14:textId="77777777" w:rsidR="00277CE0" w:rsidRDefault="00277CE0" w:rsidP="00B77298">
            <w:pPr>
              <w:pStyle w:val="TAC"/>
              <w:rPr>
                <w:lang w:val="en-US" w:eastAsia="zh-CN"/>
              </w:rPr>
            </w:pPr>
            <w:r>
              <w:rPr>
                <w:lang w:val="en-US" w:eastAsia="zh-CN"/>
              </w:rPr>
              <w:t>1</w:t>
            </w:r>
          </w:p>
        </w:tc>
      </w:tr>
      <w:tr w:rsidR="00277CE0" w14:paraId="70FC94E4"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248E67E"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1BF1790"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AF7B419"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BC50A2E" w14:textId="77777777" w:rsidR="00277CE0" w:rsidRDefault="00277CE0" w:rsidP="00B77298">
            <w:pPr>
              <w:pStyle w:val="TAC"/>
              <w:rPr>
                <w:lang w:val="en-US" w:eastAsia="zh-CN" w:bidi="ar"/>
              </w:rPr>
            </w:pPr>
            <w:r>
              <w:rPr>
                <w:lang w:val="en-US" w:eastAsia="zh-CN" w:bidi="ar"/>
              </w:rPr>
              <w:t>CA_n261(2A-I)</w:t>
            </w:r>
          </w:p>
        </w:tc>
        <w:tc>
          <w:tcPr>
            <w:tcW w:w="2330" w:type="dxa"/>
            <w:gridSpan w:val="2"/>
            <w:tcBorders>
              <w:top w:val="nil"/>
              <w:left w:val="single" w:sz="4" w:space="0" w:color="auto"/>
              <w:bottom w:val="single" w:sz="4" w:space="0" w:color="auto"/>
              <w:right w:val="single" w:sz="4" w:space="0" w:color="auto"/>
            </w:tcBorders>
            <w:vAlign w:val="center"/>
          </w:tcPr>
          <w:p w14:paraId="01248485" w14:textId="77777777" w:rsidR="00277CE0" w:rsidRDefault="00277CE0" w:rsidP="00B77298">
            <w:pPr>
              <w:pStyle w:val="TAC"/>
              <w:rPr>
                <w:lang w:val="en-US" w:eastAsia="zh-CN"/>
              </w:rPr>
            </w:pPr>
          </w:p>
        </w:tc>
      </w:tr>
      <w:tr w:rsidR="00277CE0" w14:paraId="3C72260B"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4E8DFF9"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4E51D1D"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349AAA37"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C80E12A"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674AD249" w14:textId="77777777" w:rsidR="00277CE0" w:rsidRDefault="00277CE0" w:rsidP="00B77298">
            <w:pPr>
              <w:pStyle w:val="TAC"/>
              <w:rPr>
                <w:lang w:val="en-US" w:eastAsia="zh-CN"/>
              </w:rPr>
            </w:pPr>
            <w:r>
              <w:rPr>
                <w:lang w:val="en-US" w:eastAsia="zh-CN"/>
              </w:rPr>
              <w:t>2</w:t>
            </w:r>
          </w:p>
        </w:tc>
      </w:tr>
      <w:tr w:rsidR="00277CE0" w14:paraId="5CDFE61D"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022A4094"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9FC134E"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67D7141"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56E93E4" w14:textId="77777777" w:rsidR="00277CE0" w:rsidRDefault="00277CE0" w:rsidP="00B77298">
            <w:pPr>
              <w:pStyle w:val="TAC"/>
              <w:rPr>
                <w:lang w:val="en-US" w:eastAsia="zh-CN" w:bidi="ar"/>
              </w:rPr>
            </w:pPr>
            <w:r>
              <w:rPr>
                <w:lang w:val="en-US" w:eastAsia="zh-CN" w:bidi="ar"/>
              </w:rPr>
              <w:t>CA_n261(2A-I)</w:t>
            </w:r>
          </w:p>
        </w:tc>
        <w:tc>
          <w:tcPr>
            <w:tcW w:w="2330" w:type="dxa"/>
            <w:gridSpan w:val="2"/>
            <w:tcBorders>
              <w:top w:val="nil"/>
              <w:left w:val="single" w:sz="4" w:space="0" w:color="auto"/>
              <w:bottom w:val="single" w:sz="4" w:space="0" w:color="auto"/>
              <w:right w:val="single" w:sz="4" w:space="0" w:color="auto"/>
            </w:tcBorders>
            <w:vAlign w:val="center"/>
          </w:tcPr>
          <w:p w14:paraId="0E2C8466" w14:textId="77777777" w:rsidR="00277CE0" w:rsidRDefault="00277CE0" w:rsidP="00B77298">
            <w:pPr>
              <w:pStyle w:val="TAC"/>
              <w:rPr>
                <w:lang w:val="en-US" w:eastAsia="zh-CN"/>
              </w:rPr>
            </w:pPr>
          </w:p>
        </w:tc>
      </w:tr>
      <w:tr w:rsidR="00277CE0" w14:paraId="3383B00F"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148BD50F" w14:textId="77777777" w:rsidR="00277CE0" w:rsidRDefault="00277CE0" w:rsidP="00B77298">
            <w:pPr>
              <w:pStyle w:val="TAC"/>
              <w:rPr>
                <w:lang w:eastAsia="ja-JP"/>
              </w:rPr>
            </w:pPr>
            <w:r>
              <w:rPr>
                <w:rFonts w:cs="Arial"/>
                <w:szCs w:val="18"/>
                <w:lang w:eastAsia="ja-JP"/>
              </w:rPr>
              <w:lastRenderedPageBreak/>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2A</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537950DA"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701FA212"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8997571"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023B2EEB" w14:textId="77777777" w:rsidR="00277CE0" w:rsidRDefault="00277CE0" w:rsidP="00B77298">
            <w:pPr>
              <w:pStyle w:val="TAC"/>
              <w:rPr>
                <w:lang w:val="en-US" w:eastAsia="zh-CN"/>
              </w:rPr>
            </w:pPr>
            <w:r>
              <w:rPr>
                <w:lang w:val="en-US" w:eastAsia="zh-CN"/>
              </w:rPr>
              <w:t>0</w:t>
            </w:r>
          </w:p>
        </w:tc>
      </w:tr>
      <w:tr w:rsidR="00277CE0" w14:paraId="2F71B313"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E05FC40"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6AB1B10"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D39F94D"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41DB334" w14:textId="77777777" w:rsidR="00277CE0" w:rsidRDefault="00277CE0" w:rsidP="00B77298">
            <w:pPr>
              <w:pStyle w:val="TAC"/>
              <w:rPr>
                <w:lang w:val="en-US" w:eastAsia="zh-CN" w:bidi="ar"/>
              </w:rPr>
            </w:pPr>
            <w:r>
              <w:rPr>
                <w:lang w:val="en-US" w:eastAsia="zh-CN" w:bidi="ar"/>
              </w:rPr>
              <w:t>CA_n261(2A)</w:t>
            </w:r>
          </w:p>
        </w:tc>
        <w:tc>
          <w:tcPr>
            <w:tcW w:w="2330" w:type="dxa"/>
            <w:gridSpan w:val="2"/>
            <w:tcBorders>
              <w:top w:val="nil"/>
              <w:left w:val="single" w:sz="4" w:space="0" w:color="auto"/>
              <w:bottom w:val="single" w:sz="4" w:space="0" w:color="auto"/>
              <w:right w:val="single" w:sz="4" w:space="0" w:color="auto"/>
            </w:tcBorders>
            <w:vAlign w:val="center"/>
          </w:tcPr>
          <w:p w14:paraId="02707629" w14:textId="77777777" w:rsidR="00277CE0" w:rsidRDefault="00277CE0" w:rsidP="00B77298">
            <w:pPr>
              <w:pStyle w:val="TAC"/>
              <w:rPr>
                <w:lang w:val="en-US" w:eastAsia="zh-CN"/>
              </w:rPr>
            </w:pPr>
          </w:p>
        </w:tc>
      </w:tr>
      <w:tr w:rsidR="00277CE0" w14:paraId="727F1338"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37EFB1E1"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187C44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081B2D5"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AB66375"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621248C8" w14:textId="77777777" w:rsidR="00277CE0" w:rsidRDefault="00277CE0" w:rsidP="00B77298">
            <w:pPr>
              <w:pStyle w:val="TAC"/>
              <w:rPr>
                <w:lang w:val="en-US" w:eastAsia="zh-CN"/>
              </w:rPr>
            </w:pPr>
            <w:r>
              <w:rPr>
                <w:lang w:val="en-US" w:eastAsia="zh-CN"/>
              </w:rPr>
              <w:t>1</w:t>
            </w:r>
          </w:p>
        </w:tc>
      </w:tr>
      <w:tr w:rsidR="00277CE0" w14:paraId="0838ED94"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10114122"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0FC7D83"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167BAFE"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37D8927" w14:textId="77777777" w:rsidR="00277CE0" w:rsidRDefault="00277CE0" w:rsidP="00B77298">
            <w:pPr>
              <w:pStyle w:val="TAC"/>
              <w:rPr>
                <w:lang w:val="en-US" w:eastAsia="zh-CN" w:bidi="ar"/>
              </w:rPr>
            </w:pPr>
            <w:r>
              <w:rPr>
                <w:lang w:val="en-US" w:eastAsia="zh-CN" w:bidi="ar"/>
              </w:rPr>
              <w:t>CA_n261(2A)</w:t>
            </w:r>
          </w:p>
        </w:tc>
        <w:tc>
          <w:tcPr>
            <w:tcW w:w="2330" w:type="dxa"/>
            <w:gridSpan w:val="2"/>
            <w:tcBorders>
              <w:top w:val="nil"/>
              <w:left w:val="single" w:sz="4" w:space="0" w:color="auto"/>
              <w:bottom w:val="single" w:sz="4" w:space="0" w:color="auto"/>
              <w:right w:val="single" w:sz="4" w:space="0" w:color="auto"/>
            </w:tcBorders>
            <w:vAlign w:val="center"/>
          </w:tcPr>
          <w:p w14:paraId="72036B51" w14:textId="77777777" w:rsidR="00277CE0" w:rsidRDefault="00277CE0" w:rsidP="00B77298">
            <w:pPr>
              <w:pStyle w:val="TAC"/>
              <w:rPr>
                <w:lang w:val="en-US" w:eastAsia="zh-CN"/>
              </w:rPr>
            </w:pPr>
          </w:p>
        </w:tc>
      </w:tr>
      <w:tr w:rsidR="00277CE0" w14:paraId="5A7AFE24"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AFEF0A7"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162FEBF"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DD3DB8C"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39A74EF"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1784BE08" w14:textId="77777777" w:rsidR="00277CE0" w:rsidRDefault="00277CE0" w:rsidP="00B77298">
            <w:pPr>
              <w:pStyle w:val="TAC"/>
              <w:rPr>
                <w:lang w:val="en-US" w:eastAsia="zh-CN"/>
              </w:rPr>
            </w:pPr>
            <w:r>
              <w:rPr>
                <w:lang w:val="en-US" w:eastAsia="zh-CN"/>
              </w:rPr>
              <w:t>2</w:t>
            </w:r>
          </w:p>
        </w:tc>
      </w:tr>
      <w:tr w:rsidR="00277CE0" w14:paraId="294A0C51"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3B747EA0"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7F2A87E7"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DACA993"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3F21B3D" w14:textId="77777777" w:rsidR="00277CE0" w:rsidRDefault="00277CE0" w:rsidP="00B77298">
            <w:pPr>
              <w:pStyle w:val="TAC"/>
              <w:rPr>
                <w:lang w:val="en-US" w:eastAsia="zh-CN" w:bidi="ar"/>
              </w:rPr>
            </w:pPr>
            <w:r>
              <w:rPr>
                <w:lang w:val="en-US" w:eastAsia="zh-CN" w:bidi="ar"/>
              </w:rPr>
              <w:t>CA_n261(2A)</w:t>
            </w:r>
          </w:p>
        </w:tc>
        <w:tc>
          <w:tcPr>
            <w:tcW w:w="2330" w:type="dxa"/>
            <w:gridSpan w:val="2"/>
            <w:tcBorders>
              <w:top w:val="nil"/>
              <w:left w:val="single" w:sz="4" w:space="0" w:color="auto"/>
              <w:bottom w:val="single" w:sz="4" w:space="0" w:color="auto"/>
              <w:right w:val="single" w:sz="4" w:space="0" w:color="auto"/>
            </w:tcBorders>
            <w:vAlign w:val="center"/>
          </w:tcPr>
          <w:p w14:paraId="7A0B946D" w14:textId="77777777" w:rsidR="00277CE0" w:rsidRDefault="00277CE0" w:rsidP="00B77298">
            <w:pPr>
              <w:pStyle w:val="TAC"/>
              <w:rPr>
                <w:lang w:val="en-US" w:eastAsia="zh-CN"/>
              </w:rPr>
            </w:pPr>
          </w:p>
        </w:tc>
      </w:tr>
      <w:tr w:rsidR="00277CE0" w14:paraId="6A56445E"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18C73680"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3A</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2D829362"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vAlign w:val="center"/>
          </w:tcPr>
          <w:p w14:paraId="055CEA00"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889BBD8"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36F83000" w14:textId="77777777" w:rsidR="00277CE0" w:rsidRDefault="00277CE0" w:rsidP="00B77298">
            <w:pPr>
              <w:pStyle w:val="TAC"/>
              <w:rPr>
                <w:lang w:val="en-US" w:eastAsia="zh-CN"/>
              </w:rPr>
            </w:pPr>
            <w:r>
              <w:rPr>
                <w:lang w:val="en-US" w:eastAsia="zh-CN"/>
              </w:rPr>
              <w:t>0</w:t>
            </w:r>
          </w:p>
        </w:tc>
      </w:tr>
      <w:tr w:rsidR="00277CE0" w14:paraId="420722F7"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A89B839"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06D0FAA"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2FEC5FF"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2FEAE4B" w14:textId="77777777" w:rsidR="00277CE0" w:rsidRDefault="00277CE0" w:rsidP="00B77298">
            <w:pPr>
              <w:pStyle w:val="TAC"/>
              <w:rPr>
                <w:lang w:val="en-US" w:eastAsia="zh-CN" w:bidi="ar"/>
              </w:rPr>
            </w:pPr>
            <w:r>
              <w:rPr>
                <w:lang w:val="en-US" w:eastAsia="zh-CN" w:bidi="ar"/>
              </w:rPr>
              <w:t>CA_n261(3A)</w:t>
            </w:r>
          </w:p>
        </w:tc>
        <w:tc>
          <w:tcPr>
            <w:tcW w:w="2330" w:type="dxa"/>
            <w:gridSpan w:val="2"/>
            <w:tcBorders>
              <w:top w:val="nil"/>
              <w:left w:val="single" w:sz="4" w:space="0" w:color="auto"/>
              <w:bottom w:val="single" w:sz="4" w:space="0" w:color="auto"/>
              <w:right w:val="single" w:sz="4" w:space="0" w:color="auto"/>
            </w:tcBorders>
            <w:vAlign w:val="center"/>
          </w:tcPr>
          <w:p w14:paraId="4F7120E0" w14:textId="77777777" w:rsidR="00277CE0" w:rsidRDefault="00277CE0" w:rsidP="00B77298">
            <w:pPr>
              <w:pStyle w:val="TAC"/>
              <w:rPr>
                <w:lang w:val="en-US" w:eastAsia="zh-CN"/>
              </w:rPr>
            </w:pPr>
          </w:p>
        </w:tc>
      </w:tr>
      <w:tr w:rsidR="00277CE0" w14:paraId="67E4C194"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6D545A8"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EDE1565"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8E7BBF4"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D224793"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67209443" w14:textId="77777777" w:rsidR="00277CE0" w:rsidRDefault="00277CE0" w:rsidP="00B77298">
            <w:pPr>
              <w:pStyle w:val="TAC"/>
              <w:rPr>
                <w:lang w:val="en-US" w:eastAsia="zh-CN"/>
              </w:rPr>
            </w:pPr>
            <w:r>
              <w:rPr>
                <w:lang w:val="en-US" w:eastAsia="zh-CN"/>
              </w:rPr>
              <w:t>1</w:t>
            </w:r>
          </w:p>
        </w:tc>
      </w:tr>
      <w:tr w:rsidR="00277CE0" w14:paraId="1E2D491A"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DE3328A"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016C7EE"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500A93D"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5695058" w14:textId="77777777" w:rsidR="00277CE0" w:rsidRDefault="00277CE0" w:rsidP="00B77298">
            <w:pPr>
              <w:pStyle w:val="TAC"/>
              <w:rPr>
                <w:lang w:val="en-US" w:eastAsia="zh-CN" w:bidi="ar"/>
              </w:rPr>
            </w:pPr>
            <w:r>
              <w:rPr>
                <w:lang w:val="en-US" w:eastAsia="zh-CN" w:bidi="ar"/>
              </w:rPr>
              <w:t>CA_n261(3A)</w:t>
            </w:r>
          </w:p>
        </w:tc>
        <w:tc>
          <w:tcPr>
            <w:tcW w:w="2330" w:type="dxa"/>
            <w:gridSpan w:val="2"/>
            <w:tcBorders>
              <w:top w:val="nil"/>
              <w:left w:val="single" w:sz="4" w:space="0" w:color="auto"/>
              <w:bottom w:val="single" w:sz="4" w:space="0" w:color="auto"/>
              <w:right w:val="single" w:sz="4" w:space="0" w:color="auto"/>
            </w:tcBorders>
            <w:vAlign w:val="center"/>
          </w:tcPr>
          <w:p w14:paraId="543C08E0" w14:textId="77777777" w:rsidR="00277CE0" w:rsidRDefault="00277CE0" w:rsidP="00B77298">
            <w:pPr>
              <w:pStyle w:val="TAC"/>
              <w:rPr>
                <w:lang w:val="en-US" w:eastAsia="zh-CN"/>
              </w:rPr>
            </w:pPr>
          </w:p>
        </w:tc>
      </w:tr>
      <w:tr w:rsidR="00277CE0" w14:paraId="07C4EDA9"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A5A281C"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FC1A6D0"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329884D"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B5ECCDD"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6EE5FA6C" w14:textId="77777777" w:rsidR="00277CE0" w:rsidRDefault="00277CE0" w:rsidP="00B77298">
            <w:pPr>
              <w:pStyle w:val="TAC"/>
              <w:rPr>
                <w:lang w:val="en-US" w:eastAsia="zh-CN"/>
              </w:rPr>
            </w:pPr>
            <w:r>
              <w:rPr>
                <w:lang w:val="en-US" w:eastAsia="zh-CN"/>
              </w:rPr>
              <w:t>2</w:t>
            </w:r>
          </w:p>
        </w:tc>
      </w:tr>
      <w:tr w:rsidR="00277CE0" w14:paraId="47B1B034"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28DE1994"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B880A8B"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D097726"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F2CC1FF" w14:textId="77777777" w:rsidR="00277CE0" w:rsidRDefault="00277CE0" w:rsidP="00B77298">
            <w:pPr>
              <w:pStyle w:val="TAC"/>
              <w:rPr>
                <w:lang w:val="en-US" w:eastAsia="zh-CN" w:bidi="ar"/>
              </w:rPr>
            </w:pPr>
            <w:r>
              <w:rPr>
                <w:lang w:val="en-US" w:eastAsia="zh-CN" w:bidi="ar"/>
              </w:rPr>
              <w:t>CA_n261(3A)</w:t>
            </w:r>
          </w:p>
        </w:tc>
        <w:tc>
          <w:tcPr>
            <w:tcW w:w="2330" w:type="dxa"/>
            <w:gridSpan w:val="2"/>
            <w:tcBorders>
              <w:top w:val="nil"/>
              <w:left w:val="single" w:sz="4" w:space="0" w:color="auto"/>
              <w:bottom w:val="single" w:sz="4" w:space="0" w:color="auto"/>
              <w:right w:val="single" w:sz="4" w:space="0" w:color="auto"/>
            </w:tcBorders>
            <w:vAlign w:val="center"/>
          </w:tcPr>
          <w:p w14:paraId="031B41A3" w14:textId="77777777" w:rsidR="00277CE0" w:rsidRDefault="00277CE0" w:rsidP="00B77298">
            <w:pPr>
              <w:pStyle w:val="TAC"/>
              <w:rPr>
                <w:lang w:val="en-US" w:eastAsia="zh-CN"/>
              </w:rPr>
            </w:pPr>
          </w:p>
        </w:tc>
      </w:tr>
      <w:tr w:rsidR="00277CE0" w14:paraId="179448C1"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06C19842"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2G</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4BFACC88"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6F854BDB"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7BBF137"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3021B11C" w14:textId="77777777" w:rsidR="00277CE0" w:rsidRDefault="00277CE0" w:rsidP="00B77298">
            <w:pPr>
              <w:pStyle w:val="TAC"/>
              <w:rPr>
                <w:lang w:val="en-US" w:eastAsia="zh-CN"/>
              </w:rPr>
            </w:pPr>
            <w:r>
              <w:rPr>
                <w:lang w:val="en-US" w:eastAsia="zh-CN"/>
              </w:rPr>
              <w:t>0</w:t>
            </w:r>
          </w:p>
        </w:tc>
      </w:tr>
      <w:tr w:rsidR="00277CE0" w14:paraId="4F9A4805"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EB7D5D4"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D92E4F4"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76654A8"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BCAA013" w14:textId="77777777" w:rsidR="00277CE0" w:rsidRDefault="00277CE0" w:rsidP="00B77298">
            <w:pPr>
              <w:pStyle w:val="TAC"/>
              <w:rPr>
                <w:lang w:val="en-US" w:eastAsia="zh-CN" w:bidi="ar"/>
              </w:rPr>
            </w:pPr>
            <w:r>
              <w:rPr>
                <w:lang w:val="en-US" w:eastAsia="zh-CN" w:bidi="ar"/>
              </w:rPr>
              <w:t>CA_n261(2G)</w:t>
            </w:r>
          </w:p>
        </w:tc>
        <w:tc>
          <w:tcPr>
            <w:tcW w:w="2330" w:type="dxa"/>
            <w:gridSpan w:val="2"/>
            <w:tcBorders>
              <w:top w:val="nil"/>
              <w:left w:val="single" w:sz="4" w:space="0" w:color="auto"/>
              <w:bottom w:val="single" w:sz="4" w:space="0" w:color="auto"/>
              <w:right w:val="single" w:sz="4" w:space="0" w:color="auto"/>
            </w:tcBorders>
            <w:vAlign w:val="center"/>
          </w:tcPr>
          <w:p w14:paraId="076BDA17" w14:textId="77777777" w:rsidR="00277CE0" w:rsidRDefault="00277CE0" w:rsidP="00B77298">
            <w:pPr>
              <w:pStyle w:val="TAC"/>
              <w:rPr>
                <w:lang w:val="en-US" w:eastAsia="zh-CN"/>
              </w:rPr>
            </w:pPr>
          </w:p>
        </w:tc>
      </w:tr>
      <w:tr w:rsidR="00277CE0" w14:paraId="4B69EBDC"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CC9D356"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5BD7D2F"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1784021"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D40F37A"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5FC95FB7" w14:textId="77777777" w:rsidR="00277CE0" w:rsidRDefault="00277CE0" w:rsidP="00B77298">
            <w:pPr>
              <w:pStyle w:val="TAC"/>
              <w:rPr>
                <w:lang w:val="en-US" w:eastAsia="zh-CN"/>
              </w:rPr>
            </w:pPr>
            <w:r>
              <w:rPr>
                <w:lang w:val="en-US" w:eastAsia="zh-CN"/>
              </w:rPr>
              <w:t>1</w:t>
            </w:r>
          </w:p>
        </w:tc>
      </w:tr>
      <w:tr w:rsidR="00277CE0" w14:paraId="10B25876"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398A44D8"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087FD7DB"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2B88A7AE"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4957DC0" w14:textId="77777777" w:rsidR="00277CE0" w:rsidRDefault="00277CE0" w:rsidP="00B77298">
            <w:pPr>
              <w:pStyle w:val="TAC"/>
              <w:rPr>
                <w:lang w:val="en-US" w:eastAsia="zh-CN" w:bidi="ar"/>
              </w:rPr>
            </w:pPr>
            <w:r>
              <w:rPr>
                <w:lang w:val="en-US" w:eastAsia="zh-CN" w:bidi="ar"/>
              </w:rPr>
              <w:t>CA_n261(2G)</w:t>
            </w:r>
          </w:p>
        </w:tc>
        <w:tc>
          <w:tcPr>
            <w:tcW w:w="2330" w:type="dxa"/>
            <w:gridSpan w:val="2"/>
            <w:tcBorders>
              <w:top w:val="nil"/>
              <w:left w:val="single" w:sz="4" w:space="0" w:color="auto"/>
              <w:bottom w:val="single" w:sz="4" w:space="0" w:color="auto"/>
              <w:right w:val="single" w:sz="4" w:space="0" w:color="auto"/>
            </w:tcBorders>
            <w:vAlign w:val="center"/>
          </w:tcPr>
          <w:p w14:paraId="660609C9" w14:textId="77777777" w:rsidR="00277CE0" w:rsidRDefault="00277CE0" w:rsidP="00B77298">
            <w:pPr>
              <w:pStyle w:val="TAC"/>
              <w:rPr>
                <w:lang w:val="en-US" w:eastAsia="zh-CN"/>
              </w:rPr>
            </w:pPr>
          </w:p>
        </w:tc>
      </w:tr>
      <w:tr w:rsidR="00277CE0" w14:paraId="409049A3"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4F864AF"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83B61CB"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92388E1"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346FB4C"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05239178" w14:textId="77777777" w:rsidR="00277CE0" w:rsidRDefault="00277CE0" w:rsidP="00B77298">
            <w:pPr>
              <w:pStyle w:val="TAC"/>
              <w:rPr>
                <w:lang w:val="en-US" w:eastAsia="zh-CN"/>
              </w:rPr>
            </w:pPr>
            <w:r>
              <w:rPr>
                <w:lang w:val="en-US" w:eastAsia="zh-CN"/>
              </w:rPr>
              <w:t>2</w:t>
            </w:r>
          </w:p>
        </w:tc>
      </w:tr>
      <w:tr w:rsidR="00277CE0" w14:paraId="2F760FF4"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7A65D006"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2EEA5FE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06E0625"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7EEA27E" w14:textId="77777777" w:rsidR="00277CE0" w:rsidRDefault="00277CE0" w:rsidP="00B77298">
            <w:pPr>
              <w:pStyle w:val="TAC"/>
              <w:rPr>
                <w:lang w:val="en-US" w:eastAsia="zh-CN" w:bidi="ar"/>
              </w:rPr>
            </w:pPr>
            <w:r>
              <w:rPr>
                <w:lang w:val="en-US" w:eastAsia="zh-CN" w:bidi="ar"/>
              </w:rPr>
              <w:t>CA_n261(2G)</w:t>
            </w:r>
          </w:p>
        </w:tc>
        <w:tc>
          <w:tcPr>
            <w:tcW w:w="2330" w:type="dxa"/>
            <w:gridSpan w:val="2"/>
            <w:tcBorders>
              <w:top w:val="nil"/>
              <w:left w:val="single" w:sz="4" w:space="0" w:color="auto"/>
              <w:bottom w:val="single" w:sz="4" w:space="0" w:color="auto"/>
              <w:right w:val="single" w:sz="4" w:space="0" w:color="auto"/>
            </w:tcBorders>
            <w:vAlign w:val="center"/>
          </w:tcPr>
          <w:p w14:paraId="28DC88BA" w14:textId="77777777" w:rsidR="00277CE0" w:rsidRDefault="00277CE0" w:rsidP="00B77298">
            <w:pPr>
              <w:pStyle w:val="TAC"/>
              <w:rPr>
                <w:lang w:val="en-US" w:eastAsia="zh-CN"/>
              </w:rPr>
            </w:pPr>
          </w:p>
        </w:tc>
      </w:tr>
      <w:tr w:rsidR="00277CE0" w14:paraId="39723868"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5F4EC8F3"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A-2G</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6C7FECCA"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02ABEB69"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872CF86"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078FF9E3" w14:textId="77777777" w:rsidR="00277CE0" w:rsidRDefault="00277CE0" w:rsidP="00B77298">
            <w:pPr>
              <w:pStyle w:val="TAC"/>
              <w:rPr>
                <w:lang w:val="en-US" w:eastAsia="zh-CN"/>
              </w:rPr>
            </w:pPr>
            <w:r>
              <w:rPr>
                <w:lang w:val="en-US" w:eastAsia="zh-CN"/>
              </w:rPr>
              <w:t>0</w:t>
            </w:r>
          </w:p>
        </w:tc>
      </w:tr>
      <w:tr w:rsidR="00277CE0" w14:paraId="07B77390"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DEAB76F"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08C0C5E"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7C3537A"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B666DA7" w14:textId="77777777" w:rsidR="00277CE0" w:rsidRDefault="00277CE0" w:rsidP="00B77298">
            <w:pPr>
              <w:pStyle w:val="TAC"/>
              <w:rPr>
                <w:lang w:val="en-US" w:eastAsia="zh-CN" w:bidi="ar"/>
              </w:rPr>
            </w:pPr>
            <w:r>
              <w:rPr>
                <w:lang w:val="en-US" w:eastAsia="zh-CN" w:bidi="ar"/>
              </w:rPr>
              <w:t>CA_n261(A-2G)</w:t>
            </w:r>
          </w:p>
        </w:tc>
        <w:tc>
          <w:tcPr>
            <w:tcW w:w="2330" w:type="dxa"/>
            <w:gridSpan w:val="2"/>
            <w:tcBorders>
              <w:top w:val="nil"/>
              <w:left w:val="single" w:sz="4" w:space="0" w:color="auto"/>
              <w:bottom w:val="single" w:sz="4" w:space="0" w:color="auto"/>
              <w:right w:val="single" w:sz="4" w:space="0" w:color="auto"/>
            </w:tcBorders>
            <w:vAlign w:val="center"/>
          </w:tcPr>
          <w:p w14:paraId="43895CBC" w14:textId="77777777" w:rsidR="00277CE0" w:rsidRDefault="00277CE0" w:rsidP="00B77298">
            <w:pPr>
              <w:pStyle w:val="TAC"/>
              <w:rPr>
                <w:lang w:val="en-US" w:eastAsia="zh-CN"/>
              </w:rPr>
            </w:pPr>
          </w:p>
        </w:tc>
      </w:tr>
      <w:tr w:rsidR="00277CE0" w14:paraId="4C32E099"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3D917EE"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A77DD47"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370C223"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7D48E48"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10634AA2" w14:textId="77777777" w:rsidR="00277CE0" w:rsidRDefault="00277CE0" w:rsidP="00B77298">
            <w:pPr>
              <w:pStyle w:val="TAC"/>
              <w:rPr>
                <w:lang w:val="en-US" w:eastAsia="zh-CN"/>
              </w:rPr>
            </w:pPr>
            <w:r>
              <w:rPr>
                <w:lang w:val="en-US" w:eastAsia="zh-CN"/>
              </w:rPr>
              <w:t>1</w:t>
            </w:r>
          </w:p>
        </w:tc>
      </w:tr>
      <w:tr w:rsidR="00277CE0" w14:paraId="3F119541"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6DF2CD1"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AC7229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48704CC"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ACFEF4F" w14:textId="77777777" w:rsidR="00277CE0" w:rsidRDefault="00277CE0" w:rsidP="00B77298">
            <w:pPr>
              <w:pStyle w:val="TAC"/>
              <w:rPr>
                <w:lang w:val="en-US" w:eastAsia="zh-CN" w:bidi="ar"/>
              </w:rPr>
            </w:pPr>
            <w:r>
              <w:rPr>
                <w:lang w:val="en-US" w:eastAsia="zh-CN" w:bidi="ar"/>
              </w:rPr>
              <w:t>CA_n261(A-2G)</w:t>
            </w:r>
          </w:p>
        </w:tc>
        <w:tc>
          <w:tcPr>
            <w:tcW w:w="2330" w:type="dxa"/>
            <w:gridSpan w:val="2"/>
            <w:tcBorders>
              <w:top w:val="nil"/>
              <w:left w:val="single" w:sz="4" w:space="0" w:color="auto"/>
              <w:bottom w:val="single" w:sz="4" w:space="0" w:color="auto"/>
              <w:right w:val="single" w:sz="4" w:space="0" w:color="auto"/>
            </w:tcBorders>
            <w:vAlign w:val="center"/>
          </w:tcPr>
          <w:p w14:paraId="761C846F" w14:textId="77777777" w:rsidR="00277CE0" w:rsidRDefault="00277CE0" w:rsidP="00B77298">
            <w:pPr>
              <w:pStyle w:val="TAC"/>
              <w:rPr>
                <w:lang w:val="en-US" w:eastAsia="zh-CN"/>
              </w:rPr>
            </w:pPr>
          </w:p>
        </w:tc>
      </w:tr>
      <w:tr w:rsidR="00277CE0" w14:paraId="39AD9882"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097AD11"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5D71F7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8DF2492"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38AD720"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006B9130" w14:textId="77777777" w:rsidR="00277CE0" w:rsidRDefault="00277CE0" w:rsidP="00B77298">
            <w:pPr>
              <w:pStyle w:val="TAC"/>
              <w:rPr>
                <w:lang w:val="en-US" w:eastAsia="zh-CN"/>
              </w:rPr>
            </w:pPr>
            <w:r>
              <w:rPr>
                <w:lang w:val="en-US" w:eastAsia="zh-CN"/>
              </w:rPr>
              <w:t>2</w:t>
            </w:r>
          </w:p>
        </w:tc>
      </w:tr>
      <w:tr w:rsidR="00277CE0" w14:paraId="60292D25"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3C0844D"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1BA05172"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0614339"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E5CE67A" w14:textId="77777777" w:rsidR="00277CE0" w:rsidRDefault="00277CE0" w:rsidP="00B77298">
            <w:pPr>
              <w:pStyle w:val="TAC"/>
              <w:rPr>
                <w:lang w:val="en-US" w:eastAsia="zh-CN" w:bidi="ar"/>
              </w:rPr>
            </w:pPr>
            <w:r>
              <w:rPr>
                <w:lang w:val="en-US" w:eastAsia="zh-CN" w:bidi="ar"/>
              </w:rPr>
              <w:t>CA_n261(A-2G)</w:t>
            </w:r>
          </w:p>
        </w:tc>
        <w:tc>
          <w:tcPr>
            <w:tcW w:w="2330" w:type="dxa"/>
            <w:gridSpan w:val="2"/>
            <w:tcBorders>
              <w:top w:val="nil"/>
              <w:left w:val="single" w:sz="4" w:space="0" w:color="auto"/>
              <w:bottom w:val="single" w:sz="4" w:space="0" w:color="auto"/>
              <w:right w:val="single" w:sz="4" w:space="0" w:color="auto"/>
            </w:tcBorders>
            <w:vAlign w:val="center"/>
          </w:tcPr>
          <w:p w14:paraId="2D02D16E" w14:textId="77777777" w:rsidR="00277CE0" w:rsidRDefault="00277CE0" w:rsidP="00B77298">
            <w:pPr>
              <w:pStyle w:val="TAC"/>
              <w:rPr>
                <w:lang w:val="en-US" w:eastAsia="zh-CN"/>
              </w:rPr>
            </w:pPr>
          </w:p>
        </w:tc>
      </w:tr>
      <w:tr w:rsidR="00277CE0" w14:paraId="343531A1"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26B5C986"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A-G</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2700CE6E"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64FC2701"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871316C"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6981D0D4" w14:textId="77777777" w:rsidR="00277CE0" w:rsidRDefault="00277CE0" w:rsidP="00B77298">
            <w:pPr>
              <w:pStyle w:val="TAC"/>
              <w:rPr>
                <w:lang w:val="en-US" w:eastAsia="zh-CN"/>
              </w:rPr>
            </w:pPr>
            <w:r>
              <w:rPr>
                <w:lang w:val="en-US" w:eastAsia="zh-CN"/>
              </w:rPr>
              <w:t>0</w:t>
            </w:r>
          </w:p>
        </w:tc>
      </w:tr>
      <w:tr w:rsidR="00277CE0" w14:paraId="2775F1D4"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7BDB471"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3C053C7"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45AD588"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BBE8CE2" w14:textId="77777777" w:rsidR="00277CE0" w:rsidRDefault="00277CE0" w:rsidP="00B77298">
            <w:pPr>
              <w:pStyle w:val="TAC"/>
              <w:rPr>
                <w:lang w:val="en-US" w:eastAsia="zh-CN" w:bidi="ar"/>
              </w:rPr>
            </w:pPr>
            <w:r>
              <w:rPr>
                <w:lang w:val="en-US" w:eastAsia="zh-CN" w:bidi="ar"/>
              </w:rPr>
              <w:t>CA_n261(A-G)</w:t>
            </w:r>
          </w:p>
        </w:tc>
        <w:tc>
          <w:tcPr>
            <w:tcW w:w="2330" w:type="dxa"/>
            <w:gridSpan w:val="2"/>
            <w:tcBorders>
              <w:top w:val="nil"/>
              <w:left w:val="single" w:sz="4" w:space="0" w:color="auto"/>
              <w:bottom w:val="single" w:sz="4" w:space="0" w:color="auto"/>
              <w:right w:val="single" w:sz="4" w:space="0" w:color="auto"/>
            </w:tcBorders>
            <w:vAlign w:val="center"/>
          </w:tcPr>
          <w:p w14:paraId="082FA913" w14:textId="77777777" w:rsidR="00277CE0" w:rsidRDefault="00277CE0" w:rsidP="00B77298">
            <w:pPr>
              <w:pStyle w:val="TAC"/>
              <w:rPr>
                <w:lang w:val="en-US" w:eastAsia="zh-CN"/>
              </w:rPr>
            </w:pPr>
          </w:p>
        </w:tc>
      </w:tr>
      <w:tr w:rsidR="00277CE0" w14:paraId="61EAA5BD"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2CB2722"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6A92A60"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2CB9BC9"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824520C"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546C8301" w14:textId="77777777" w:rsidR="00277CE0" w:rsidRDefault="00277CE0" w:rsidP="00B77298">
            <w:pPr>
              <w:pStyle w:val="TAC"/>
              <w:rPr>
                <w:lang w:val="en-US" w:eastAsia="zh-CN"/>
              </w:rPr>
            </w:pPr>
            <w:r>
              <w:rPr>
                <w:lang w:val="en-US" w:eastAsia="zh-CN"/>
              </w:rPr>
              <w:t>1</w:t>
            </w:r>
          </w:p>
        </w:tc>
      </w:tr>
      <w:tr w:rsidR="00277CE0" w14:paraId="58C4A6B9"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1E51E7A"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4DCEE77D"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59396F5"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A12F8BD" w14:textId="77777777" w:rsidR="00277CE0" w:rsidRDefault="00277CE0" w:rsidP="00B77298">
            <w:pPr>
              <w:pStyle w:val="TAC"/>
              <w:rPr>
                <w:lang w:val="en-US" w:eastAsia="zh-CN" w:bidi="ar"/>
              </w:rPr>
            </w:pPr>
            <w:r>
              <w:rPr>
                <w:lang w:val="en-US" w:eastAsia="zh-CN" w:bidi="ar"/>
              </w:rPr>
              <w:t>CA_n261(A-G)</w:t>
            </w:r>
          </w:p>
        </w:tc>
        <w:tc>
          <w:tcPr>
            <w:tcW w:w="2330" w:type="dxa"/>
            <w:gridSpan w:val="2"/>
            <w:tcBorders>
              <w:top w:val="nil"/>
              <w:left w:val="single" w:sz="4" w:space="0" w:color="auto"/>
              <w:bottom w:val="single" w:sz="4" w:space="0" w:color="auto"/>
              <w:right w:val="single" w:sz="4" w:space="0" w:color="auto"/>
            </w:tcBorders>
            <w:vAlign w:val="center"/>
          </w:tcPr>
          <w:p w14:paraId="24DD4C4B" w14:textId="77777777" w:rsidR="00277CE0" w:rsidRDefault="00277CE0" w:rsidP="00B77298">
            <w:pPr>
              <w:pStyle w:val="TAC"/>
              <w:rPr>
                <w:lang w:val="en-US" w:eastAsia="zh-CN"/>
              </w:rPr>
            </w:pPr>
          </w:p>
        </w:tc>
      </w:tr>
      <w:tr w:rsidR="00277CE0" w14:paraId="66988BFB"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B3CDA02"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38842730"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40E03993"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50D8DC6"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2404C8D0" w14:textId="77777777" w:rsidR="00277CE0" w:rsidRDefault="00277CE0" w:rsidP="00B77298">
            <w:pPr>
              <w:pStyle w:val="TAC"/>
              <w:rPr>
                <w:lang w:val="en-US" w:eastAsia="zh-CN"/>
              </w:rPr>
            </w:pPr>
            <w:r>
              <w:rPr>
                <w:lang w:val="en-US" w:eastAsia="zh-CN"/>
              </w:rPr>
              <w:t>2</w:t>
            </w:r>
          </w:p>
        </w:tc>
      </w:tr>
      <w:tr w:rsidR="00277CE0" w14:paraId="79FBE26A"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053F13C6"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5FE64282"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F925C2E"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CE71A37" w14:textId="77777777" w:rsidR="00277CE0" w:rsidRDefault="00277CE0" w:rsidP="00B77298">
            <w:pPr>
              <w:pStyle w:val="TAC"/>
              <w:rPr>
                <w:lang w:val="en-US" w:eastAsia="zh-CN" w:bidi="ar"/>
              </w:rPr>
            </w:pPr>
            <w:r>
              <w:rPr>
                <w:lang w:val="en-US" w:eastAsia="zh-CN" w:bidi="ar"/>
              </w:rPr>
              <w:t>CA_n261(A-G)</w:t>
            </w:r>
          </w:p>
        </w:tc>
        <w:tc>
          <w:tcPr>
            <w:tcW w:w="2330" w:type="dxa"/>
            <w:gridSpan w:val="2"/>
            <w:tcBorders>
              <w:top w:val="nil"/>
              <w:left w:val="single" w:sz="4" w:space="0" w:color="auto"/>
              <w:bottom w:val="single" w:sz="4" w:space="0" w:color="auto"/>
              <w:right w:val="single" w:sz="4" w:space="0" w:color="auto"/>
            </w:tcBorders>
            <w:vAlign w:val="center"/>
          </w:tcPr>
          <w:p w14:paraId="58E59116" w14:textId="77777777" w:rsidR="00277CE0" w:rsidRDefault="00277CE0" w:rsidP="00B77298">
            <w:pPr>
              <w:pStyle w:val="TAC"/>
              <w:rPr>
                <w:lang w:val="en-US" w:eastAsia="zh-CN"/>
              </w:rPr>
            </w:pPr>
          </w:p>
        </w:tc>
      </w:tr>
      <w:tr w:rsidR="00277CE0" w14:paraId="037E7DEA"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4F29EC26"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A-H</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16556086"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6464ABAD"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51AF221"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75C78D23" w14:textId="77777777" w:rsidR="00277CE0" w:rsidRDefault="00277CE0" w:rsidP="00B77298">
            <w:pPr>
              <w:pStyle w:val="TAC"/>
              <w:rPr>
                <w:lang w:val="en-US" w:eastAsia="zh-CN"/>
              </w:rPr>
            </w:pPr>
            <w:r>
              <w:rPr>
                <w:lang w:val="en-US" w:eastAsia="zh-CN"/>
              </w:rPr>
              <w:t>0</w:t>
            </w:r>
          </w:p>
        </w:tc>
      </w:tr>
      <w:tr w:rsidR="00277CE0" w14:paraId="02DB675A"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6B139C6"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78022A82"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625A54E"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D436059" w14:textId="77777777" w:rsidR="00277CE0" w:rsidRDefault="00277CE0" w:rsidP="00B77298">
            <w:pPr>
              <w:pStyle w:val="TAC"/>
              <w:rPr>
                <w:lang w:val="en-US" w:eastAsia="zh-CN" w:bidi="ar"/>
              </w:rPr>
            </w:pPr>
            <w:r>
              <w:rPr>
                <w:lang w:val="en-US" w:eastAsia="zh-CN" w:bidi="ar"/>
              </w:rPr>
              <w:t>CA_n261(A-H)</w:t>
            </w:r>
          </w:p>
        </w:tc>
        <w:tc>
          <w:tcPr>
            <w:tcW w:w="2330" w:type="dxa"/>
            <w:gridSpan w:val="2"/>
            <w:tcBorders>
              <w:top w:val="nil"/>
              <w:left w:val="single" w:sz="4" w:space="0" w:color="auto"/>
              <w:bottom w:val="single" w:sz="4" w:space="0" w:color="auto"/>
              <w:right w:val="single" w:sz="4" w:space="0" w:color="auto"/>
            </w:tcBorders>
            <w:vAlign w:val="center"/>
          </w:tcPr>
          <w:p w14:paraId="4CD42D51" w14:textId="77777777" w:rsidR="00277CE0" w:rsidRDefault="00277CE0" w:rsidP="00B77298">
            <w:pPr>
              <w:pStyle w:val="TAC"/>
              <w:rPr>
                <w:lang w:val="en-US" w:eastAsia="zh-CN"/>
              </w:rPr>
            </w:pPr>
          </w:p>
        </w:tc>
      </w:tr>
      <w:tr w:rsidR="00277CE0" w14:paraId="3DAEC618"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3618A2E4"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A2DCB56"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9DE9029"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A4D60A4"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35815536" w14:textId="77777777" w:rsidR="00277CE0" w:rsidRDefault="00277CE0" w:rsidP="00B77298">
            <w:pPr>
              <w:pStyle w:val="TAC"/>
              <w:rPr>
                <w:lang w:val="en-US" w:eastAsia="zh-CN"/>
              </w:rPr>
            </w:pPr>
            <w:r>
              <w:rPr>
                <w:lang w:val="en-US" w:eastAsia="zh-CN"/>
              </w:rPr>
              <w:t>1</w:t>
            </w:r>
          </w:p>
        </w:tc>
      </w:tr>
      <w:tr w:rsidR="00277CE0" w14:paraId="7B538BED"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4F25983"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1060EBC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1420E6D"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E306356" w14:textId="77777777" w:rsidR="00277CE0" w:rsidRDefault="00277CE0" w:rsidP="00B77298">
            <w:pPr>
              <w:pStyle w:val="TAC"/>
              <w:rPr>
                <w:lang w:val="en-US" w:eastAsia="zh-CN" w:bidi="ar"/>
              </w:rPr>
            </w:pPr>
            <w:r>
              <w:rPr>
                <w:lang w:val="en-US" w:eastAsia="zh-CN" w:bidi="ar"/>
              </w:rPr>
              <w:t>CA_n261(A-H)</w:t>
            </w:r>
          </w:p>
        </w:tc>
        <w:tc>
          <w:tcPr>
            <w:tcW w:w="2330" w:type="dxa"/>
            <w:gridSpan w:val="2"/>
            <w:tcBorders>
              <w:top w:val="nil"/>
              <w:left w:val="single" w:sz="4" w:space="0" w:color="auto"/>
              <w:bottom w:val="single" w:sz="4" w:space="0" w:color="auto"/>
              <w:right w:val="single" w:sz="4" w:space="0" w:color="auto"/>
            </w:tcBorders>
            <w:vAlign w:val="center"/>
          </w:tcPr>
          <w:p w14:paraId="715F97E8" w14:textId="77777777" w:rsidR="00277CE0" w:rsidRDefault="00277CE0" w:rsidP="00B77298">
            <w:pPr>
              <w:pStyle w:val="TAC"/>
              <w:rPr>
                <w:lang w:val="en-US" w:eastAsia="zh-CN"/>
              </w:rPr>
            </w:pPr>
          </w:p>
        </w:tc>
      </w:tr>
      <w:tr w:rsidR="00277CE0" w14:paraId="6F43D039"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4F2BEB9F"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62FB1B96"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565E27C0"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527DDEB"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1579732A" w14:textId="77777777" w:rsidR="00277CE0" w:rsidRDefault="00277CE0" w:rsidP="00B77298">
            <w:pPr>
              <w:pStyle w:val="TAC"/>
              <w:rPr>
                <w:lang w:val="en-US" w:eastAsia="zh-CN"/>
              </w:rPr>
            </w:pPr>
            <w:r>
              <w:rPr>
                <w:lang w:val="en-US" w:eastAsia="zh-CN"/>
              </w:rPr>
              <w:t>2</w:t>
            </w:r>
          </w:p>
        </w:tc>
      </w:tr>
      <w:tr w:rsidR="00277CE0" w14:paraId="0160DBF9"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1797FCDE"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3CCC8254"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CB09467"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D39FC9F" w14:textId="77777777" w:rsidR="00277CE0" w:rsidRDefault="00277CE0" w:rsidP="00B77298">
            <w:pPr>
              <w:pStyle w:val="TAC"/>
              <w:rPr>
                <w:lang w:val="en-US" w:eastAsia="zh-CN" w:bidi="ar"/>
              </w:rPr>
            </w:pPr>
            <w:r>
              <w:rPr>
                <w:lang w:val="en-US" w:eastAsia="zh-CN" w:bidi="ar"/>
              </w:rPr>
              <w:t>CA_n261(A-H)</w:t>
            </w:r>
          </w:p>
        </w:tc>
        <w:tc>
          <w:tcPr>
            <w:tcW w:w="2330" w:type="dxa"/>
            <w:gridSpan w:val="2"/>
            <w:tcBorders>
              <w:top w:val="nil"/>
              <w:left w:val="single" w:sz="4" w:space="0" w:color="auto"/>
              <w:bottom w:val="single" w:sz="4" w:space="0" w:color="auto"/>
              <w:right w:val="single" w:sz="4" w:space="0" w:color="auto"/>
            </w:tcBorders>
            <w:vAlign w:val="center"/>
          </w:tcPr>
          <w:p w14:paraId="649D4B5B" w14:textId="77777777" w:rsidR="00277CE0" w:rsidRDefault="00277CE0" w:rsidP="00B77298">
            <w:pPr>
              <w:pStyle w:val="TAC"/>
              <w:rPr>
                <w:lang w:val="en-US" w:eastAsia="zh-CN"/>
              </w:rPr>
            </w:pPr>
          </w:p>
        </w:tc>
      </w:tr>
      <w:tr w:rsidR="00277CE0" w14:paraId="1354133F"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7BE380DF" w14:textId="77777777" w:rsidR="00277CE0" w:rsidRDefault="00277CE0" w:rsidP="00B77298">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A-I</w:t>
            </w:r>
            <w:r>
              <w:rPr>
                <w:rFonts w:cs="Arial"/>
                <w:szCs w:val="18"/>
              </w:rPr>
              <w:t>)</w:t>
            </w:r>
          </w:p>
        </w:tc>
        <w:tc>
          <w:tcPr>
            <w:tcW w:w="2544" w:type="dxa"/>
            <w:gridSpan w:val="2"/>
            <w:tcBorders>
              <w:top w:val="single" w:sz="4" w:space="0" w:color="auto"/>
              <w:left w:val="single" w:sz="4" w:space="0" w:color="auto"/>
              <w:bottom w:val="nil"/>
              <w:right w:val="single" w:sz="4" w:space="0" w:color="auto"/>
            </w:tcBorders>
            <w:vAlign w:val="center"/>
          </w:tcPr>
          <w:p w14:paraId="61D3EBAA" w14:textId="77777777" w:rsidR="00277CE0" w:rsidRDefault="00277CE0" w:rsidP="00B77298">
            <w:pPr>
              <w:pStyle w:val="TAC"/>
              <w:overflowPunct w:val="0"/>
              <w:autoSpaceDE w:val="0"/>
              <w:autoSpaceDN w:val="0"/>
              <w:adjustRightInd w:val="0"/>
              <w:rPr>
                <w:rFonts w:eastAsia="Yu Mincho"/>
                <w:lang w:eastAsia="ja-JP"/>
              </w:rPr>
            </w:pPr>
            <w:r>
              <w:rPr>
                <w:rFonts w:eastAsia="Yu Mincho" w:cs="Arial"/>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A04B97E"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24CDD5B"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19D4C9F2" w14:textId="77777777" w:rsidR="00277CE0" w:rsidRDefault="00277CE0" w:rsidP="00B77298">
            <w:pPr>
              <w:pStyle w:val="TAC"/>
              <w:rPr>
                <w:lang w:val="en-US" w:eastAsia="zh-CN"/>
              </w:rPr>
            </w:pPr>
            <w:r>
              <w:rPr>
                <w:lang w:val="en-US" w:eastAsia="zh-CN"/>
              </w:rPr>
              <w:t>0</w:t>
            </w:r>
          </w:p>
        </w:tc>
      </w:tr>
      <w:tr w:rsidR="00277CE0" w14:paraId="3FC4DD1F"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1B73128F"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289BB40B"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856D765"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6922FE2" w14:textId="77777777" w:rsidR="00277CE0" w:rsidRDefault="00277CE0" w:rsidP="00B77298">
            <w:pPr>
              <w:pStyle w:val="TAC"/>
              <w:rPr>
                <w:lang w:val="en-US" w:eastAsia="zh-CN" w:bidi="ar"/>
              </w:rPr>
            </w:pPr>
            <w:r>
              <w:rPr>
                <w:lang w:val="en-US" w:eastAsia="zh-CN" w:bidi="ar"/>
              </w:rPr>
              <w:t>CA_n261(A-I)</w:t>
            </w:r>
          </w:p>
        </w:tc>
        <w:tc>
          <w:tcPr>
            <w:tcW w:w="2330" w:type="dxa"/>
            <w:gridSpan w:val="2"/>
            <w:tcBorders>
              <w:top w:val="nil"/>
              <w:left w:val="single" w:sz="4" w:space="0" w:color="auto"/>
              <w:bottom w:val="single" w:sz="4" w:space="0" w:color="auto"/>
              <w:right w:val="single" w:sz="4" w:space="0" w:color="auto"/>
            </w:tcBorders>
            <w:vAlign w:val="center"/>
          </w:tcPr>
          <w:p w14:paraId="2143C40D" w14:textId="77777777" w:rsidR="00277CE0" w:rsidRDefault="00277CE0" w:rsidP="00B77298">
            <w:pPr>
              <w:pStyle w:val="TAC"/>
              <w:rPr>
                <w:lang w:val="en-US" w:eastAsia="zh-CN"/>
              </w:rPr>
            </w:pPr>
          </w:p>
        </w:tc>
      </w:tr>
      <w:tr w:rsidR="00277CE0" w14:paraId="17FE0D41"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7E63C327"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442A7A7"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C268E82"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E35C6BB"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40159B92" w14:textId="77777777" w:rsidR="00277CE0" w:rsidRDefault="00277CE0" w:rsidP="00B77298">
            <w:pPr>
              <w:pStyle w:val="TAC"/>
              <w:rPr>
                <w:lang w:val="en-US" w:eastAsia="zh-CN"/>
              </w:rPr>
            </w:pPr>
            <w:r>
              <w:rPr>
                <w:lang w:val="en-US" w:eastAsia="zh-CN"/>
              </w:rPr>
              <w:t>1</w:t>
            </w:r>
          </w:p>
        </w:tc>
      </w:tr>
      <w:tr w:rsidR="00277CE0" w14:paraId="7C33962A"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084F2898"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FD5089D"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AB84E1F"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B99C1FE" w14:textId="77777777" w:rsidR="00277CE0" w:rsidRDefault="00277CE0" w:rsidP="00B77298">
            <w:pPr>
              <w:pStyle w:val="TAC"/>
              <w:rPr>
                <w:lang w:val="en-US" w:eastAsia="zh-CN" w:bidi="ar"/>
              </w:rPr>
            </w:pPr>
            <w:r>
              <w:rPr>
                <w:lang w:val="en-US" w:eastAsia="zh-CN" w:bidi="ar"/>
              </w:rPr>
              <w:t>CA_n261(A-I)</w:t>
            </w:r>
          </w:p>
        </w:tc>
        <w:tc>
          <w:tcPr>
            <w:tcW w:w="2330" w:type="dxa"/>
            <w:gridSpan w:val="2"/>
            <w:tcBorders>
              <w:top w:val="nil"/>
              <w:left w:val="single" w:sz="4" w:space="0" w:color="auto"/>
              <w:bottom w:val="single" w:sz="4" w:space="0" w:color="auto"/>
              <w:right w:val="single" w:sz="4" w:space="0" w:color="auto"/>
            </w:tcBorders>
            <w:vAlign w:val="center"/>
          </w:tcPr>
          <w:p w14:paraId="34B41919" w14:textId="77777777" w:rsidR="00277CE0" w:rsidRDefault="00277CE0" w:rsidP="00B77298">
            <w:pPr>
              <w:pStyle w:val="TAC"/>
              <w:rPr>
                <w:lang w:val="en-US" w:eastAsia="zh-CN"/>
              </w:rPr>
            </w:pPr>
          </w:p>
        </w:tc>
      </w:tr>
      <w:tr w:rsidR="00277CE0" w14:paraId="53BC8A91"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6214D167" w14:textId="77777777" w:rsidR="00277CE0" w:rsidRDefault="00277CE0" w:rsidP="00B77298">
            <w:pPr>
              <w:pStyle w:val="TAC"/>
              <w:rPr>
                <w:lang w:eastAsia="ja-JP"/>
              </w:rPr>
            </w:pPr>
          </w:p>
        </w:tc>
        <w:tc>
          <w:tcPr>
            <w:tcW w:w="2544" w:type="dxa"/>
            <w:gridSpan w:val="2"/>
            <w:tcBorders>
              <w:top w:val="nil"/>
              <w:left w:val="single" w:sz="4" w:space="0" w:color="auto"/>
              <w:bottom w:val="nil"/>
              <w:right w:val="single" w:sz="4" w:space="0" w:color="auto"/>
            </w:tcBorders>
            <w:vAlign w:val="center"/>
          </w:tcPr>
          <w:p w14:paraId="53B237E8"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71790CD" w14:textId="77777777" w:rsidR="00277CE0" w:rsidRDefault="00277CE0" w:rsidP="00B77298">
            <w:pPr>
              <w:pStyle w:val="TAC"/>
              <w:rPr>
                <w:lang w:eastAsia="zh-CN"/>
              </w:rPr>
            </w:pPr>
            <w:r>
              <w:rPr>
                <w:rFonts w:cs="Arial"/>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E1AFA4A"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4C00BF6D" w14:textId="77777777" w:rsidR="00277CE0" w:rsidRDefault="00277CE0" w:rsidP="00B77298">
            <w:pPr>
              <w:pStyle w:val="TAC"/>
              <w:rPr>
                <w:lang w:val="en-US" w:eastAsia="zh-CN"/>
              </w:rPr>
            </w:pPr>
            <w:r>
              <w:rPr>
                <w:lang w:val="en-US" w:eastAsia="zh-CN"/>
              </w:rPr>
              <w:t>2</w:t>
            </w:r>
          </w:p>
        </w:tc>
      </w:tr>
      <w:tr w:rsidR="00277CE0" w14:paraId="198CA037"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031CD1F1" w14:textId="77777777" w:rsidR="00277CE0" w:rsidRDefault="00277CE0" w:rsidP="00B77298">
            <w:pPr>
              <w:pStyle w:val="TAC"/>
              <w:rPr>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03AEC84C" w14:textId="77777777" w:rsidR="00277CE0" w:rsidRDefault="00277CE0" w:rsidP="00B77298">
            <w:pPr>
              <w:pStyle w:val="TAC"/>
              <w:rPr>
                <w:rFonts w:eastAsia="Yu Mincho"/>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6346B27F" w14:textId="77777777" w:rsidR="00277CE0" w:rsidRDefault="00277CE0" w:rsidP="00B77298">
            <w:pPr>
              <w:pStyle w:val="TAC"/>
              <w:rPr>
                <w:lang w:eastAsia="zh-CN"/>
              </w:rPr>
            </w:pPr>
            <w:r>
              <w:rPr>
                <w:rFonts w:cs="Arial"/>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A3AAD63" w14:textId="77777777" w:rsidR="00277CE0" w:rsidRDefault="00277CE0" w:rsidP="00B77298">
            <w:pPr>
              <w:pStyle w:val="TAC"/>
              <w:rPr>
                <w:lang w:val="en-US" w:eastAsia="zh-CN" w:bidi="ar"/>
              </w:rPr>
            </w:pPr>
            <w:r>
              <w:rPr>
                <w:lang w:val="en-US" w:eastAsia="zh-CN" w:bidi="ar"/>
              </w:rPr>
              <w:t>CA_n261(A-I)</w:t>
            </w:r>
          </w:p>
        </w:tc>
        <w:tc>
          <w:tcPr>
            <w:tcW w:w="2330" w:type="dxa"/>
            <w:gridSpan w:val="2"/>
            <w:tcBorders>
              <w:top w:val="nil"/>
              <w:left w:val="single" w:sz="4" w:space="0" w:color="auto"/>
              <w:bottom w:val="single" w:sz="4" w:space="0" w:color="auto"/>
              <w:right w:val="single" w:sz="4" w:space="0" w:color="auto"/>
            </w:tcBorders>
            <w:vAlign w:val="center"/>
          </w:tcPr>
          <w:p w14:paraId="281A71CD" w14:textId="77777777" w:rsidR="00277CE0" w:rsidRDefault="00277CE0" w:rsidP="00B77298">
            <w:pPr>
              <w:pStyle w:val="TAC"/>
              <w:rPr>
                <w:lang w:val="en-US" w:eastAsia="zh-CN"/>
              </w:rPr>
            </w:pPr>
          </w:p>
        </w:tc>
      </w:tr>
      <w:tr w:rsidR="00277CE0" w14:paraId="35889910"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42EB102F" w14:textId="77777777" w:rsidR="00277CE0" w:rsidRDefault="00277CE0" w:rsidP="00B77298">
            <w:pPr>
              <w:pStyle w:val="TAC"/>
              <w:rPr>
                <w:lang w:eastAsia="ja-JP"/>
              </w:rPr>
            </w:pPr>
            <w:r>
              <w:rPr>
                <w:lang w:eastAsia="ja-JP"/>
              </w:rPr>
              <w:t>CA_n48</w:t>
            </w:r>
            <w:r>
              <w:rPr>
                <w:lang w:val="en-US" w:eastAsia="ja-JP"/>
              </w:rPr>
              <w:t>B</w:t>
            </w:r>
            <w:r>
              <w:rPr>
                <w:lang w:eastAsia="ja-JP"/>
              </w:rPr>
              <w:t>-n261</w:t>
            </w:r>
            <w:r>
              <w:t>(</w:t>
            </w:r>
            <w:r>
              <w:rPr>
                <w:lang w:val="en-US"/>
              </w:rPr>
              <w:t>A-G-I</w:t>
            </w:r>
            <w:r>
              <w:t>)</w:t>
            </w:r>
          </w:p>
        </w:tc>
        <w:tc>
          <w:tcPr>
            <w:tcW w:w="2544" w:type="dxa"/>
            <w:gridSpan w:val="2"/>
            <w:tcBorders>
              <w:top w:val="single" w:sz="4" w:space="0" w:color="auto"/>
              <w:left w:val="single" w:sz="4" w:space="0" w:color="auto"/>
              <w:bottom w:val="nil"/>
              <w:right w:val="single" w:sz="4" w:space="0" w:color="auto"/>
            </w:tcBorders>
            <w:vAlign w:val="center"/>
          </w:tcPr>
          <w:p w14:paraId="4ED8A960" w14:textId="77777777" w:rsidR="00277CE0" w:rsidRDefault="00277CE0" w:rsidP="00B77298">
            <w:pPr>
              <w:pStyle w:val="TAC"/>
              <w:rPr>
                <w:rFonts w:eastAsia="Yu Mincho"/>
                <w:lang w:eastAsia="ja-JP"/>
              </w:rPr>
            </w:pPr>
            <w:r>
              <w:rPr>
                <w:rFonts w:eastAsia="Yu Mincho"/>
                <w:lang w:eastAsia="ja-JP"/>
              </w:rPr>
              <w:t>CA_n48A-n261A</w:t>
            </w:r>
            <w:r>
              <w:rPr>
                <w:rFonts w:eastAsia="Yu Mincho" w:cs="Arial"/>
                <w:szCs w:val="18"/>
                <w:lang w:eastAsia="ja-JP"/>
              </w:rPr>
              <w:t>/G/H/I</w:t>
            </w:r>
          </w:p>
        </w:tc>
        <w:tc>
          <w:tcPr>
            <w:tcW w:w="1141" w:type="dxa"/>
            <w:tcBorders>
              <w:top w:val="single" w:sz="4" w:space="0" w:color="auto"/>
              <w:left w:val="single" w:sz="4" w:space="0" w:color="auto"/>
              <w:bottom w:val="single" w:sz="4" w:space="0" w:color="auto"/>
              <w:right w:val="single" w:sz="4" w:space="0" w:color="auto"/>
            </w:tcBorders>
            <w:vAlign w:val="center"/>
          </w:tcPr>
          <w:p w14:paraId="68E69A98"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1C5A770" w14:textId="77777777" w:rsidR="00277CE0" w:rsidRDefault="00277CE0" w:rsidP="00B77298">
            <w:pPr>
              <w:pStyle w:val="TAC"/>
              <w:rPr>
                <w:lang w:val="en-US" w:eastAsia="zh-CN" w:bidi="ar"/>
              </w:rPr>
            </w:pPr>
            <w:r>
              <w:rPr>
                <w:lang w:val="en-US" w:eastAsia="zh-CN" w:bidi="ar"/>
              </w:rPr>
              <w:t>CA_n48B</w:t>
            </w:r>
          </w:p>
        </w:tc>
        <w:tc>
          <w:tcPr>
            <w:tcW w:w="2330" w:type="dxa"/>
            <w:gridSpan w:val="2"/>
            <w:tcBorders>
              <w:top w:val="single" w:sz="4" w:space="0" w:color="auto"/>
              <w:left w:val="single" w:sz="4" w:space="0" w:color="auto"/>
              <w:bottom w:val="nil"/>
              <w:right w:val="single" w:sz="4" w:space="0" w:color="auto"/>
            </w:tcBorders>
          </w:tcPr>
          <w:p w14:paraId="46B554F2" w14:textId="77777777" w:rsidR="00277CE0" w:rsidRDefault="00277CE0" w:rsidP="00B77298">
            <w:pPr>
              <w:pStyle w:val="TAC"/>
              <w:rPr>
                <w:lang w:val="en-US" w:eastAsia="zh-CN"/>
              </w:rPr>
            </w:pPr>
            <w:r>
              <w:rPr>
                <w:lang w:val="en-US" w:eastAsia="zh-CN"/>
              </w:rPr>
              <w:t>0</w:t>
            </w:r>
          </w:p>
        </w:tc>
      </w:tr>
      <w:tr w:rsidR="00277CE0" w14:paraId="7978721E"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464C9C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nil"/>
              <w:right w:val="single" w:sz="4" w:space="0" w:color="auto"/>
            </w:tcBorders>
            <w:vAlign w:val="center"/>
          </w:tcPr>
          <w:p w14:paraId="399E0F18"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FB5D4D8"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DB36D75" w14:textId="77777777" w:rsidR="00277CE0" w:rsidRDefault="00277CE0" w:rsidP="00B7729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677B1F9B" w14:textId="77777777" w:rsidR="00277CE0" w:rsidRDefault="00277CE0" w:rsidP="00B77298">
            <w:pPr>
              <w:pStyle w:val="TAC"/>
              <w:rPr>
                <w:lang w:val="en-US" w:eastAsia="zh-CN"/>
              </w:rPr>
            </w:pPr>
          </w:p>
        </w:tc>
      </w:tr>
      <w:tr w:rsidR="00277CE0" w14:paraId="00933140"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1CBEEFE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nil"/>
              <w:right w:val="single" w:sz="4" w:space="0" w:color="auto"/>
            </w:tcBorders>
            <w:vAlign w:val="center"/>
          </w:tcPr>
          <w:p w14:paraId="6406F07F"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79452814"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D1F6F57"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330" w:type="dxa"/>
            <w:gridSpan w:val="2"/>
            <w:tcBorders>
              <w:top w:val="single" w:sz="4" w:space="0" w:color="auto"/>
              <w:left w:val="single" w:sz="4" w:space="0" w:color="auto"/>
              <w:bottom w:val="nil"/>
              <w:right w:val="single" w:sz="4" w:space="0" w:color="auto"/>
            </w:tcBorders>
          </w:tcPr>
          <w:p w14:paraId="69FF41FB" w14:textId="77777777" w:rsidR="00277CE0" w:rsidRDefault="00277CE0" w:rsidP="00B77298">
            <w:pPr>
              <w:pStyle w:val="TAC"/>
              <w:rPr>
                <w:lang w:val="en-US" w:eastAsia="zh-CN"/>
              </w:rPr>
            </w:pPr>
            <w:r>
              <w:rPr>
                <w:lang w:val="en-US" w:eastAsia="zh-CN"/>
              </w:rPr>
              <w:t>1</w:t>
            </w:r>
          </w:p>
        </w:tc>
      </w:tr>
      <w:tr w:rsidR="00277CE0" w14:paraId="5C94E523"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29D5096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nil"/>
              <w:right w:val="single" w:sz="4" w:space="0" w:color="auto"/>
            </w:tcBorders>
            <w:vAlign w:val="center"/>
          </w:tcPr>
          <w:p w14:paraId="6CD704F1"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FE58A4D"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3F767B0" w14:textId="77777777" w:rsidR="00277CE0" w:rsidRDefault="00277CE0" w:rsidP="00B7729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7551C238" w14:textId="77777777" w:rsidR="00277CE0" w:rsidRDefault="00277CE0" w:rsidP="00B77298">
            <w:pPr>
              <w:pStyle w:val="TAC"/>
              <w:rPr>
                <w:lang w:val="en-US" w:eastAsia="zh-CN"/>
              </w:rPr>
            </w:pPr>
          </w:p>
        </w:tc>
      </w:tr>
      <w:tr w:rsidR="00277CE0" w14:paraId="7172DFEA" w14:textId="77777777" w:rsidTr="00B77298">
        <w:trPr>
          <w:trHeight w:val="187"/>
          <w:jc w:val="center"/>
        </w:trPr>
        <w:tc>
          <w:tcPr>
            <w:tcW w:w="2436" w:type="dxa"/>
            <w:tcBorders>
              <w:top w:val="nil"/>
              <w:left w:val="single" w:sz="4" w:space="0" w:color="auto"/>
              <w:bottom w:val="nil"/>
              <w:right w:val="single" w:sz="4" w:space="0" w:color="auto"/>
            </w:tcBorders>
            <w:vAlign w:val="center"/>
          </w:tcPr>
          <w:p w14:paraId="5727673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nil"/>
              <w:right w:val="single" w:sz="4" w:space="0" w:color="auto"/>
            </w:tcBorders>
            <w:vAlign w:val="center"/>
          </w:tcPr>
          <w:p w14:paraId="1DAFEB0C"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00D8F013" w14:textId="77777777" w:rsidR="00277CE0" w:rsidRDefault="00277CE0" w:rsidP="00B77298">
            <w:pPr>
              <w:pStyle w:val="TAC"/>
              <w:rPr>
                <w:lang w:eastAsia="ja-JP"/>
              </w:rPr>
            </w:pPr>
            <w:r>
              <w:rPr>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D7EABAC" w14:textId="77777777" w:rsidR="00277CE0" w:rsidRDefault="00277CE0" w:rsidP="00B77298">
            <w:pPr>
              <w:pStyle w:val="TAC"/>
              <w:rPr>
                <w:lang w:val="en-US" w:eastAsia="zh-CN" w:bidi="ar"/>
              </w:rPr>
            </w:pPr>
            <w:r>
              <w:t>CA_n48</w:t>
            </w:r>
            <w:r>
              <w:rPr>
                <w:lang w:val="en-US"/>
              </w:rPr>
              <w:t>B</w:t>
            </w:r>
            <w:r>
              <w:rPr>
                <w:rFonts w:hint="eastAsia"/>
                <w:lang w:val="en-US" w:eastAsia="zh-CN"/>
              </w:rPr>
              <w:t>_</w:t>
            </w:r>
            <w:r>
              <w:t>B</w:t>
            </w:r>
            <w:r>
              <w:rPr>
                <w:lang w:val="en-US"/>
              </w:rPr>
              <w:t>CS2</w:t>
            </w:r>
          </w:p>
        </w:tc>
        <w:tc>
          <w:tcPr>
            <w:tcW w:w="2330" w:type="dxa"/>
            <w:gridSpan w:val="2"/>
            <w:tcBorders>
              <w:top w:val="single" w:sz="4" w:space="0" w:color="auto"/>
              <w:left w:val="single" w:sz="4" w:space="0" w:color="auto"/>
              <w:bottom w:val="nil"/>
              <w:right w:val="single" w:sz="4" w:space="0" w:color="auto"/>
            </w:tcBorders>
          </w:tcPr>
          <w:p w14:paraId="1F8CA3C1" w14:textId="77777777" w:rsidR="00277CE0" w:rsidRDefault="00277CE0" w:rsidP="00B77298">
            <w:pPr>
              <w:pStyle w:val="TAC"/>
              <w:rPr>
                <w:lang w:val="en-US" w:eastAsia="zh-CN"/>
              </w:rPr>
            </w:pPr>
            <w:r>
              <w:rPr>
                <w:lang w:val="en-US" w:eastAsia="zh-CN"/>
              </w:rPr>
              <w:t>2</w:t>
            </w:r>
          </w:p>
        </w:tc>
      </w:tr>
      <w:tr w:rsidR="00277CE0" w14:paraId="44606346"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F05106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544" w:type="dxa"/>
            <w:gridSpan w:val="2"/>
            <w:tcBorders>
              <w:top w:val="nil"/>
              <w:left w:val="single" w:sz="4" w:space="0" w:color="auto"/>
              <w:bottom w:val="single" w:sz="4" w:space="0" w:color="auto"/>
              <w:right w:val="single" w:sz="4" w:space="0" w:color="auto"/>
            </w:tcBorders>
            <w:vAlign w:val="center"/>
          </w:tcPr>
          <w:p w14:paraId="605403EE" w14:textId="77777777" w:rsidR="00277CE0" w:rsidRDefault="00277CE0" w:rsidP="00B77298">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141" w:type="dxa"/>
            <w:tcBorders>
              <w:top w:val="single" w:sz="4" w:space="0" w:color="auto"/>
              <w:left w:val="single" w:sz="4" w:space="0" w:color="auto"/>
              <w:bottom w:val="single" w:sz="4" w:space="0" w:color="auto"/>
              <w:right w:val="single" w:sz="4" w:space="0" w:color="auto"/>
            </w:tcBorders>
            <w:vAlign w:val="center"/>
          </w:tcPr>
          <w:p w14:paraId="1227B59A" w14:textId="77777777" w:rsidR="00277CE0" w:rsidRDefault="00277CE0" w:rsidP="00B77298">
            <w:pPr>
              <w:pStyle w:val="TAC"/>
              <w:rPr>
                <w:lang w:eastAsia="ja-JP"/>
              </w:rPr>
            </w:pPr>
            <w:r>
              <w:rPr>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186E9D41" w14:textId="77777777" w:rsidR="00277CE0" w:rsidRDefault="00277CE0" w:rsidP="00B77298">
            <w:pPr>
              <w:pStyle w:val="TAC"/>
              <w:rPr>
                <w:lang w:val="en-US" w:eastAsia="zh-CN" w:bidi="ar"/>
              </w:rPr>
            </w:pPr>
            <w:r>
              <w:rPr>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669384F4" w14:textId="77777777" w:rsidR="00277CE0" w:rsidRDefault="00277CE0" w:rsidP="00B77298">
            <w:pPr>
              <w:pStyle w:val="TAC"/>
              <w:rPr>
                <w:lang w:val="en-US" w:eastAsia="zh-CN"/>
              </w:rPr>
            </w:pPr>
          </w:p>
        </w:tc>
      </w:tr>
      <w:tr w:rsidR="00277CE0" w14:paraId="051A1C18"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40CD5E1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CA_n48(A-B)-n261A</w:t>
            </w:r>
          </w:p>
        </w:tc>
        <w:tc>
          <w:tcPr>
            <w:tcW w:w="2544" w:type="dxa"/>
            <w:gridSpan w:val="2"/>
            <w:tcBorders>
              <w:top w:val="single" w:sz="4" w:space="0" w:color="auto"/>
              <w:left w:val="single" w:sz="4" w:space="0" w:color="auto"/>
              <w:bottom w:val="nil"/>
              <w:right w:val="single" w:sz="4" w:space="0" w:color="auto"/>
            </w:tcBorders>
            <w:vAlign w:val="center"/>
          </w:tcPr>
          <w:p w14:paraId="219F037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w:t>
            </w:r>
          </w:p>
        </w:tc>
        <w:tc>
          <w:tcPr>
            <w:tcW w:w="1141" w:type="dxa"/>
            <w:tcBorders>
              <w:top w:val="single" w:sz="4" w:space="0" w:color="auto"/>
              <w:left w:val="single" w:sz="4" w:space="0" w:color="auto"/>
              <w:bottom w:val="single" w:sz="4" w:space="0" w:color="auto"/>
              <w:right w:val="single" w:sz="4" w:space="0" w:color="auto"/>
            </w:tcBorders>
          </w:tcPr>
          <w:p w14:paraId="6C5438FA" w14:textId="77777777" w:rsidR="00277CE0" w:rsidRDefault="00277CE0" w:rsidP="00B77298">
            <w:pPr>
              <w:pStyle w:val="TAC"/>
              <w:rPr>
                <w:lang w:eastAsia="zh-CN"/>
              </w:rPr>
            </w:pPr>
            <w:r>
              <w:rPr>
                <w:lang w:eastAsia="ja-JP"/>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61AC5BB" w14:textId="77777777" w:rsidR="00277CE0" w:rsidRDefault="00277CE0" w:rsidP="00B77298">
            <w:pPr>
              <w:pStyle w:val="TAC"/>
              <w:rPr>
                <w:lang w:eastAsia="ja-JP"/>
              </w:rPr>
            </w:pPr>
            <w:r>
              <w:rPr>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7C207AF6" w14:textId="77777777" w:rsidR="00277CE0" w:rsidRDefault="00277CE0" w:rsidP="00B77298">
            <w:pPr>
              <w:pStyle w:val="TAC"/>
              <w:rPr>
                <w:lang w:val="en-US" w:eastAsia="zh-CN"/>
              </w:rPr>
            </w:pPr>
            <w:r>
              <w:rPr>
                <w:lang w:val="en-US" w:eastAsia="zh-CN"/>
              </w:rPr>
              <w:t>0</w:t>
            </w:r>
          </w:p>
        </w:tc>
      </w:tr>
      <w:tr w:rsidR="00277CE0" w14:paraId="48356840"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5B46769"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04F004CF"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tcPr>
          <w:p w14:paraId="06F52EA0" w14:textId="77777777" w:rsidR="00277CE0" w:rsidRDefault="00277CE0" w:rsidP="00B77298">
            <w:pPr>
              <w:pStyle w:val="TAC"/>
              <w:rPr>
                <w:lang w:eastAsia="zh-CN"/>
              </w:rPr>
            </w:pPr>
            <w:r>
              <w:rPr>
                <w:lang w:eastAsia="ja-JP"/>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70A7729" w14:textId="77777777" w:rsidR="00277CE0" w:rsidRDefault="00277CE0" w:rsidP="00B77298">
            <w:pPr>
              <w:pStyle w:val="TAC"/>
              <w:rPr>
                <w:lang w:eastAsia="ja-JP"/>
              </w:rPr>
            </w:pPr>
            <w:r>
              <w:rPr>
                <w:lang w:val="en-US" w:eastAsia="zh-CN" w:bidi="ar"/>
              </w:rPr>
              <w:t>50, 100, 200, 400</w:t>
            </w:r>
          </w:p>
        </w:tc>
        <w:tc>
          <w:tcPr>
            <w:tcW w:w="2330" w:type="dxa"/>
            <w:gridSpan w:val="2"/>
            <w:tcBorders>
              <w:top w:val="nil"/>
              <w:left w:val="single" w:sz="4" w:space="0" w:color="auto"/>
              <w:bottom w:val="single" w:sz="4" w:space="0" w:color="auto"/>
              <w:right w:val="single" w:sz="4" w:space="0" w:color="auto"/>
            </w:tcBorders>
            <w:vAlign w:val="center"/>
          </w:tcPr>
          <w:p w14:paraId="378A1ADD" w14:textId="77777777" w:rsidR="00277CE0" w:rsidRDefault="00277CE0" w:rsidP="00B77298">
            <w:pPr>
              <w:pStyle w:val="TAC"/>
              <w:rPr>
                <w:lang w:val="en-US" w:eastAsia="zh-CN"/>
              </w:rPr>
            </w:pPr>
          </w:p>
        </w:tc>
      </w:tr>
      <w:tr w:rsidR="00277CE0" w14:paraId="3F0588AE"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43ED428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lastRenderedPageBreak/>
              <w:t>CA_n48(A-B)-n261</w:t>
            </w:r>
            <w:r>
              <w:rPr>
                <w:rFonts w:ascii="Arial" w:hAnsi="Arial" w:cs="Arial"/>
                <w:sz w:val="18"/>
                <w:szCs w:val="18"/>
              </w:rPr>
              <w:t>G</w:t>
            </w:r>
          </w:p>
        </w:tc>
        <w:tc>
          <w:tcPr>
            <w:tcW w:w="2544" w:type="dxa"/>
            <w:gridSpan w:val="2"/>
            <w:tcBorders>
              <w:top w:val="single" w:sz="4" w:space="0" w:color="auto"/>
              <w:left w:val="single" w:sz="4" w:space="0" w:color="auto"/>
              <w:bottom w:val="nil"/>
              <w:right w:val="single" w:sz="4" w:space="0" w:color="auto"/>
            </w:tcBorders>
            <w:vAlign w:val="center"/>
          </w:tcPr>
          <w:p w14:paraId="001E28B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w:t>
            </w:r>
          </w:p>
        </w:tc>
        <w:tc>
          <w:tcPr>
            <w:tcW w:w="1141" w:type="dxa"/>
            <w:tcBorders>
              <w:top w:val="single" w:sz="4" w:space="0" w:color="auto"/>
              <w:left w:val="single" w:sz="4" w:space="0" w:color="auto"/>
              <w:bottom w:val="single" w:sz="4" w:space="0" w:color="auto"/>
              <w:right w:val="single" w:sz="4" w:space="0" w:color="auto"/>
            </w:tcBorders>
            <w:vAlign w:val="center"/>
          </w:tcPr>
          <w:p w14:paraId="200D792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FEDCA9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20823A5B" w14:textId="77777777" w:rsidR="00277CE0" w:rsidRDefault="00277CE0" w:rsidP="00B77298">
            <w:pPr>
              <w:keepNext/>
              <w:keepLines/>
              <w:spacing w:after="0"/>
              <w:jc w:val="center"/>
              <w:rPr>
                <w:rFonts w:ascii="Arial" w:hAnsi="Arial"/>
                <w:sz w:val="18"/>
                <w:lang w:val="en-US" w:eastAsia="zh-CN"/>
              </w:rPr>
            </w:pPr>
            <w:r>
              <w:rPr>
                <w:rFonts w:ascii="Arial" w:hAnsi="Arial" w:cs="Arial"/>
                <w:sz w:val="18"/>
                <w:lang w:val="en-US" w:eastAsia="zh-CN"/>
              </w:rPr>
              <w:t>0</w:t>
            </w:r>
          </w:p>
        </w:tc>
      </w:tr>
      <w:tr w:rsidR="00277CE0" w14:paraId="753C8FE2"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25949F6"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46773889"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6C0B54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9F6AED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w:t>
            </w:r>
          </w:p>
        </w:tc>
        <w:tc>
          <w:tcPr>
            <w:tcW w:w="2330" w:type="dxa"/>
            <w:gridSpan w:val="2"/>
            <w:tcBorders>
              <w:top w:val="nil"/>
              <w:left w:val="single" w:sz="4" w:space="0" w:color="auto"/>
              <w:bottom w:val="single" w:sz="4" w:space="0" w:color="auto"/>
              <w:right w:val="single" w:sz="4" w:space="0" w:color="auto"/>
            </w:tcBorders>
            <w:vAlign w:val="center"/>
          </w:tcPr>
          <w:p w14:paraId="579E76B3" w14:textId="77777777" w:rsidR="00277CE0" w:rsidRDefault="00277CE0" w:rsidP="00B77298">
            <w:pPr>
              <w:keepNext/>
              <w:keepLines/>
              <w:spacing w:after="0"/>
              <w:jc w:val="center"/>
              <w:rPr>
                <w:rFonts w:ascii="Arial" w:eastAsia="MS Mincho" w:hAnsi="Arial"/>
                <w:sz w:val="18"/>
                <w:lang w:val="en-US" w:eastAsia="zh-CN"/>
              </w:rPr>
            </w:pPr>
          </w:p>
        </w:tc>
      </w:tr>
      <w:tr w:rsidR="00277CE0" w14:paraId="19F619CC"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2F68CFA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H</w:t>
            </w:r>
          </w:p>
        </w:tc>
        <w:tc>
          <w:tcPr>
            <w:tcW w:w="2544" w:type="dxa"/>
            <w:gridSpan w:val="2"/>
            <w:tcBorders>
              <w:top w:val="single" w:sz="4" w:space="0" w:color="auto"/>
              <w:left w:val="single" w:sz="4" w:space="0" w:color="auto"/>
              <w:bottom w:val="nil"/>
              <w:right w:val="single" w:sz="4" w:space="0" w:color="auto"/>
            </w:tcBorders>
            <w:vAlign w:val="center"/>
          </w:tcPr>
          <w:p w14:paraId="62F331E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w:t>
            </w:r>
          </w:p>
        </w:tc>
        <w:tc>
          <w:tcPr>
            <w:tcW w:w="1141" w:type="dxa"/>
            <w:tcBorders>
              <w:top w:val="single" w:sz="4" w:space="0" w:color="auto"/>
              <w:left w:val="single" w:sz="4" w:space="0" w:color="auto"/>
              <w:bottom w:val="single" w:sz="4" w:space="0" w:color="auto"/>
              <w:right w:val="single" w:sz="4" w:space="0" w:color="auto"/>
            </w:tcBorders>
            <w:vAlign w:val="center"/>
          </w:tcPr>
          <w:p w14:paraId="26CF3F6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7BFC78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13575F77" w14:textId="77777777" w:rsidR="00277CE0" w:rsidRDefault="00277CE0" w:rsidP="00B77298">
            <w:pPr>
              <w:keepNext/>
              <w:keepLines/>
              <w:spacing w:after="0"/>
              <w:jc w:val="center"/>
              <w:rPr>
                <w:rFonts w:ascii="Arial" w:hAnsi="Arial"/>
                <w:sz w:val="18"/>
                <w:lang w:val="en-US" w:eastAsia="zh-CN"/>
              </w:rPr>
            </w:pPr>
            <w:r>
              <w:rPr>
                <w:rFonts w:ascii="Arial" w:hAnsi="Arial" w:cs="Arial"/>
                <w:sz w:val="18"/>
                <w:lang w:val="en-US" w:eastAsia="zh-CN"/>
              </w:rPr>
              <w:t>0</w:t>
            </w:r>
          </w:p>
        </w:tc>
      </w:tr>
      <w:tr w:rsidR="00277CE0" w14:paraId="52A35A1C"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1148581E"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F69226F"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1F5AC4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827D9D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CA_n261H</w:t>
            </w:r>
          </w:p>
        </w:tc>
        <w:tc>
          <w:tcPr>
            <w:tcW w:w="2330" w:type="dxa"/>
            <w:gridSpan w:val="2"/>
            <w:tcBorders>
              <w:top w:val="nil"/>
              <w:left w:val="single" w:sz="4" w:space="0" w:color="auto"/>
              <w:bottom w:val="single" w:sz="4" w:space="0" w:color="auto"/>
              <w:right w:val="single" w:sz="4" w:space="0" w:color="auto"/>
            </w:tcBorders>
            <w:vAlign w:val="center"/>
          </w:tcPr>
          <w:p w14:paraId="2BDCD9FC" w14:textId="77777777" w:rsidR="00277CE0" w:rsidRDefault="00277CE0" w:rsidP="00B77298">
            <w:pPr>
              <w:keepNext/>
              <w:keepLines/>
              <w:spacing w:after="0"/>
              <w:jc w:val="center"/>
              <w:rPr>
                <w:rFonts w:ascii="Arial" w:eastAsia="MS Mincho" w:hAnsi="Arial"/>
                <w:sz w:val="18"/>
                <w:lang w:val="en-US" w:eastAsia="zh-CN"/>
              </w:rPr>
            </w:pPr>
          </w:p>
        </w:tc>
      </w:tr>
      <w:tr w:rsidR="00277CE0" w14:paraId="15E571DF"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5FC4BB8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I</w:t>
            </w:r>
          </w:p>
        </w:tc>
        <w:tc>
          <w:tcPr>
            <w:tcW w:w="2544" w:type="dxa"/>
            <w:gridSpan w:val="2"/>
            <w:tcBorders>
              <w:top w:val="single" w:sz="4" w:space="0" w:color="auto"/>
              <w:left w:val="single" w:sz="4" w:space="0" w:color="auto"/>
              <w:bottom w:val="nil"/>
              <w:right w:val="single" w:sz="4" w:space="0" w:color="auto"/>
            </w:tcBorders>
            <w:vAlign w:val="center"/>
          </w:tcPr>
          <w:p w14:paraId="195B6F0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63BF4DD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D19F2F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278AE0F9" w14:textId="77777777" w:rsidR="00277CE0" w:rsidRDefault="00277CE0" w:rsidP="00B77298">
            <w:pPr>
              <w:keepNext/>
              <w:keepLines/>
              <w:spacing w:after="0"/>
              <w:jc w:val="center"/>
              <w:rPr>
                <w:rFonts w:ascii="Arial" w:hAnsi="Arial"/>
                <w:sz w:val="18"/>
                <w:lang w:val="en-US" w:eastAsia="zh-CN"/>
              </w:rPr>
            </w:pPr>
            <w:r>
              <w:rPr>
                <w:rFonts w:ascii="Arial" w:hAnsi="Arial" w:cs="Arial"/>
                <w:sz w:val="18"/>
                <w:lang w:val="en-US" w:eastAsia="zh-CN"/>
              </w:rPr>
              <w:t>0</w:t>
            </w:r>
          </w:p>
        </w:tc>
      </w:tr>
      <w:tr w:rsidR="00277CE0" w14:paraId="7CAD7742"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1E4E4172"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3B316631"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712A2CF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7A0C887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CA_n261I</w:t>
            </w:r>
          </w:p>
        </w:tc>
        <w:tc>
          <w:tcPr>
            <w:tcW w:w="2330" w:type="dxa"/>
            <w:gridSpan w:val="2"/>
            <w:tcBorders>
              <w:top w:val="nil"/>
              <w:left w:val="single" w:sz="4" w:space="0" w:color="auto"/>
              <w:bottom w:val="single" w:sz="4" w:space="0" w:color="auto"/>
              <w:right w:val="single" w:sz="4" w:space="0" w:color="auto"/>
            </w:tcBorders>
            <w:vAlign w:val="center"/>
          </w:tcPr>
          <w:p w14:paraId="4DDB99F0" w14:textId="77777777" w:rsidR="00277CE0" w:rsidRDefault="00277CE0" w:rsidP="00B77298">
            <w:pPr>
              <w:keepNext/>
              <w:keepLines/>
              <w:spacing w:after="0"/>
              <w:jc w:val="center"/>
              <w:rPr>
                <w:rFonts w:ascii="Arial" w:eastAsia="MS Mincho" w:hAnsi="Arial"/>
                <w:sz w:val="18"/>
                <w:lang w:val="en-US" w:eastAsia="zh-CN"/>
              </w:rPr>
            </w:pPr>
          </w:p>
        </w:tc>
      </w:tr>
      <w:tr w:rsidR="00277CE0" w14:paraId="65EF5274"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25C50E7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J</w:t>
            </w:r>
          </w:p>
        </w:tc>
        <w:tc>
          <w:tcPr>
            <w:tcW w:w="2544" w:type="dxa"/>
            <w:gridSpan w:val="2"/>
            <w:tcBorders>
              <w:top w:val="single" w:sz="4" w:space="0" w:color="auto"/>
              <w:left w:val="single" w:sz="4" w:space="0" w:color="auto"/>
              <w:bottom w:val="nil"/>
              <w:right w:val="single" w:sz="4" w:space="0" w:color="auto"/>
            </w:tcBorders>
            <w:vAlign w:val="center"/>
          </w:tcPr>
          <w:p w14:paraId="13C8F63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1F9AC06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0ED2EA4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4C72A9F7"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6150493F"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293B114C"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5A134C53"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164037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4E4C01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CA_n261J</w:t>
            </w:r>
          </w:p>
        </w:tc>
        <w:tc>
          <w:tcPr>
            <w:tcW w:w="2330" w:type="dxa"/>
            <w:gridSpan w:val="2"/>
            <w:tcBorders>
              <w:top w:val="nil"/>
              <w:left w:val="single" w:sz="4" w:space="0" w:color="auto"/>
              <w:bottom w:val="single" w:sz="4" w:space="0" w:color="auto"/>
              <w:right w:val="single" w:sz="4" w:space="0" w:color="auto"/>
            </w:tcBorders>
            <w:vAlign w:val="center"/>
          </w:tcPr>
          <w:p w14:paraId="36AB3656" w14:textId="77777777" w:rsidR="00277CE0" w:rsidRDefault="00277CE0" w:rsidP="00B77298">
            <w:pPr>
              <w:keepNext/>
              <w:keepLines/>
              <w:spacing w:after="0"/>
              <w:jc w:val="center"/>
              <w:rPr>
                <w:rFonts w:ascii="Arial" w:eastAsia="MS Mincho" w:hAnsi="Arial"/>
                <w:sz w:val="18"/>
                <w:lang w:val="en-US" w:eastAsia="zh-CN"/>
              </w:rPr>
            </w:pPr>
          </w:p>
        </w:tc>
      </w:tr>
      <w:tr w:rsidR="00277CE0" w14:paraId="174B640A"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6016E51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K</w:t>
            </w:r>
          </w:p>
        </w:tc>
        <w:tc>
          <w:tcPr>
            <w:tcW w:w="2544" w:type="dxa"/>
            <w:gridSpan w:val="2"/>
            <w:tcBorders>
              <w:top w:val="single" w:sz="4" w:space="0" w:color="auto"/>
              <w:left w:val="single" w:sz="4" w:space="0" w:color="auto"/>
              <w:bottom w:val="nil"/>
              <w:right w:val="single" w:sz="4" w:space="0" w:color="auto"/>
            </w:tcBorders>
            <w:vAlign w:val="center"/>
          </w:tcPr>
          <w:p w14:paraId="695F1F6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143DAC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232BE40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65D77FB6"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065927F9"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4249999E"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C970EE7"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6A2378D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6DE0213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CA_n261K</w:t>
            </w:r>
          </w:p>
        </w:tc>
        <w:tc>
          <w:tcPr>
            <w:tcW w:w="2330" w:type="dxa"/>
            <w:gridSpan w:val="2"/>
            <w:tcBorders>
              <w:top w:val="nil"/>
              <w:left w:val="single" w:sz="4" w:space="0" w:color="auto"/>
              <w:bottom w:val="single" w:sz="4" w:space="0" w:color="auto"/>
              <w:right w:val="single" w:sz="4" w:space="0" w:color="auto"/>
            </w:tcBorders>
            <w:vAlign w:val="center"/>
          </w:tcPr>
          <w:p w14:paraId="4A67ACB3" w14:textId="77777777" w:rsidR="00277CE0" w:rsidRDefault="00277CE0" w:rsidP="00B77298">
            <w:pPr>
              <w:keepNext/>
              <w:keepLines/>
              <w:spacing w:after="0"/>
              <w:jc w:val="center"/>
              <w:rPr>
                <w:rFonts w:ascii="Arial" w:eastAsia="MS Mincho" w:hAnsi="Arial"/>
                <w:sz w:val="18"/>
                <w:lang w:val="en-US" w:eastAsia="zh-CN"/>
              </w:rPr>
            </w:pPr>
          </w:p>
        </w:tc>
      </w:tr>
      <w:tr w:rsidR="00277CE0" w14:paraId="1A196413" w14:textId="77777777" w:rsidTr="00B77298">
        <w:trPr>
          <w:trHeight w:val="187"/>
          <w:jc w:val="center"/>
        </w:trPr>
        <w:tc>
          <w:tcPr>
            <w:tcW w:w="2436" w:type="dxa"/>
            <w:tcBorders>
              <w:top w:val="single" w:sz="4" w:space="0" w:color="auto"/>
              <w:left w:val="single" w:sz="4" w:space="0" w:color="auto"/>
              <w:bottom w:val="nil"/>
              <w:right w:val="single" w:sz="4" w:space="0" w:color="auto"/>
            </w:tcBorders>
            <w:vAlign w:val="center"/>
          </w:tcPr>
          <w:p w14:paraId="255F1FE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L</w:t>
            </w:r>
          </w:p>
        </w:tc>
        <w:tc>
          <w:tcPr>
            <w:tcW w:w="2544" w:type="dxa"/>
            <w:gridSpan w:val="2"/>
            <w:tcBorders>
              <w:top w:val="single" w:sz="4" w:space="0" w:color="auto"/>
              <w:left w:val="single" w:sz="4" w:space="0" w:color="auto"/>
              <w:bottom w:val="nil"/>
              <w:right w:val="single" w:sz="4" w:space="0" w:color="auto"/>
            </w:tcBorders>
            <w:vAlign w:val="center"/>
          </w:tcPr>
          <w:p w14:paraId="4D56927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0D3EB58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9C5E58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7802AFA6" w14:textId="77777777" w:rsidR="00277CE0" w:rsidRDefault="00277CE0" w:rsidP="00B77298">
            <w:pPr>
              <w:keepNext/>
              <w:keepLines/>
              <w:spacing w:after="0"/>
              <w:jc w:val="center"/>
              <w:rPr>
                <w:rFonts w:ascii="Arial" w:hAnsi="Arial"/>
                <w:sz w:val="18"/>
                <w:lang w:val="en-US" w:eastAsia="zh-CN"/>
              </w:rPr>
            </w:pPr>
            <w:r>
              <w:rPr>
                <w:rFonts w:ascii="Arial" w:hAnsi="Arial" w:cs="Arial"/>
                <w:sz w:val="18"/>
                <w:lang w:val="en-US" w:eastAsia="zh-CN"/>
              </w:rPr>
              <w:t>0</w:t>
            </w:r>
          </w:p>
        </w:tc>
      </w:tr>
      <w:tr w:rsidR="00277CE0" w14:paraId="3E669308" w14:textId="77777777" w:rsidTr="00B77298">
        <w:trPr>
          <w:trHeight w:val="187"/>
          <w:jc w:val="center"/>
        </w:trPr>
        <w:tc>
          <w:tcPr>
            <w:tcW w:w="2436" w:type="dxa"/>
            <w:tcBorders>
              <w:top w:val="nil"/>
              <w:left w:val="single" w:sz="4" w:space="0" w:color="auto"/>
              <w:bottom w:val="single" w:sz="4" w:space="0" w:color="auto"/>
              <w:right w:val="single" w:sz="4" w:space="0" w:color="auto"/>
            </w:tcBorders>
            <w:vAlign w:val="center"/>
          </w:tcPr>
          <w:p w14:paraId="5B20EE9D"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96EE257"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4DEDED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BB3EC0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CA_n261L</w:t>
            </w:r>
          </w:p>
        </w:tc>
        <w:tc>
          <w:tcPr>
            <w:tcW w:w="2330" w:type="dxa"/>
            <w:gridSpan w:val="2"/>
            <w:tcBorders>
              <w:top w:val="nil"/>
              <w:left w:val="single" w:sz="4" w:space="0" w:color="auto"/>
              <w:bottom w:val="single" w:sz="4" w:space="0" w:color="auto"/>
              <w:right w:val="single" w:sz="4" w:space="0" w:color="auto"/>
            </w:tcBorders>
            <w:vAlign w:val="center"/>
          </w:tcPr>
          <w:p w14:paraId="00725D01" w14:textId="77777777" w:rsidR="00277CE0" w:rsidRDefault="00277CE0" w:rsidP="00B77298">
            <w:pPr>
              <w:keepNext/>
              <w:keepLines/>
              <w:spacing w:after="0"/>
              <w:jc w:val="center"/>
              <w:rPr>
                <w:rFonts w:ascii="Arial" w:eastAsia="MS Mincho" w:hAnsi="Arial"/>
                <w:sz w:val="18"/>
                <w:lang w:val="en-US" w:eastAsia="zh-CN"/>
              </w:rPr>
            </w:pPr>
          </w:p>
        </w:tc>
      </w:tr>
      <w:tr w:rsidR="00277CE0" w14:paraId="4EB0611D"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00235F1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CA_n48(A-B)-n261</w:t>
            </w:r>
            <w:r>
              <w:rPr>
                <w:rFonts w:ascii="Arial" w:hAnsi="Arial" w:cs="Arial"/>
                <w:sz w:val="18"/>
                <w:szCs w:val="18"/>
              </w:rPr>
              <w:t>M</w:t>
            </w:r>
          </w:p>
        </w:tc>
        <w:tc>
          <w:tcPr>
            <w:tcW w:w="2544" w:type="dxa"/>
            <w:gridSpan w:val="2"/>
            <w:tcBorders>
              <w:top w:val="single" w:sz="4" w:space="0" w:color="auto"/>
              <w:left w:val="single" w:sz="4" w:space="0" w:color="auto"/>
              <w:bottom w:val="nil"/>
              <w:right w:val="single" w:sz="4" w:space="0" w:color="auto"/>
            </w:tcBorders>
            <w:vAlign w:val="center"/>
          </w:tcPr>
          <w:p w14:paraId="6802E73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CA_n48A-n261A/G/H/I</w:t>
            </w:r>
          </w:p>
        </w:tc>
        <w:tc>
          <w:tcPr>
            <w:tcW w:w="1141" w:type="dxa"/>
            <w:tcBorders>
              <w:top w:val="single" w:sz="4" w:space="0" w:color="auto"/>
              <w:left w:val="single" w:sz="4" w:space="0" w:color="auto"/>
              <w:bottom w:val="single" w:sz="4" w:space="0" w:color="auto"/>
              <w:right w:val="single" w:sz="4" w:space="0" w:color="auto"/>
            </w:tcBorders>
            <w:vAlign w:val="center"/>
          </w:tcPr>
          <w:p w14:paraId="526D133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D87960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tcPr>
          <w:p w14:paraId="15934AFC"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rPr>
              <w:t>0</w:t>
            </w:r>
          </w:p>
        </w:tc>
      </w:tr>
      <w:tr w:rsidR="00277CE0" w14:paraId="183FAA84"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5F8A7EE2"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5F328CC6"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314F7E9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1B9427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CA_n261M</w:t>
            </w:r>
          </w:p>
        </w:tc>
        <w:tc>
          <w:tcPr>
            <w:tcW w:w="2330" w:type="dxa"/>
            <w:gridSpan w:val="2"/>
            <w:tcBorders>
              <w:top w:val="nil"/>
              <w:left w:val="single" w:sz="4" w:space="0" w:color="auto"/>
              <w:bottom w:val="single" w:sz="4" w:space="0" w:color="auto"/>
              <w:right w:val="single" w:sz="4" w:space="0" w:color="auto"/>
            </w:tcBorders>
            <w:vAlign w:val="center"/>
          </w:tcPr>
          <w:p w14:paraId="4B370174" w14:textId="77777777" w:rsidR="00277CE0" w:rsidRDefault="00277CE0" w:rsidP="00B77298">
            <w:pPr>
              <w:keepNext/>
              <w:keepLines/>
              <w:spacing w:after="0"/>
              <w:jc w:val="center"/>
              <w:rPr>
                <w:rFonts w:ascii="Arial" w:eastAsia="MS Mincho" w:hAnsi="Arial"/>
                <w:sz w:val="18"/>
                <w:lang w:val="en-US" w:eastAsia="zh-CN"/>
              </w:rPr>
            </w:pPr>
          </w:p>
        </w:tc>
      </w:tr>
      <w:tr w:rsidR="00277CE0" w14:paraId="35B38CE7"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5D7D4897" w14:textId="77777777" w:rsidR="00277CE0" w:rsidRDefault="00277CE0" w:rsidP="00B77298">
            <w:pPr>
              <w:keepNext/>
              <w:keepLines/>
              <w:spacing w:after="0"/>
              <w:jc w:val="center"/>
              <w:rPr>
                <w:rFonts w:ascii="Arial" w:hAnsi="Arial"/>
                <w:sz w:val="18"/>
              </w:rPr>
            </w:pPr>
            <w:r>
              <w:rPr>
                <w:rFonts w:ascii="Arial" w:hAnsi="Arial"/>
                <w:sz w:val="18"/>
              </w:rPr>
              <w:t>CA_n48(A-B)-n261(A-G)</w:t>
            </w:r>
          </w:p>
        </w:tc>
        <w:tc>
          <w:tcPr>
            <w:tcW w:w="2544" w:type="dxa"/>
            <w:gridSpan w:val="2"/>
            <w:tcBorders>
              <w:top w:val="nil"/>
              <w:left w:val="single" w:sz="4" w:space="0" w:color="auto"/>
              <w:bottom w:val="single" w:sz="4" w:space="0" w:color="auto"/>
              <w:right w:val="single" w:sz="4" w:space="0" w:color="auto"/>
            </w:tcBorders>
            <w:vAlign w:val="center"/>
          </w:tcPr>
          <w:p w14:paraId="2A56C35D" w14:textId="77777777" w:rsidR="00277CE0" w:rsidRDefault="00277CE0" w:rsidP="00B7729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w:t>
            </w:r>
          </w:p>
        </w:tc>
        <w:tc>
          <w:tcPr>
            <w:tcW w:w="1141" w:type="dxa"/>
            <w:tcBorders>
              <w:top w:val="single" w:sz="4" w:space="0" w:color="auto"/>
              <w:left w:val="single" w:sz="4" w:space="0" w:color="auto"/>
              <w:bottom w:val="single" w:sz="4" w:space="0" w:color="auto"/>
              <w:right w:val="single" w:sz="4" w:space="0" w:color="auto"/>
            </w:tcBorders>
            <w:vAlign w:val="center"/>
          </w:tcPr>
          <w:p w14:paraId="5D919FF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6B20CF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nil"/>
              <w:left w:val="single" w:sz="4" w:space="0" w:color="auto"/>
              <w:bottom w:val="single" w:sz="4" w:space="0" w:color="auto"/>
              <w:right w:val="single" w:sz="4" w:space="0" w:color="auto"/>
            </w:tcBorders>
            <w:vAlign w:val="center"/>
          </w:tcPr>
          <w:p w14:paraId="67A8117B"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11BE9286"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44313F00"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304ACEF9"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40F2F67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43E6A63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330" w:type="dxa"/>
            <w:gridSpan w:val="2"/>
            <w:tcBorders>
              <w:top w:val="nil"/>
              <w:left w:val="single" w:sz="4" w:space="0" w:color="auto"/>
              <w:bottom w:val="single" w:sz="4" w:space="0" w:color="auto"/>
              <w:right w:val="single" w:sz="4" w:space="0" w:color="auto"/>
            </w:tcBorders>
            <w:vAlign w:val="center"/>
          </w:tcPr>
          <w:p w14:paraId="0283B4DF" w14:textId="77777777" w:rsidR="00277CE0" w:rsidRDefault="00277CE0" w:rsidP="00B77298">
            <w:pPr>
              <w:keepNext/>
              <w:keepLines/>
              <w:spacing w:after="0"/>
              <w:jc w:val="center"/>
              <w:rPr>
                <w:rFonts w:ascii="Arial" w:eastAsia="MS Mincho" w:hAnsi="Arial"/>
                <w:sz w:val="18"/>
                <w:lang w:val="en-US" w:eastAsia="zh-CN"/>
              </w:rPr>
            </w:pPr>
          </w:p>
        </w:tc>
      </w:tr>
      <w:tr w:rsidR="00277CE0" w14:paraId="6E9F3DC9"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5707EB68" w14:textId="77777777" w:rsidR="00277CE0" w:rsidRDefault="00277CE0" w:rsidP="00B77298">
            <w:pPr>
              <w:keepNext/>
              <w:keepLines/>
              <w:spacing w:after="0"/>
              <w:jc w:val="center"/>
              <w:rPr>
                <w:rFonts w:ascii="Arial" w:hAnsi="Arial"/>
                <w:sz w:val="18"/>
              </w:rPr>
            </w:pPr>
            <w:r>
              <w:rPr>
                <w:rFonts w:ascii="Arial" w:hAnsi="Arial"/>
                <w:sz w:val="18"/>
              </w:rPr>
              <w:t>CA_n48(A-B)-n261(A-H)</w:t>
            </w:r>
          </w:p>
        </w:tc>
        <w:tc>
          <w:tcPr>
            <w:tcW w:w="2544" w:type="dxa"/>
            <w:gridSpan w:val="2"/>
            <w:tcBorders>
              <w:top w:val="single" w:sz="4" w:space="0" w:color="auto"/>
              <w:left w:val="single" w:sz="4" w:space="0" w:color="auto"/>
              <w:bottom w:val="nil"/>
              <w:right w:val="single" w:sz="4" w:space="0" w:color="auto"/>
            </w:tcBorders>
            <w:vAlign w:val="center"/>
          </w:tcPr>
          <w:p w14:paraId="65DEE59F" w14:textId="77777777" w:rsidR="00277CE0" w:rsidRDefault="00277CE0" w:rsidP="00B7729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w:t>
            </w:r>
          </w:p>
        </w:tc>
        <w:tc>
          <w:tcPr>
            <w:tcW w:w="1141" w:type="dxa"/>
            <w:tcBorders>
              <w:top w:val="single" w:sz="4" w:space="0" w:color="auto"/>
              <w:left w:val="single" w:sz="4" w:space="0" w:color="auto"/>
              <w:bottom w:val="single" w:sz="4" w:space="0" w:color="auto"/>
              <w:right w:val="single" w:sz="4" w:space="0" w:color="auto"/>
            </w:tcBorders>
            <w:vAlign w:val="center"/>
          </w:tcPr>
          <w:p w14:paraId="331BF3B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5262272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1A84AAF5"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070FDB83"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6E123E7B"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4CF3D544" w14:textId="77777777" w:rsidR="00277CE0" w:rsidRDefault="00277CE0" w:rsidP="00B77298">
            <w:pPr>
              <w:keepNext/>
              <w:keepLines/>
              <w:spacing w:after="0"/>
              <w:jc w:val="center"/>
              <w:rPr>
                <w:rFonts w:ascii="Arial" w:hAnsi="Arial"/>
                <w:sz w:val="18"/>
              </w:rPr>
            </w:pPr>
          </w:p>
        </w:tc>
        <w:tc>
          <w:tcPr>
            <w:tcW w:w="1141" w:type="dxa"/>
            <w:tcBorders>
              <w:top w:val="single" w:sz="4" w:space="0" w:color="auto"/>
              <w:left w:val="single" w:sz="4" w:space="0" w:color="auto"/>
              <w:bottom w:val="single" w:sz="4" w:space="0" w:color="auto"/>
              <w:right w:val="single" w:sz="4" w:space="0" w:color="auto"/>
            </w:tcBorders>
            <w:vAlign w:val="center"/>
          </w:tcPr>
          <w:p w14:paraId="414970C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top w:val="single" w:sz="4" w:space="0" w:color="auto"/>
              <w:left w:val="single" w:sz="4" w:space="0" w:color="auto"/>
              <w:bottom w:val="single" w:sz="4" w:space="0" w:color="auto"/>
              <w:right w:val="single" w:sz="4" w:space="0" w:color="auto"/>
            </w:tcBorders>
            <w:vAlign w:val="center"/>
          </w:tcPr>
          <w:p w14:paraId="3978BC1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330" w:type="dxa"/>
            <w:gridSpan w:val="2"/>
            <w:tcBorders>
              <w:top w:val="nil"/>
              <w:left w:val="single" w:sz="4" w:space="0" w:color="auto"/>
              <w:bottom w:val="single" w:sz="4" w:space="0" w:color="auto"/>
              <w:right w:val="single" w:sz="4" w:space="0" w:color="auto"/>
            </w:tcBorders>
            <w:vAlign w:val="center"/>
          </w:tcPr>
          <w:p w14:paraId="67D5905B" w14:textId="77777777" w:rsidR="00277CE0" w:rsidRDefault="00277CE0" w:rsidP="00B77298">
            <w:pPr>
              <w:keepNext/>
              <w:keepLines/>
              <w:spacing w:after="0"/>
              <w:jc w:val="center"/>
              <w:rPr>
                <w:rFonts w:ascii="Arial" w:eastAsia="MS Mincho" w:hAnsi="Arial"/>
                <w:sz w:val="18"/>
                <w:lang w:val="en-US" w:eastAsia="zh-CN"/>
              </w:rPr>
            </w:pPr>
          </w:p>
        </w:tc>
      </w:tr>
      <w:tr w:rsidR="00277CE0" w14:paraId="2F2B08A5" w14:textId="77777777" w:rsidTr="00B77298">
        <w:trPr>
          <w:trHeight w:val="450"/>
          <w:jc w:val="center"/>
        </w:trPr>
        <w:tc>
          <w:tcPr>
            <w:tcW w:w="2436" w:type="dxa"/>
            <w:tcBorders>
              <w:left w:val="single" w:sz="4" w:space="0" w:color="auto"/>
              <w:bottom w:val="nil"/>
              <w:right w:val="single" w:sz="4" w:space="0" w:color="auto"/>
            </w:tcBorders>
            <w:vAlign w:val="center"/>
          </w:tcPr>
          <w:p w14:paraId="0664EC03" w14:textId="77777777" w:rsidR="00277CE0" w:rsidRDefault="00277CE0" w:rsidP="00B77298">
            <w:pPr>
              <w:keepNext/>
              <w:keepLines/>
              <w:spacing w:after="0"/>
              <w:jc w:val="center"/>
              <w:rPr>
                <w:rFonts w:ascii="Arial" w:hAnsi="Arial"/>
                <w:sz w:val="18"/>
              </w:rPr>
            </w:pPr>
            <w:r>
              <w:rPr>
                <w:rFonts w:ascii="Arial" w:hAnsi="Arial"/>
                <w:sz w:val="18"/>
              </w:rPr>
              <w:t>CA_n48(A-B)-n261(G-H)</w:t>
            </w:r>
          </w:p>
        </w:tc>
        <w:tc>
          <w:tcPr>
            <w:tcW w:w="2544" w:type="dxa"/>
            <w:gridSpan w:val="2"/>
            <w:tcBorders>
              <w:left w:val="single" w:sz="4" w:space="0" w:color="auto"/>
              <w:bottom w:val="nil"/>
              <w:right w:val="single" w:sz="4" w:space="0" w:color="auto"/>
            </w:tcBorders>
            <w:vAlign w:val="center"/>
          </w:tcPr>
          <w:p w14:paraId="68BEE423" w14:textId="77777777" w:rsidR="00277CE0" w:rsidRDefault="00277CE0" w:rsidP="00B77298">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7E4303A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6BEF2D6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51AE84D7"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79804270"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20F761EF"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4D74C5F2"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3DAB0A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47B6D08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330" w:type="dxa"/>
            <w:gridSpan w:val="2"/>
            <w:tcBorders>
              <w:top w:val="nil"/>
              <w:left w:val="single" w:sz="4" w:space="0" w:color="auto"/>
              <w:bottom w:val="single" w:sz="4" w:space="0" w:color="auto"/>
              <w:right w:val="single" w:sz="4" w:space="0" w:color="auto"/>
            </w:tcBorders>
            <w:vAlign w:val="center"/>
          </w:tcPr>
          <w:p w14:paraId="4B6B96AD" w14:textId="77777777" w:rsidR="00277CE0" w:rsidRDefault="00277CE0" w:rsidP="00B77298">
            <w:pPr>
              <w:keepNext/>
              <w:keepLines/>
              <w:spacing w:after="0"/>
              <w:jc w:val="center"/>
              <w:rPr>
                <w:rFonts w:ascii="Arial" w:eastAsia="MS Mincho" w:hAnsi="Arial"/>
                <w:sz w:val="18"/>
                <w:lang w:val="en-US" w:eastAsia="zh-CN"/>
              </w:rPr>
            </w:pPr>
          </w:p>
        </w:tc>
      </w:tr>
      <w:tr w:rsidR="00277CE0" w14:paraId="442A38CD"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4881A97D" w14:textId="77777777" w:rsidR="00277CE0" w:rsidRDefault="00277CE0" w:rsidP="00B77298">
            <w:pPr>
              <w:keepNext/>
              <w:keepLines/>
              <w:spacing w:after="0"/>
              <w:jc w:val="center"/>
              <w:rPr>
                <w:rFonts w:ascii="Arial" w:hAnsi="Arial"/>
                <w:sz w:val="18"/>
              </w:rPr>
            </w:pPr>
            <w:r>
              <w:rPr>
                <w:rFonts w:ascii="Arial" w:hAnsi="Arial"/>
                <w:sz w:val="18"/>
              </w:rPr>
              <w:t>CA_n48(A-B)-n261(2A)</w:t>
            </w:r>
          </w:p>
        </w:tc>
        <w:tc>
          <w:tcPr>
            <w:tcW w:w="2544" w:type="dxa"/>
            <w:gridSpan w:val="2"/>
            <w:tcBorders>
              <w:top w:val="single" w:sz="4" w:space="0" w:color="auto"/>
              <w:left w:val="single" w:sz="4" w:space="0" w:color="auto"/>
              <w:bottom w:val="nil"/>
              <w:right w:val="single" w:sz="4" w:space="0" w:color="auto"/>
            </w:tcBorders>
            <w:vAlign w:val="center"/>
          </w:tcPr>
          <w:p w14:paraId="31500258" w14:textId="77777777" w:rsidR="00277CE0" w:rsidRDefault="00277CE0" w:rsidP="00B77298">
            <w:pPr>
              <w:keepNext/>
              <w:keepLines/>
              <w:spacing w:after="0"/>
              <w:jc w:val="center"/>
              <w:rPr>
                <w:rFonts w:ascii="Arial" w:hAnsi="Arial"/>
                <w:sz w:val="18"/>
              </w:rPr>
            </w:pPr>
            <w:r>
              <w:rPr>
                <w:rFonts w:ascii="Arial" w:hAnsi="Arial"/>
                <w:sz w:val="18"/>
              </w:rPr>
              <w:t>CA_n48A-n261A</w:t>
            </w:r>
          </w:p>
        </w:tc>
        <w:tc>
          <w:tcPr>
            <w:tcW w:w="1141" w:type="dxa"/>
            <w:tcBorders>
              <w:left w:val="single" w:sz="4" w:space="0" w:color="auto"/>
              <w:right w:val="single" w:sz="4" w:space="0" w:color="auto"/>
            </w:tcBorders>
            <w:vAlign w:val="center"/>
          </w:tcPr>
          <w:p w14:paraId="6576ACF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14D5F55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6F30F4BF"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290B7EBC"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22D1DC3A"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67FA690C"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0C9CD23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773A690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330" w:type="dxa"/>
            <w:gridSpan w:val="2"/>
            <w:tcBorders>
              <w:top w:val="nil"/>
              <w:left w:val="single" w:sz="4" w:space="0" w:color="auto"/>
              <w:bottom w:val="single" w:sz="4" w:space="0" w:color="auto"/>
              <w:right w:val="single" w:sz="4" w:space="0" w:color="auto"/>
            </w:tcBorders>
            <w:vAlign w:val="center"/>
          </w:tcPr>
          <w:p w14:paraId="16DCA0A4" w14:textId="77777777" w:rsidR="00277CE0" w:rsidRDefault="00277CE0" w:rsidP="00B77298">
            <w:pPr>
              <w:keepNext/>
              <w:keepLines/>
              <w:spacing w:after="0"/>
              <w:jc w:val="center"/>
              <w:rPr>
                <w:rFonts w:ascii="Arial" w:eastAsia="MS Mincho" w:hAnsi="Arial"/>
                <w:sz w:val="18"/>
                <w:lang w:val="en-US" w:eastAsia="zh-CN"/>
              </w:rPr>
            </w:pPr>
          </w:p>
        </w:tc>
      </w:tr>
      <w:tr w:rsidR="00277CE0" w14:paraId="118EA96D"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3909ACE4" w14:textId="77777777" w:rsidR="00277CE0" w:rsidRDefault="00277CE0" w:rsidP="00B77298">
            <w:pPr>
              <w:keepNext/>
              <w:keepLines/>
              <w:spacing w:after="0"/>
              <w:jc w:val="center"/>
              <w:rPr>
                <w:rFonts w:ascii="Arial" w:hAnsi="Arial"/>
                <w:sz w:val="18"/>
              </w:rPr>
            </w:pPr>
            <w:r>
              <w:rPr>
                <w:rFonts w:ascii="Arial" w:hAnsi="Arial"/>
                <w:sz w:val="18"/>
              </w:rPr>
              <w:t>CA_n48(A-B)-n261(3A)</w:t>
            </w:r>
          </w:p>
        </w:tc>
        <w:tc>
          <w:tcPr>
            <w:tcW w:w="2544" w:type="dxa"/>
            <w:gridSpan w:val="2"/>
            <w:tcBorders>
              <w:top w:val="single" w:sz="4" w:space="0" w:color="auto"/>
              <w:left w:val="single" w:sz="4" w:space="0" w:color="auto"/>
              <w:bottom w:val="nil"/>
              <w:right w:val="single" w:sz="4" w:space="0" w:color="auto"/>
            </w:tcBorders>
            <w:vAlign w:val="center"/>
          </w:tcPr>
          <w:p w14:paraId="433A8251" w14:textId="77777777" w:rsidR="00277CE0" w:rsidRDefault="00277CE0" w:rsidP="00B77298">
            <w:pPr>
              <w:keepNext/>
              <w:keepLines/>
              <w:spacing w:after="0"/>
              <w:jc w:val="center"/>
              <w:rPr>
                <w:rFonts w:ascii="Arial" w:hAnsi="Arial"/>
                <w:sz w:val="18"/>
              </w:rPr>
            </w:pPr>
            <w:r>
              <w:rPr>
                <w:rFonts w:ascii="Arial" w:hAnsi="Arial"/>
                <w:sz w:val="18"/>
              </w:rPr>
              <w:t>CA_n48A-n261A</w:t>
            </w:r>
          </w:p>
        </w:tc>
        <w:tc>
          <w:tcPr>
            <w:tcW w:w="1141" w:type="dxa"/>
            <w:tcBorders>
              <w:left w:val="single" w:sz="4" w:space="0" w:color="auto"/>
              <w:right w:val="single" w:sz="4" w:space="0" w:color="auto"/>
            </w:tcBorders>
            <w:vAlign w:val="center"/>
          </w:tcPr>
          <w:p w14:paraId="36A62EF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2063EBB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34573B67"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5542DBE4"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29066742"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75B40C57"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74A5CB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1AD4B7A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330" w:type="dxa"/>
            <w:gridSpan w:val="2"/>
            <w:tcBorders>
              <w:top w:val="nil"/>
              <w:left w:val="single" w:sz="4" w:space="0" w:color="auto"/>
              <w:bottom w:val="single" w:sz="4" w:space="0" w:color="auto"/>
              <w:right w:val="single" w:sz="4" w:space="0" w:color="auto"/>
            </w:tcBorders>
            <w:vAlign w:val="center"/>
          </w:tcPr>
          <w:p w14:paraId="6D97025F" w14:textId="77777777" w:rsidR="00277CE0" w:rsidRDefault="00277CE0" w:rsidP="00B77298">
            <w:pPr>
              <w:keepNext/>
              <w:keepLines/>
              <w:spacing w:after="0"/>
              <w:jc w:val="center"/>
              <w:rPr>
                <w:rFonts w:ascii="Arial" w:eastAsia="MS Mincho" w:hAnsi="Arial"/>
                <w:sz w:val="18"/>
                <w:lang w:val="en-US" w:eastAsia="zh-CN"/>
              </w:rPr>
            </w:pPr>
          </w:p>
        </w:tc>
      </w:tr>
      <w:tr w:rsidR="00277CE0" w14:paraId="317ED9FC"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00FA8A88" w14:textId="77777777" w:rsidR="00277CE0" w:rsidRDefault="00277CE0" w:rsidP="00B77298">
            <w:pPr>
              <w:keepNext/>
              <w:keepLines/>
              <w:spacing w:after="0"/>
              <w:jc w:val="center"/>
              <w:rPr>
                <w:rFonts w:ascii="Arial" w:hAnsi="Arial"/>
                <w:sz w:val="18"/>
              </w:rPr>
            </w:pPr>
            <w:r>
              <w:rPr>
                <w:rFonts w:ascii="Arial" w:hAnsi="Arial"/>
                <w:sz w:val="18"/>
              </w:rPr>
              <w:t>CA_n48(A-B)-n261(2G)</w:t>
            </w:r>
          </w:p>
        </w:tc>
        <w:tc>
          <w:tcPr>
            <w:tcW w:w="2544" w:type="dxa"/>
            <w:gridSpan w:val="2"/>
            <w:tcBorders>
              <w:top w:val="single" w:sz="4" w:space="0" w:color="auto"/>
              <w:left w:val="single" w:sz="4" w:space="0" w:color="auto"/>
              <w:bottom w:val="nil"/>
              <w:right w:val="single" w:sz="4" w:space="0" w:color="auto"/>
            </w:tcBorders>
            <w:vAlign w:val="center"/>
          </w:tcPr>
          <w:p w14:paraId="26A12893" w14:textId="77777777" w:rsidR="00277CE0" w:rsidRDefault="00277CE0" w:rsidP="00B77298">
            <w:pPr>
              <w:keepNext/>
              <w:keepLines/>
              <w:spacing w:after="0"/>
              <w:jc w:val="center"/>
              <w:rPr>
                <w:rFonts w:ascii="Arial" w:hAnsi="Arial"/>
                <w:sz w:val="18"/>
              </w:rPr>
            </w:pPr>
            <w:r>
              <w:rPr>
                <w:rFonts w:ascii="Arial" w:hAnsi="Arial"/>
                <w:sz w:val="18"/>
              </w:rPr>
              <w:t>CA_n48A-n261A/G</w:t>
            </w:r>
          </w:p>
        </w:tc>
        <w:tc>
          <w:tcPr>
            <w:tcW w:w="1141" w:type="dxa"/>
            <w:tcBorders>
              <w:left w:val="single" w:sz="4" w:space="0" w:color="auto"/>
              <w:right w:val="single" w:sz="4" w:space="0" w:color="auto"/>
            </w:tcBorders>
            <w:vAlign w:val="center"/>
          </w:tcPr>
          <w:p w14:paraId="0F9E467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460288B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6A43436F"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79FA1566"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6A7D5829"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65ABFEE6"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25EADE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5541289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330" w:type="dxa"/>
            <w:gridSpan w:val="2"/>
            <w:tcBorders>
              <w:top w:val="nil"/>
              <w:left w:val="single" w:sz="4" w:space="0" w:color="auto"/>
              <w:bottom w:val="single" w:sz="4" w:space="0" w:color="auto"/>
              <w:right w:val="single" w:sz="4" w:space="0" w:color="auto"/>
            </w:tcBorders>
            <w:vAlign w:val="center"/>
          </w:tcPr>
          <w:p w14:paraId="3FBE1360" w14:textId="77777777" w:rsidR="00277CE0" w:rsidRDefault="00277CE0" w:rsidP="00B77298">
            <w:pPr>
              <w:keepNext/>
              <w:keepLines/>
              <w:spacing w:after="0"/>
              <w:jc w:val="center"/>
              <w:rPr>
                <w:rFonts w:ascii="Arial" w:eastAsia="MS Mincho" w:hAnsi="Arial"/>
                <w:sz w:val="18"/>
                <w:lang w:val="en-US" w:eastAsia="zh-CN"/>
              </w:rPr>
            </w:pPr>
          </w:p>
        </w:tc>
      </w:tr>
      <w:tr w:rsidR="00277CE0" w14:paraId="667DAEFB"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0A13EDDB" w14:textId="77777777" w:rsidR="00277CE0" w:rsidRDefault="00277CE0" w:rsidP="00B77298">
            <w:pPr>
              <w:keepNext/>
              <w:keepLines/>
              <w:spacing w:after="0"/>
              <w:jc w:val="center"/>
              <w:rPr>
                <w:rFonts w:ascii="Arial" w:hAnsi="Arial"/>
                <w:sz w:val="18"/>
              </w:rPr>
            </w:pPr>
            <w:r>
              <w:rPr>
                <w:rFonts w:ascii="Arial" w:hAnsi="Arial"/>
                <w:sz w:val="18"/>
              </w:rPr>
              <w:t>CA_n48(A-B)-n261(2H)</w:t>
            </w:r>
          </w:p>
        </w:tc>
        <w:tc>
          <w:tcPr>
            <w:tcW w:w="2544" w:type="dxa"/>
            <w:gridSpan w:val="2"/>
            <w:tcBorders>
              <w:top w:val="single" w:sz="4" w:space="0" w:color="auto"/>
              <w:left w:val="single" w:sz="4" w:space="0" w:color="auto"/>
              <w:bottom w:val="nil"/>
              <w:right w:val="single" w:sz="4" w:space="0" w:color="auto"/>
            </w:tcBorders>
            <w:vAlign w:val="center"/>
          </w:tcPr>
          <w:p w14:paraId="3998B184" w14:textId="77777777" w:rsidR="00277CE0" w:rsidRDefault="00277CE0" w:rsidP="00B77298">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31DEEF5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508FD28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388BCE7F"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72095D53"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7EAED302"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3E1EF49"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5DA58B3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32DB036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330" w:type="dxa"/>
            <w:gridSpan w:val="2"/>
            <w:tcBorders>
              <w:top w:val="nil"/>
              <w:left w:val="single" w:sz="4" w:space="0" w:color="auto"/>
              <w:bottom w:val="single" w:sz="4" w:space="0" w:color="auto"/>
              <w:right w:val="single" w:sz="4" w:space="0" w:color="auto"/>
            </w:tcBorders>
            <w:vAlign w:val="center"/>
          </w:tcPr>
          <w:p w14:paraId="171DEC92" w14:textId="77777777" w:rsidR="00277CE0" w:rsidRDefault="00277CE0" w:rsidP="00B77298">
            <w:pPr>
              <w:keepNext/>
              <w:keepLines/>
              <w:spacing w:after="0"/>
              <w:jc w:val="center"/>
              <w:rPr>
                <w:rFonts w:ascii="Arial" w:eastAsia="MS Mincho" w:hAnsi="Arial"/>
                <w:sz w:val="18"/>
                <w:lang w:val="en-US" w:eastAsia="zh-CN"/>
              </w:rPr>
            </w:pPr>
          </w:p>
        </w:tc>
      </w:tr>
      <w:tr w:rsidR="00277CE0" w14:paraId="2584A71F"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6C4E3382" w14:textId="77777777" w:rsidR="00277CE0" w:rsidRDefault="00277CE0" w:rsidP="00B77298">
            <w:pPr>
              <w:keepNext/>
              <w:keepLines/>
              <w:spacing w:after="0"/>
              <w:jc w:val="center"/>
              <w:rPr>
                <w:rFonts w:ascii="Arial" w:hAnsi="Arial"/>
                <w:sz w:val="18"/>
              </w:rPr>
            </w:pPr>
            <w:r>
              <w:rPr>
                <w:rFonts w:ascii="Arial" w:hAnsi="Arial"/>
                <w:sz w:val="18"/>
              </w:rPr>
              <w:t>CA_n48(A-B)-n261(A-I)</w:t>
            </w:r>
          </w:p>
        </w:tc>
        <w:tc>
          <w:tcPr>
            <w:tcW w:w="2544" w:type="dxa"/>
            <w:gridSpan w:val="2"/>
            <w:tcBorders>
              <w:top w:val="single" w:sz="4" w:space="0" w:color="auto"/>
              <w:left w:val="single" w:sz="4" w:space="0" w:color="auto"/>
              <w:bottom w:val="nil"/>
              <w:right w:val="single" w:sz="4" w:space="0" w:color="auto"/>
            </w:tcBorders>
            <w:vAlign w:val="center"/>
          </w:tcPr>
          <w:p w14:paraId="0F1AF3E5" w14:textId="77777777" w:rsidR="00277CE0" w:rsidRDefault="00277CE0" w:rsidP="00B7729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180B60C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078D4C5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52B5DA4D"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34480D3D"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6D0C205C"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054249EF"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5B1B078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36FBA3C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330" w:type="dxa"/>
            <w:gridSpan w:val="2"/>
            <w:tcBorders>
              <w:top w:val="nil"/>
              <w:left w:val="single" w:sz="4" w:space="0" w:color="auto"/>
              <w:bottom w:val="single" w:sz="4" w:space="0" w:color="auto"/>
              <w:right w:val="single" w:sz="4" w:space="0" w:color="auto"/>
            </w:tcBorders>
            <w:vAlign w:val="center"/>
          </w:tcPr>
          <w:p w14:paraId="6EC5C5F4" w14:textId="77777777" w:rsidR="00277CE0" w:rsidRDefault="00277CE0" w:rsidP="00B77298">
            <w:pPr>
              <w:keepNext/>
              <w:keepLines/>
              <w:spacing w:after="0"/>
              <w:jc w:val="center"/>
              <w:rPr>
                <w:rFonts w:ascii="Arial" w:eastAsia="MS Mincho" w:hAnsi="Arial"/>
                <w:sz w:val="18"/>
                <w:lang w:val="en-US" w:eastAsia="zh-CN"/>
              </w:rPr>
            </w:pPr>
          </w:p>
        </w:tc>
      </w:tr>
      <w:tr w:rsidR="00277CE0" w14:paraId="604B6BDD"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4B30B0B4" w14:textId="77777777" w:rsidR="00277CE0" w:rsidRDefault="00277CE0" w:rsidP="00B77298">
            <w:pPr>
              <w:keepNext/>
              <w:keepLines/>
              <w:spacing w:after="0"/>
              <w:jc w:val="center"/>
              <w:rPr>
                <w:rFonts w:ascii="Arial" w:hAnsi="Arial"/>
                <w:sz w:val="18"/>
              </w:rPr>
            </w:pPr>
            <w:r>
              <w:rPr>
                <w:rFonts w:ascii="Arial" w:hAnsi="Arial"/>
                <w:sz w:val="18"/>
              </w:rPr>
              <w:t>CA_n48(A-B)-n261(G-I)</w:t>
            </w:r>
          </w:p>
        </w:tc>
        <w:tc>
          <w:tcPr>
            <w:tcW w:w="2544" w:type="dxa"/>
            <w:gridSpan w:val="2"/>
            <w:tcBorders>
              <w:top w:val="single" w:sz="4" w:space="0" w:color="auto"/>
              <w:left w:val="single" w:sz="4" w:space="0" w:color="auto"/>
              <w:bottom w:val="nil"/>
              <w:right w:val="single" w:sz="4" w:space="0" w:color="auto"/>
            </w:tcBorders>
            <w:vAlign w:val="center"/>
          </w:tcPr>
          <w:p w14:paraId="25F7D78A" w14:textId="77777777" w:rsidR="00277CE0" w:rsidRDefault="00277CE0" w:rsidP="00B7729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30147D0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1D0E7D9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4FF40AB4"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233FE177"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4875DA45"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6C4372DD"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729A746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2A7097D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330" w:type="dxa"/>
            <w:gridSpan w:val="2"/>
            <w:tcBorders>
              <w:top w:val="nil"/>
              <w:left w:val="single" w:sz="4" w:space="0" w:color="auto"/>
              <w:bottom w:val="single" w:sz="4" w:space="0" w:color="auto"/>
              <w:right w:val="single" w:sz="4" w:space="0" w:color="auto"/>
            </w:tcBorders>
            <w:vAlign w:val="center"/>
          </w:tcPr>
          <w:p w14:paraId="3C7D0544" w14:textId="77777777" w:rsidR="00277CE0" w:rsidRDefault="00277CE0" w:rsidP="00B77298">
            <w:pPr>
              <w:keepNext/>
              <w:keepLines/>
              <w:spacing w:after="0"/>
              <w:jc w:val="center"/>
              <w:rPr>
                <w:rFonts w:ascii="Arial" w:eastAsia="MS Mincho" w:hAnsi="Arial"/>
                <w:sz w:val="18"/>
                <w:lang w:val="en-US" w:eastAsia="zh-CN"/>
              </w:rPr>
            </w:pPr>
          </w:p>
        </w:tc>
      </w:tr>
      <w:tr w:rsidR="00277CE0" w14:paraId="4E0EB505"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64B94AF3" w14:textId="77777777" w:rsidR="00277CE0" w:rsidRDefault="00277CE0" w:rsidP="00B77298">
            <w:pPr>
              <w:keepNext/>
              <w:keepLines/>
              <w:spacing w:after="0"/>
              <w:jc w:val="center"/>
              <w:rPr>
                <w:rFonts w:ascii="Arial" w:hAnsi="Arial"/>
                <w:sz w:val="18"/>
              </w:rPr>
            </w:pPr>
            <w:r>
              <w:rPr>
                <w:rFonts w:ascii="Arial" w:hAnsi="Arial"/>
                <w:sz w:val="18"/>
              </w:rPr>
              <w:t>CA_n48(A-B)-n261(2A-G)</w:t>
            </w:r>
          </w:p>
        </w:tc>
        <w:tc>
          <w:tcPr>
            <w:tcW w:w="2544" w:type="dxa"/>
            <w:gridSpan w:val="2"/>
            <w:tcBorders>
              <w:top w:val="single" w:sz="4" w:space="0" w:color="auto"/>
              <w:left w:val="single" w:sz="4" w:space="0" w:color="auto"/>
              <w:bottom w:val="nil"/>
              <w:right w:val="single" w:sz="4" w:space="0" w:color="auto"/>
            </w:tcBorders>
            <w:vAlign w:val="center"/>
          </w:tcPr>
          <w:p w14:paraId="337D3960" w14:textId="77777777" w:rsidR="00277CE0" w:rsidRDefault="00277CE0" w:rsidP="00B7729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w:t>
            </w:r>
          </w:p>
        </w:tc>
        <w:tc>
          <w:tcPr>
            <w:tcW w:w="1141" w:type="dxa"/>
            <w:tcBorders>
              <w:left w:val="single" w:sz="4" w:space="0" w:color="auto"/>
              <w:right w:val="single" w:sz="4" w:space="0" w:color="auto"/>
            </w:tcBorders>
            <w:vAlign w:val="center"/>
          </w:tcPr>
          <w:p w14:paraId="660EDD5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634DEE5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3FBCEE4C"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3482C1B8"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254371BC"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276F08DF"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69B4291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3F99BF5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330" w:type="dxa"/>
            <w:gridSpan w:val="2"/>
            <w:tcBorders>
              <w:top w:val="nil"/>
              <w:left w:val="single" w:sz="4" w:space="0" w:color="auto"/>
              <w:bottom w:val="single" w:sz="4" w:space="0" w:color="auto"/>
              <w:right w:val="single" w:sz="4" w:space="0" w:color="auto"/>
            </w:tcBorders>
            <w:vAlign w:val="center"/>
          </w:tcPr>
          <w:p w14:paraId="084E0782" w14:textId="77777777" w:rsidR="00277CE0" w:rsidRDefault="00277CE0" w:rsidP="00B77298">
            <w:pPr>
              <w:keepNext/>
              <w:keepLines/>
              <w:spacing w:after="0"/>
              <w:jc w:val="center"/>
              <w:rPr>
                <w:rFonts w:ascii="Arial" w:eastAsia="MS Mincho" w:hAnsi="Arial"/>
                <w:sz w:val="18"/>
                <w:lang w:val="en-US" w:eastAsia="zh-CN"/>
              </w:rPr>
            </w:pPr>
          </w:p>
        </w:tc>
      </w:tr>
      <w:tr w:rsidR="00277CE0" w14:paraId="5FA9BB59"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174E923A" w14:textId="77777777" w:rsidR="00277CE0" w:rsidRDefault="00277CE0" w:rsidP="00B77298">
            <w:pPr>
              <w:keepNext/>
              <w:keepLines/>
              <w:spacing w:after="0"/>
              <w:jc w:val="center"/>
              <w:rPr>
                <w:rFonts w:ascii="Arial" w:hAnsi="Arial"/>
                <w:sz w:val="18"/>
              </w:rPr>
            </w:pPr>
            <w:r>
              <w:rPr>
                <w:rFonts w:ascii="Arial" w:hAnsi="Arial"/>
                <w:sz w:val="18"/>
              </w:rPr>
              <w:t>CA_n48(A-B)-n261(2A-H)</w:t>
            </w:r>
          </w:p>
        </w:tc>
        <w:tc>
          <w:tcPr>
            <w:tcW w:w="2544" w:type="dxa"/>
            <w:gridSpan w:val="2"/>
            <w:tcBorders>
              <w:top w:val="single" w:sz="4" w:space="0" w:color="auto"/>
              <w:left w:val="single" w:sz="4" w:space="0" w:color="auto"/>
              <w:bottom w:val="nil"/>
              <w:right w:val="single" w:sz="4" w:space="0" w:color="auto"/>
            </w:tcBorders>
            <w:vAlign w:val="center"/>
          </w:tcPr>
          <w:p w14:paraId="3C4C8181" w14:textId="77777777" w:rsidR="00277CE0" w:rsidRDefault="00277CE0" w:rsidP="00B7729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w:t>
            </w:r>
          </w:p>
        </w:tc>
        <w:tc>
          <w:tcPr>
            <w:tcW w:w="1141" w:type="dxa"/>
            <w:tcBorders>
              <w:left w:val="single" w:sz="4" w:space="0" w:color="auto"/>
              <w:right w:val="single" w:sz="4" w:space="0" w:color="auto"/>
            </w:tcBorders>
            <w:vAlign w:val="center"/>
          </w:tcPr>
          <w:p w14:paraId="5E1101C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4D7F5B2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29D807A3"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19CA7CD1"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0D853BF2"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4B597AFF"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42D0586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4DDD855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330" w:type="dxa"/>
            <w:gridSpan w:val="2"/>
            <w:tcBorders>
              <w:top w:val="nil"/>
              <w:left w:val="single" w:sz="4" w:space="0" w:color="auto"/>
              <w:bottom w:val="single" w:sz="4" w:space="0" w:color="auto"/>
              <w:right w:val="single" w:sz="4" w:space="0" w:color="auto"/>
            </w:tcBorders>
            <w:vAlign w:val="center"/>
          </w:tcPr>
          <w:p w14:paraId="46508350" w14:textId="77777777" w:rsidR="00277CE0" w:rsidRDefault="00277CE0" w:rsidP="00B77298">
            <w:pPr>
              <w:keepNext/>
              <w:keepLines/>
              <w:spacing w:after="0"/>
              <w:jc w:val="center"/>
              <w:rPr>
                <w:rFonts w:ascii="Arial" w:eastAsia="MS Mincho" w:hAnsi="Arial"/>
                <w:sz w:val="18"/>
                <w:lang w:val="en-US" w:eastAsia="zh-CN"/>
              </w:rPr>
            </w:pPr>
          </w:p>
        </w:tc>
      </w:tr>
      <w:tr w:rsidR="00277CE0" w14:paraId="040D9249"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08230EDC" w14:textId="77777777" w:rsidR="00277CE0" w:rsidRDefault="00277CE0" w:rsidP="00B77298">
            <w:pPr>
              <w:keepNext/>
              <w:keepLines/>
              <w:spacing w:after="0"/>
              <w:jc w:val="center"/>
              <w:rPr>
                <w:rFonts w:ascii="Arial" w:hAnsi="Arial"/>
                <w:sz w:val="18"/>
              </w:rPr>
            </w:pPr>
            <w:r>
              <w:rPr>
                <w:rFonts w:ascii="Arial" w:hAnsi="Arial"/>
                <w:sz w:val="18"/>
              </w:rPr>
              <w:t>CA_n48(A-B)-n261(A-2G)</w:t>
            </w:r>
          </w:p>
        </w:tc>
        <w:tc>
          <w:tcPr>
            <w:tcW w:w="2544" w:type="dxa"/>
            <w:gridSpan w:val="2"/>
            <w:tcBorders>
              <w:top w:val="single" w:sz="4" w:space="0" w:color="auto"/>
              <w:left w:val="single" w:sz="4" w:space="0" w:color="auto"/>
              <w:bottom w:val="nil"/>
              <w:right w:val="single" w:sz="4" w:space="0" w:color="auto"/>
            </w:tcBorders>
            <w:vAlign w:val="center"/>
          </w:tcPr>
          <w:p w14:paraId="43FDB27D" w14:textId="77777777" w:rsidR="00277CE0" w:rsidRDefault="00277CE0" w:rsidP="00B77298">
            <w:pPr>
              <w:keepNext/>
              <w:keepLines/>
              <w:spacing w:after="0"/>
              <w:jc w:val="center"/>
              <w:rPr>
                <w:rFonts w:ascii="Arial" w:hAnsi="Arial"/>
                <w:sz w:val="18"/>
              </w:rPr>
            </w:pPr>
            <w:r>
              <w:rPr>
                <w:rFonts w:ascii="Arial" w:hAnsi="Arial"/>
                <w:sz w:val="18"/>
              </w:rPr>
              <w:t>CA_n48A-n261A/G</w:t>
            </w:r>
          </w:p>
        </w:tc>
        <w:tc>
          <w:tcPr>
            <w:tcW w:w="1141" w:type="dxa"/>
            <w:tcBorders>
              <w:left w:val="single" w:sz="4" w:space="0" w:color="auto"/>
              <w:right w:val="single" w:sz="4" w:space="0" w:color="auto"/>
            </w:tcBorders>
            <w:vAlign w:val="center"/>
          </w:tcPr>
          <w:p w14:paraId="76B5317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203763B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07F95A65"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7A165909"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17B1B9D6"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18330CE1"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7981C7C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02DB599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330" w:type="dxa"/>
            <w:gridSpan w:val="2"/>
            <w:tcBorders>
              <w:top w:val="nil"/>
              <w:left w:val="single" w:sz="4" w:space="0" w:color="auto"/>
              <w:bottom w:val="single" w:sz="4" w:space="0" w:color="auto"/>
              <w:right w:val="single" w:sz="4" w:space="0" w:color="auto"/>
            </w:tcBorders>
            <w:vAlign w:val="center"/>
          </w:tcPr>
          <w:p w14:paraId="3409E155" w14:textId="77777777" w:rsidR="00277CE0" w:rsidRDefault="00277CE0" w:rsidP="00B77298">
            <w:pPr>
              <w:keepNext/>
              <w:keepLines/>
              <w:spacing w:after="0"/>
              <w:jc w:val="center"/>
              <w:rPr>
                <w:rFonts w:ascii="Arial" w:eastAsia="MS Mincho" w:hAnsi="Arial"/>
                <w:sz w:val="18"/>
                <w:lang w:val="en-US" w:eastAsia="zh-CN"/>
              </w:rPr>
            </w:pPr>
          </w:p>
        </w:tc>
      </w:tr>
      <w:tr w:rsidR="00277CE0" w14:paraId="50051C54"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4662B956" w14:textId="77777777" w:rsidR="00277CE0" w:rsidRDefault="00277CE0" w:rsidP="00B77298">
            <w:pPr>
              <w:keepNext/>
              <w:keepLines/>
              <w:spacing w:after="0"/>
              <w:jc w:val="center"/>
              <w:rPr>
                <w:rFonts w:ascii="Arial" w:hAnsi="Arial"/>
                <w:sz w:val="18"/>
              </w:rPr>
            </w:pPr>
            <w:r>
              <w:rPr>
                <w:rFonts w:ascii="Arial" w:hAnsi="Arial"/>
                <w:sz w:val="18"/>
              </w:rPr>
              <w:t>CA_n48(A-B)-n261(A-G-H)</w:t>
            </w:r>
          </w:p>
        </w:tc>
        <w:tc>
          <w:tcPr>
            <w:tcW w:w="2544" w:type="dxa"/>
            <w:gridSpan w:val="2"/>
            <w:tcBorders>
              <w:top w:val="single" w:sz="4" w:space="0" w:color="auto"/>
              <w:left w:val="single" w:sz="4" w:space="0" w:color="auto"/>
              <w:bottom w:val="nil"/>
              <w:right w:val="single" w:sz="4" w:space="0" w:color="auto"/>
            </w:tcBorders>
            <w:vAlign w:val="center"/>
          </w:tcPr>
          <w:p w14:paraId="546CF6E0" w14:textId="77777777" w:rsidR="00277CE0" w:rsidRDefault="00277CE0" w:rsidP="00B77298">
            <w:pPr>
              <w:keepNext/>
              <w:keepLines/>
              <w:spacing w:after="0"/>
              <w:jc w:val="center"/>
              <w:rPr>
                <w:rFonts w:ascii="Arial" w:hAnsi="Arial"/>
                <w:sz w:val="18"/>
              </w:rPr>
            </w:pPr>
            <w:r>
              <w:rPr>
                <w:rFonts w:ascii="Arial" w:hAnsi="Arial"/>
                <w:sz w:val="18"/>
              </w:rPr>
              <w:t>CA_n48A-n261A/G/H</w:t>
            </w:r>
          </w:p>
        </w:tc>
        <w:tc>
          <w:tcPr>
            <w:tcW w:w="1141" w:type="dxa"/>
            <w:tcBorders>
              <w:left w:val="single" w:sz="4" w:space="0" w:color="auto"/>
              <w:right w:val="single" w:sz="4" w:space="0" w:color="auto"/>
            </w:tcBorders>
            <w:vAlign w:val="center"/>
          </w:tcPr>
          <w:p w14:paraId="7347D90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265D995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6FD16B0F"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4513122C"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6F1CA259"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388D1663"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7A096B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06C3315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330" w:type="dxa"/>
            <w:gridSpan w:val="2"/>
            <w:tcBorders>
              <w:top w:val="nil"/>
              <w:left w:val="single" w:sz="4" w:space="0" w:color="auto"/>
              <w:bottom w:val="single" w:sz="4" w:space="0" w:color="auto"/>
              <w:right w:val="single" w:sz="4" w:space="0" w:color="auto"/>
            </w:tcBorders>
            <w:vAlign w:val="center"/>
          </w:tcPr>
          <w:p w14:paraId="0948B34C" w14:textId="77777777" w:rsidR="00277CE0" w:rsidRDefault="00277CE0" w:rsidP="00B77298">
            <w:pPr>
              <w:keepNext/>
              <w:keepLines/>
              <w:spacing w:after="0"/>
              <w:jc w:val="center"/>
              <w:rPr>
                <w:rFonts w:ascii="Arial" w:eastAsia="MS Mincho" w:hAnsi="Arial"/>
                <w:sz w:val="18"/>
                <w:lang w:val="en-US" w:eastAsia="zh-CN"/>
              </w:rPr>
            </w:pPr>
          </w:p>
        </w:tc>
      </w:tr>
      <w:tr w:rsidR="00277CE0" w14:paraId="2AAD7FE9"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07ACF83B" w14:textId="77777777" w:rsidR="00277CE0" w:rsidRDefault="00277CE0" w:rsidP="00B77298">
            <w:pPr>
              <w:keepNext/>
              <w:keepLines/>
              <w:spacing w:after="0"/>
              <w:jc w:val="center"/>
              <w:rPr>
                <w:rFonts w:ascii="Arial" w:hAnsi="Arial"/>
                <w:sz w:val="18"/>
              </w:rPr>
            </w:pPr>
            <w:r>
              <w:rPr>
                <w:rFonts w:ascii="Arial" w:hAnsi="Arial"/>
                <w:sz w:val="18"/>
              </w:rPr>
              <w:t>CA_n48(A-B)-n261(H-I)</w:t>
            </w:r>
          </w:p>
        </w:tc>
        <w:tc>
          <w:tcPr>
            <w:tcW w:w="2544" w:type="dxa"/>
            <w:gridSpan w:val="2"/>
            <w:tcBorders>
              <w:top w:val="single" w:sz="4" w:space="0" w:color="auto"/>
              <w:left w:val="single" w:sz="4" w:space="0" w:color="auto"/>
              <w:bottom w:val="nil"/>
              <w:right w:val="single" w:sz="4" w:space="0" w:color="auto"/>
            </w:tcBorders>
            <w:vAlign w:val="center"/>
          </w:tcPr>
          <w:p w14:paraId="11BBA589" w14:textId="77777777" w:rsidR="00277CE0" w:rsidRDefault="00277CE0" w:rsidP="00B7729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66CA31C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75E4F4F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6B97693F"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155ADF93"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5D10E862"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6CAFD02A"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2FD1CFE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1F22638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330" w:type="dxa"/>
            <w:gridSpan w:val="2"/>
            <w:tcBorders>
              <w:top w:val="nil"/>
              <w:left w:val="single" w:sz="4" w:space="0" w:color="auto"/>
              <w:bottom w:val="single" w:sz="4" w:space="0" w:color="auto"/>
              <w:right w:val="single" w:sz="4" w:space="0" w:color="auto"/>
            </w:tcBorders>
            <w:vAlign w:val="center"/>
          </w:tcPr>
          <w:p w14:paraId="0551273C" w14:textId="77777777" w:rsidR="00277CE0" w:rsidRDefault="00277CE0" w:rsidP="00B77298">
            <w:pPr>
              <w:keepNext/>
              <w:keepLines/>
              <w:spacing w:after="0"/>
              <w:jc w:val="center"/>
              <w:rPr>
                <w:rFonts w:ascii="Arial" w:eastAsia="MS Mincho" w:hAnsi="Arial"/>
                <w:sz w:val="18"/>
                <w:lang w:val="en-US" w:eastAsia="zh-CN"/>
              </w:rPr>
            </w:pPr>
          </w:p>
        </w:tc>
      </w:tr>
      <w:tr w:rsidR="00277CE0" w14:paraId="749A7206"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5A3FB569" w14:textId="77777777" w:rsidR="00277CE0" w:rsidRDefault="00277CE0" w:rsidP="00B77298">
            <w:pPr>
              <w:keepNext/>
              <w:keepLines/>
              <w:spacing w:after="0"/>
              <w:jc w:val="center"/>
              <w:rPr>
                <w:rFonts w:ascii="Arial" w:hAnsi="Arial"/>
                <w:sz w:val="18"/>
              </w:rPr>
            </w:pPr>
            <w:r>
              <w:rPr>
                <w:rFonts w:ascii="Arial" w:hAnsi="Arial"/>
                <w:sz w:val="18"/>
              </w:rPr>
              <w:t>CA_n48(A-B)-n261(2A-I)</w:t>
            </w:r>
          </w:p>
        </w:tc>
        <w:tc>
          <w:tcPr>
            <w:tcW w:w="2544" w:type="dxa"/>
            <w:gridSpan w:val="2"/>
            <w:tcBorders>
              <w:top w:val="single" w:sz="4" w:space="0" w:color="auto"/>
              <w:left w:val="single" w:sz="4" w:space="0" w:color="auto"/>
              <w:bottom w:val="nil"/>
              <w:right w:val="single" w:sz="4" w:space="0" w:color="auto"/>
            </w:tcBorders>
            <w:vAlign w:val="center"/>
          </w:tcPr>
          <w:p w14:paraId="591F6106" w14:textId="77777777" w:rsidR="00277CE0" w:rsidRDefault="00277CE0" w:rsidP="00B7729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23DA01E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7D87521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4B64C9B1"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7BFB0073"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64155181"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20E4AF7C"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002CF7E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582FE45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330" w:type="dxa"/>
            <w:gridSpan w:val="2"/>
            <w:tcBorders>
              <w:top w:val="nil"/>
              <w:left w:val="single" w:sz="4" w:space="0" w:color="auto"/>
              <w:bottom w:val="single" w:sz="4" w:space="0" w:color="auto"/>
              <w:right w:val="single" w:sz="4" w:space="0" w:color="auto"/>
            </w:tcBorders>
            <w:vAlign w:val="center"/>
          </w:tcPr>
          <w:p w14:paraId="40579BA6" w14:textId="77777777" w:rsidR="00277CE0" w:rsidRDefault="00277CE0" w:rsidP="00B77298">
            <w:pPr>
              <w:keepNext/>
              <w:keepLines/>
              <w:spacing w:after="0"/>
              <w:jc w:val="center"/>
              <w:rPr>
                <w:rFonts w:ascii="Arial" w:eastAsia="MS Mincho" w:hAnsi="Arial"/>
                <w:sz w:val="18"/>
                <w:lang w:val="en-US" w:eastAsia="zh-CN"/>
              </w:rPr>
            </w:pPr>
          </w:p>
        </w:tc>
      </w:tr>
      <w:tr w:rsidR="00277CE0" w14:paraId="42D899AE" w14:textId="77777777" w:rsidTr="00B77298">
        <w:trPr>
          <w:trHeight w:val="450"/>
          <w:jc w:val="center"/>
        </w:trPr>
        <w:tc>
          <w:tcPr>
            <w:tcW w:w="2436" w:type="dxa"/>
            <w:tcBorders>
              <w:top w:val="single" w:sz="4" w:space="0" w:color="auto"/>
              <w:left w:val="single" w:sz="4" w:space="0" w:color="auto"/>
              <w:bottom w:val="nil"/>
              <w:right w:val="single" w:sz="4" w:space="0" w:color="auto"/>
            </w:tcBorders>
            <w:vAlign w:val="center"/>
          </w:tcPr>
          <w:p w14:paraId="674D311D" w14:textId="77777777" w:rsidR="00277CE0" w:rsidRDefault="00277CE0" w:rsidP="00B77298">
            <w:pPr>
              <w:keepNext/>
              <w:keepLines/>
              <w:spacing w:after="0"/>
              <w:jc w:val="center"/>
              <w:rPr>
                <w:rFonts w:ascii="Arial" w:hAnsi="Arial"/>
                <w:sz w:val="18"/>
              </w:rPr>
            </w:pPr>
            <w:r>
              <w:rPr>
                <w:rFonts w:ascii="Arial" w:hAnsi="Arial"/>
                <w:sz w:val="18"/>
              </w:rPr>
              <w:t>CA_n48(A-B)-n261(A-G-I)</w:t>
            </w:r>
          </w:p>
        </w:tc>
        <w:tc>
          <w:tcPr>
            <w:tcW w:w="2544" w:type="dxa"/>
            <w:gridSpan w:val="2"/>
            <w:tcBorders>
              <w:top w:val="single" w:sz="4" w:space="0" w:color="auto"/>
              <w:left w:val="single" w:sz="4" w:space="0" w:color="auto"/>
              <w:bottom w:val="nil"/>
              <w:right w:val="single" w:sz="4" w:space="0" w:color="auto"/>
            </w:tcBorders>
            <w:vAlign w:val="center"/>
          </w:tcPr>
          <w:p w14:paraId="176210C3" w14:textId="77777777" w:rsidR="00277CE0" w:rsidRDefault="00277CE0" w:rsidP="00B77298">
            <w:pPr>
              <w:keepNext/>
              <w:keepLines/>
              <w:spacing w:after="0"/>
              <w:jc w:val="center"/>
              <w:rPr>
                <w:rFonts w:ascii="Arial" w:hAnsi="Arial"/>
                <w:sz w:val="18"/>
              </w:rPr>
            </w:pPr>
            <w:r>
              <w:rPr>
                <w:rFonts w:ascii="Arial" w:hAnsi="Arial"/>
                <w:sz w:val="18"/>
              </w:rPr>
              <w:t>CA_n48A-n261A</w:t>
            </w:r>
            <w:r>
              <w:rPr>
                <w:rFonts w:ascii="Arial" w:eastAsia="Yu Mincho" w:hAnsi="Arial" w:cs="Arial"/>
                <w:sz w:val="18"/>
                <w:szCs w:val="18"/>
                <w:lang w:eastAsia="ja-JP"/>
              </w:rPr>
              <w:t>/G/H/I</w:t>
            </w:r>
          </w:p>
        </w:tc>
        <w:tc>
          <w:tcPr>
            <w:tcW w:w="1141" w:type="dxa"/>
            <w:tcBorders>
              <w:left w:val="single" w:sz="4" w:space="0" w:color="auto"/>
              <w:right w:val="single" w:sz="4" w:space="0" w:color="auto"/>
            </w:tcBorders>
            <w:vAlign w:val="center"/>
          </w:tcPr>
          <w:p w14:paraId="2829B98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719" w:type="dxa"/>
            <w:gridSpan w:val="2"/>
            <w:tcBorders>
              <w:left w:val="single" w:sz="4" w:space="0" w:color="auto"/>
              <w:right w:val="single" w:sz="4" w:space="0" w:color="auto"/>
            </w:tcBorders>
            <w:vAlign w:val="center"/>
          </w:tcPr>
          <w:p w14:paraId="63BFE5E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CA_n48(A-B)</w:t>
            </w:r>
          </w:p>
        </w:tc>
        <w:tc>
          <w:tcPr>
            <w:tcW w:w="2330" w:type="dxa"/>
            <w:gridSpan w:val="2"/>
            <w:tcBorders>
              <w:top w:val="single" w:sz="4" w:space="0" w:color="auto"/>
              <w:left w:val="single" w:sz="4" w:space="0" w:color="auto"/>
              <w:bottom w:val="nil"/>
              <w:right w:val="single" w:sz="4" w:space="0" w:color="auto"/>
            </w:tcBorders>
            <w:vAlign w:val="center"/>
          </w:tcPr>
          <w:p w14:paraId="53E2E784" w14:textId="77777777" w:rsidR="00277CE0" w:rsidRDefault="00277CE0" w:rsidP="00B77298">
            <w:pPr>
              <w:keepNext/>
              <w:keepLines/>
              <w:spacing w:after="0"/>
              <w:jc w:val="center"/>
              <w:rPr>
                <w:rFonts w:ascii="Arial" w:eastAsia="MS Mincho" w:hAnsi="Arial"/>
                <w:sz w:val="18"/>
                <w:lang w:val="en-US" w:eastAsia="zh-CN"/>
              </w:rPr>
            </w:pPr>
            <w:r>
              <w:rPr>
                <w:rFonts w:ascii="Arial" w:eastAsia="MS Mincho" w:hAnsi="Arial"/>
                <w:sz w:val="18"/>
                <w:lang w:val="en-US" w:eastAsia="zh-CN"/>
              </w:rPr>
              <w:t>0</w:t>
            </w:r>
          </w:p>
        </w:tc>
      </w:tr>
      <w:tr w:rsidR="00277CE0" w14:paraId="40C5D2A3" w14:textId="77777777" w:rsidTr="00B77298">
        <w:trPr>
          <w:trHeight w:val="450"/>
          <w:jc w:val="center"/>
        </w:trPr>
        <w:tc>
          <w:tcPr>
            <w:tcW w:w="2436" w:type="dxa"/>
            <w:tcBorders>
              <w:top w:val="nil"/>
              <w:left w:val="single" w:sz="4" w:space="0" w:color="auto"/>
              <w:bottom w:val="single" w:sz="4" w:space="0" w:color="auto"/>
              <w:right w:val="single" w:sz="4" w:space="0" w:color="auto"/>
            </w:tcBorders>
            <w:vAlign w:val="center"/>
          </w:tcPr>
          <w:p w14:paraId="0A8C832D" w14:textId="77777777" w:rsidR="00277CE0" w:rsidRDefault="00277CE0" w:rsidP="00B77298">
            <w:pPr>
              <w:keepNext/>
              <w:keepLines/>
              <w:spacing w:after="0"/>
              <w:jc w:val="center"/>
              <w:rPr>
                <w:rFonts w:ascii="Arial" w:hAnsi="Arial"/>
                <w:sz w:val="18"/>
              </w:rPr>
            </w:pPr>
          </w:p>
        </w:tc>
        <w:tc>
          <w:tcPr>
            <w:tcW w:w="2544" w:type="dxa"/>
            <w:gridSpan w:val="2"/>
            <w:tcBorders>
              <w:top w:val="nil"/>
              <w:left w:val="single" w:sz="4" w:space="0" w:color="auto"/>
              <w:bottom w:val="single" w:sz="4" w:space="0" w:color="auto"/>
              <w:right w:val="single" w:sz="4" w:space="0" w:color="auto"/>
            </w:tcBorders>
            <w:vAlign w:val="center"/>
          </w:tcPr>
          <w:p w14:paraId="4B911C74" w14:textId="77777777" w:rsidR="00277CE0" w:rsidRDefault="00277CE0" w:rsidP="00B77298">
            <w:pPr>
              <w:keepNext/>
              <w:keepLines/>
              <w:spacing w:after="0"/>
              <w:jc w:val="center"/>
              <w:rPr>
                <w:rFonts w:ascii="Arial" w:hAnsi="Arial"/>
                <w:sz w:val="18"/>
              </w:rPr>
            </w:pPr>
          </w:p>
        </w:tc>
        <w:tc>
          <w:tcPr>
            <w:tcW w:w="1141" w:type="dxa"/>
            <w:tcBorders>
              <w:left w:val="single" w:sz="4" w:space="0" w:color="auto"/>
              <w:right w:val="single" w:sz="4" w:space="0" w:color="auto"/>
            </w:tcBorders>
            <w:vAlign w:val="center"/>
          </w:tcPr>
          <w:p w14:paraId="18FD767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9" w:type="dxa"/>
            <w:gridSpan w:val="2"/>
            <w:tcBorders>
              <w:left w:val="single" w:sz="4" w:space="0" w:color="auto"/>
              <w:right w:val="single" w:sz="4" w:space="0" w:color="auto"/>
            </w:tcBorders>
            <w:vAlign w:val="center"/>
          </w:tcPr>
          <w:p w14:paraId="4EB5A0E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330" w:type="dxa"/>
            <w:gridSpan w:val="2"/>
            <w:tcBorders>
              <w:top w:val="nil"/>
              <w:left w:val="single" w:sz="4" w:space="0" w:color="auto"/>
              <w:bottom w:val="single" w:sz="4" w:space="0" w:color="auto"/>
              <w:right w:val="single" w:sz="4" w:space="0" w:color="auto"/>
            </w:tcBorders>
            <w:vAlign w:val="center"/>
          </w:tcPr>
          <w:p w14:paraId="28EA54D9" w14:textId="77777777" w:rsidR="00277CE0" w:rsidRDefault="00277CE0" w:rsidP="00B77298">
            <w:pPr>
              <w:keepNext/>
              <w:keepLines/>
              <w:spacing w:after="0"/>
              <w:jc w:val="center"/>
              <w:rPr>
                <w:rFonts w:ascii="Arial" w:eastAsia="MS Mincho" w:hAnsi="Arial"/>
                <w:sz w:val="18"/>
                <w:lang w:val="en-US" w:eastAsia="zh-CN"/>
              </w:rPr>
            </w:pPr>
          </w:p>
        </w:tc>
      </w:tr>
      <w:tr w:rsidR="00277CE0" w:rsidRPr="006C738A" w14:paraId="5093D27E"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002E8DD6"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CA_n48(3A)-n260A</w:t>
            </w:r>
          </w:p>
        </w:tc>
        <w:tc>
          <w:tcPr>
            <w:tcW w:w="2451" w:type="dxa"/>
            <w:tcBorders>
              <w:top w:val="single" w:sz="4" w:space="0" w:color="auto"/>
              <w:left w:val="single" w:sz="4" w:space="0" w:color="auto"/>
              <w:bottom w:val="nil"/>
              <w:right w:val="single" w:sz="4" w:space="0" w:color="auto"/>
            </w:tcBorders>
            <w:vAlign w:val="center"/>
          </w:tcPr>
          <w:p w14:paraId="1503FD52"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519FD9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61219685"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60985F7B"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5AC696B2"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51FEF953"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3DAFBEEB"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1A3C0814"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C0E9E6B"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75" w:type="dxa"/>
            <w:tcBorders>
              <w:top w:val="nil"/>
              <w:left w:val="single" w:sz="4" w:space="0" w:color="auto"/>
              <w:bottom w:val="single" w:sz="4" w:space="0" w:color="auto"/>
              <w:right w:val="single" w:sz="4" w:space="0" w:color="auto"/>
            </w:tcBorders>
            <w:vAlign w:val="center"/>
          </w:tcPr>
          <w:p w14:paraId="27E0165C"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4DA06202"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0F900B40"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G</w:t>
            </w:r>
          </w:p>
        </w:tc>
        <w:tc>
          <w:tcPr>
            <w:tcW w:w="2451" w:type="dxa"/>
            <w:tcBorders>
              <w:top w:val="single" w:sz="4" w:space="0" w:color="auto"/>
              <w:left w:val="single" w:sz="4" w:space="0" w:color="auto"/>
              <w:bottom w:val="nil"/>
              <w:right w:val="single" w:sz="4" w:space="0" w:color="auto"/>
            </w:tcBorders>
            <w:vAlign w:val="center"/>
          </w:tcPr>
          <w:p w14:paraId="240C4EE6"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73B8D53"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2A94C5F"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03E39A3A"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1CF0138D"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1CDCD6BF"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F272611"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BEC3B5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0AE0274"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75" w:type="dxa"/>
            <w:tcBorders>
              <w:top w:val="nil"/>
              <w:left w:val="single" w:sz="4" w:space="0" w:color="auto"/>
              <w:bottom w:val="single" w:sz="4" w:space="0" w:color="auto"/>
              <w:right w:val="single" w:sz="4" w:space="0" w:color="auto"/>
            </w:tcBorders>
            <w:vAlign w:val="center"/>
          </w:tcPr>
          <w:p w14:paraId="1EA0E14D"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4CA66138"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412AD420"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H</w:t>
            </w:r>
          </w:p>
        </w:tc>
        <w:tc>
          <w:tcPr>
            <w:tcW w:w="2451" w:type="dxa"/>
            <w:tcBorders>
              <w:top w:val="single" w:sz="4" w:space="0" w:color="auto"/>
              <w:left w:val="single" w:sz="4" w:space="0" w:color="auto"/>
              <w:bottom w:val="nil"/>
              <w:right w:val="single" w:sz="4" w:space="0" w:color="auto"/>
            </w:tcBorders>
            <w:vAlign w:val="center"/>
          </w:tcPr>
          <w:p w14:paraId="2318A98B"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42CEBC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A5DE03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0E6ED321"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6FC16469"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25EC7F15"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7CD40505"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CD17A1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B45A623"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H</w:t>
            </w:r>
          </w:p>
        </w:tc>
        <w:tc>
          <w:tcPr>
            <w:tcW w:w="2275" w:type="dxa"/>
            <w:tcBorders>
              <w:top w:val="nil"/>
              <w:left w:val="single" w:sz="4" w:space="0" w:color="auto"/>
              <w:bottom w:val="single" w:sz="4" w:space="0" w:color="auto"/>
              <w:right w:val="single" w:sz="4" w:space="0" w:color="auto"/>
            </w:tcBorders>
            <w:vAlign w:val="center"/>
          </w:tcPr>
          <w:p w14:paraId="7A036833"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67D71CBB"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693601F5"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I</w:t>
            </w:r>
          </w:p>
        </w:tc>
        <w:tc>
          <w:tcPr>
            <w:tcW w:w="2451" w:type="dxa"/>
            <w:tcBorders>
              <w:top w:val="single" w:sz="4" w:space="0" w:color="auto"/>
              <w:left w:val="single" w:sz="4" w:space="0" w:color="auto"/>
              <w:bottom w:val="nil"/>
              <w:right w:val="single" w:sz="4" w:space="0" w:color="auto"/>
            </w:tcBorders>
            <w:vAlign w:val="center"/>
          </w:tcPr>
          <w:p w14:paraId="57F610E9"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15F38C9E"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B66584C"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60563FB6"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2B64974E"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42761630"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473E0AA0"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322A7823"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24FB2A7"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I</w:t>
            </w:r>
          </w:p>
        </w:tc>
        <w:tc>
          <w:tcPr>
            <w:tcW w:w="2275" w:type="dxa"/>
            <w:tcBorders>
              <w:top w:val="nil"/>
              <w:left w:val="single" w:sz="4" w:space="0" w:color="auto"/>
              <w:bottom w:val="single" w:sz="4" w:space="0" w:color="auto"/>
              <w:right w:val="single" w:sz="4" w:space="0" w:color="auto"/>
            </w:tcBorders>
            <w:vAlign w:val="center"/>
          </w:tcPr>
          <w:p w14:paraId="668585A2"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7CA7C011"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4D0D640D"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J</w:t>
            </w:r>
          </w:p>
        </w:tc>
        <w:tc>
          <w:tcPr>
            <w:tcW w:w="2451" w:type="dxa"/>
            <w:tcBorders>
              <w:top w:val="single" w:sz="4" w:space="0" w:color="auto"/>
              <w:left w:val="single" w:sz="4" w:space="0" w:color="auto"/>
              <w:bottom w:val="nil"/>
              <w:right w:val="single" w:sz="4" w:space="0" w:color="auto"/>
            </w:tcBorders>
            <w:vAlign w:val="center"/>
          </w:tcPr>
          <w:p w14:paraId="15C422F6"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07E01D9"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D19AA71"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7CAC64E6"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6FEF905E"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4A803766"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33DA1B33"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1523085"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591C329C"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J</w:t>
            </w:r>
          </w:p>
        </w:tc>
        <w:tc>
          <w:tcPr>
            <w:tcW w:w="2275" w:type="dxa"/>
            <w:tcBorders>
              <w:top w:val="nil"/>
              <w:left w:val="single" w:sz="4" w:space="0" w:color="auto"/>
              <w:bottom w:val="single" w:sz="4" w:space="0" w:color="auto"/>
              <w:right w:val="single" w:sz="4" w:space="0" w:color="auto"/>
            </w:tcBorders>
            <w:vAlign w:val="center"/>
          </w:tcPr>
          <w:p w14:paraId="29CE71C6"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287DF727"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54826560"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K</w:t>
            </w:r>
          </w:p>
        </w:tc>
        <w:tc>
          <w:tcPr>
            <w:tcW w:w="2451" w:type="dxa"/>
            <w:tcBorders>
              <w:top w:val="single" w:sz="4" w:space="0" w:color="auto"/>
              <w:left w:val="single" w:sz="4" w:space="0" w:color="auto"/>
              <w:bottom w:val="nil"/>
              <w:right w:val="single" w:sz="4" w:space="0" w:color="auto"/>
            </w:tcBorders>
            <w:vAlign w:val="center"/>
          </w:tcPr>
          <w:p w14:paraId="2977FE33"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r w:rsidDel="009A0247">
              <w:rPr>
                <w:rFonts w:ascii="Arial" w:hAnsi="Arial"/>
                <w:sz w:val="18"/>
                <w:lang w:eastAsia="ja-JP"/>
              </w:rPr>
              <w:t xml:space="preserve"> </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B5FBAB3"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28A4C81"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2EA5C4DC"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2650AA2C"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037F54BC"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46E2614D"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5BB98DE"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8E46AF2"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K</w:t>
            </w:r>
          </w:p>
        </w:tc>
        <w:tc>
          <w:tcPr>
            <w:tcW w:w="2275" w:type="dxa"/>
            <w:tcBorders>
              <w:top w:val="nil"/>
              <w:left w:val="single" w:sz="4" w:space="0" w:color="auto"/>
              <w:bottom w:val="single" w:sz="4" w:space="0" w:color="auto"/>
              <w:right w:val="single" w:sz="4" w:space="0" w:color="auto"/>
            </w:tcBorders>
            <w:vAlign w:val="center"/>
          </w:tcPr>
          <w:p w14:paraId="2DE787C7"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0E2A6F97"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7F9D1B65"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L</w:t>
            </w:r>
          </w:p>
        </w:tc>
        <w:tc>
          <w:tcPr>
            <w:tcW w:w="2451" w:type="dxa"/>
            <w:tcBorders>
              <w:top w:val="single" w:sz="4" w:space="0" w:color="auto"/>
              <w:left w:val="single" w:sz="4" w:space="0" w:color="auto"/>
              <w:bottom w:val="nil"/>
              <w:right w:val="single" w:sz="4" w:space="0" w:color="auto"/>
            </w:tcBorders>
            <w:vAlign w:val="center"/>
          </w:tcPr>
          <w:p w14:paraId="4930E17C"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3472C2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C76F49F"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4A9340D1"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25C66007"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0D07A948"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79F5F62F"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BF270C4"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EDD0D9B"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L</w:t>
            </w:r>
          </w:p>
        </w:tc>
        <w:tc>
          <w:tcPr>
            <w:tcW w:w="2275" w:type="dxa"/>
            <w:tcBorders>
              <w:top w:val="nil"/>
              <w:left w:val="single" w:sz="4" w:space="0" w:color="auto"/>
              <w:bottom w:val="single" w:sz="4" w:space="0" w:color="auto"/>
              <w:right w:val="single" w:sz="4" w:space="0" w:color="auto"/>
            </w:tcBorders>
            <w:vAlign w:val="center"/>
          </w:tcPr>
          <w:p w14:paraId="115FDDA3"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0193569C"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465EADA8"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M</w:t>
            </w:r>
          </w:p>
        </w:tc>
        <w:tc>
          <w:tcPr>
            <w:tcW w:w="2451" w:type="dxa"/>
            <w:tcBorders>
              <w:top w:val="single" w:sz="4" w:space="0" w:color="auto"/>
              <w:left w:val="single" w:sz="4" w:space="0" w:color="auto"/>
              <w:bottom w:val="nil"/>
              <w:right w:val="single" w:sz="4" w:space="0" w:color="auto"/>
            </w:tcBorders>
            <w:vAlign w:val="center"/>
          </w:tcPr>
          <w:p w14:paraId="3938D9F4"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50E29E6"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B6A489B"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CA_n48(3</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577012F0"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6DB308C6"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0C6E54D9"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7FB9C8D2"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155A0A4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A4909E7"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M</w:t>
            </w:r>
          </w:p>
        </w:tc>
        <w:tc>
          <w:tcPr>
            <w:tcW w:w="2275" w:type="dxa"/>
            <w:tcBorders>
              <w:top w:val="nil"/>
              <w:left w:val="single" w:sz="4" w:space="0" w:color="auto"/>
              <w:bottom w:val="single" w:sz="4" w:space="0" w:color="auto"/>
              <w:right w:val="single" w:sz="4" w:space="0" w:color="auto"/>
            </w:tcBorders>
            <w:vAlign w:val="center"/>
          </w:tcPr>
          <w:p w14:paraId="1F0DC108"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5A0FB6AC"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08648EF7" w14:textId="77777777" w:rsidR="00277CE0" w:rsidRPr="006C738A" w:rsidRDefault="00277CE0" w:rsidP="00B7729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A)-n260A</w:t>
            </w:r>
          </w:p>
        </w:tc>
        <w:tc>
          <w:tcPr>
            <w:tcW w:w="2451" w:type="dxa"/>
            <w:tcBorders>
              <w:top w:val="single" w:sz="4" w:space="0" w:color="auto"/>
              <w:left w:val="single" w:sz="4" w:space="0" w:color="auto"/>
              <w:bottom w:val="nil"/>
              <w:right w:val="single" w:sz="4" w:space="0" w:color="auto"/>
            </w:tcBorders>
            <w:vAlign w:val="center"/>
          </w:tcPr>
          <w:p w14:paraId="14CD571A"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4932AD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CDFE60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74898066"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7E796C4A"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27DFDACC"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1D996AE"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376717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1ECD847"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75" w:type="dxa"/>
            <w:tcBorders>
              <w:top w:val="nil"/>
              <w:left w:val="single" w:sz="4" w:space="0" w:color="auto"/>
              <w:bottom w:val="single" w:sz="4" w:space="0" w:color="auto"/>
              <w:right w:val="single" w:sz="4" w:space="0" w:color="auto"/>
            </w:tcBorders>
            <w:vAlign w:val="center"/>
          </w:tcPr>
          <w:p w14:paraId="4631C5AE"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2946DA48"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133C490C" w14:textId="77777777" w:rsidR="00277CE0" w:rsidRPr="006C738A" w:rsidRDefault="00277CE0" w:rsidP="00B77298">
            <w:pPr>
              <w:keepNext/>
              <w:keepLines/>
              <w:spacing w:after="0"/>
              <w:jc w:val="center"/>
              <w:rPr>
                <w:rFonts w:ascii="Arial" w:hAnsi="Arial"/>
                <w:sz w:val="18"/>
                <w:lang w:eastAsia="ja-JP"/>
              </w:rPr>
            </w:pPr>
            <w:r>
              <w:rPr>
                <w:rFonts w:ascii="Arial" w:hAnsi="Arial"/>
                <w:sz w:val="18"/>
                <w:lang w:eastAsia="ja-JP"/>
              </w:rPr>
              <w:lastRenderedPageBreak/>
              <w:t>CA_n48(4</w:t>
            </w:r>
            <w:r w:rsidRPr="00CD6176">
              <w:rPr>
                <w:rFonts w:ascii="Arial" w:hAnsi="Arial"/>
                <w:sz w:val="18"/>
                <w:lang w:eastAsia="ja-JP"/>
              </w:rPr>
              <w:t>A)-n260</w:t>
            </w:r>
            <w:r>
              <w:rPr>
                <w:rFonts w:ascii="Arial" w:hAnsi="Arial"/>
                <w:sz w:val="18"/>
                <w:lang w:eastAsia="ja-JP"/>
              </w:rPr>
              <w:t>G</w:t>
            </w:r>
          </w:p>
        </w:tc>
        <w:tc>
          <w:tcPr>
            <w:tcW w:w="2451" w:type="dxa"/>
            <w:tcBorders>
              <w:top w:val="single" w:sz="4" w:space="0" w:color="auto"/>
              <w:left w:val="single" w:sz="4" w:space="0" w:color="auto"/>
              <w:bottom w:val="nil"/>
              <w:right w:val="single" w:sz="4" w:space="0" w:color="auto"/>
            </w:tcBorders>
            <w:vAlign w:val="center"/>
          </w:tcPr>
          <w:p w14:paraId="0ACB1612"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C1A79AC"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EBA79C1"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22DD926B"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10B16007"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1E30B39B"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4D6704AB"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42AF94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7FA9D482"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75" w:type="dxa"/>
            <w:tcBorders>
              <w:top w:val="nil"/>
              <w:left w:val="single" w:sz="4" w:space="0" w:color="auto"/>
              <w:bottom w:val="single" w:sz="4" w:space="0" w:color="auto"/>
              <w:right w:val="single" w:sz="4" w:space="0" w:color="auto"/>
            </w:tcBorders>
            <w:vAlign w:val="center"/>
          </w:tcPr>
          <w:p w14:paraId="314A7683"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566281C8"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7FBD9740" w14:textId="77777777" w:rsidR="00277CE0" w:rsidRPr="006C738A" w:rsidRDefault="00277CE0" w:rsidP="00B7729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H</w:t>
            </w:r>
          </w:p>
        </w:tc>
        <w:tc>
          <w:tcPr>
            <w:tcW w:w="2451" w:type="dxa"/>
            <w:tcBorders>
              <w:top w:val="single" w:sz="4" w:space="0" w:color="auto"/>
              <w:left w:val="single" w:sz="4" w:space="0" w:color="auto"/>
              <w:bottom w:val="nil"/>
              <w:right w:val="single" w:sz="4" w:space="0" w:color="auto"/>
            </w:tcBorders>
            <w:vAlign w:val="center"/>
          </w:tcPr>
          <w:p w14:paraId="2760609F"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37677CA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8267BD9"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1769F180"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22D5656E"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1C19BE09"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229C13B9"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8AD596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D4AA86C"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H</w:t>
            </w:r>
          </w:p>
        </w:tc>
        <w:tc>
          <w:tcPr>
            <w:tcW w:w="2275" w:type="dxa"/>
            <w:tcBorders>
              <w:top w:val="nil"/>
              <w:left w:val="single" w:sz="4" w:space="0" w:color="auto"/>
              <w:bottom w:val="single" w:sz="4" w:space="0" w:color="auto"/>
              <w:right w:val="single" w:sz="4" w:space="0" w:color="auto"/>
            </w:tcBorders>
            <w:vAlign w:val="center"/>
          </w:tcPr>
          <w:p w14:paraId="042BE3F8"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630E6DA9"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6FA0F99C"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w:t>
            </w:r>
            <w:r>
              <w:rPr>
                <w:rFonts w:ascii="Arial" w:hAnsi="Arial"/>
                <w:sz w:val="18"/>
                <w:lang w:eastAsia="ja-JP"/>
              </w:rPr>
              <w:t>n48(4</w:t>
            </w:r>
            <w:r w:rsidRPr="00CD6176">
              <w:rPr>
                <w:rFonts w:ascii="Arial" w:hAnsi="Arial"/>
                <w:sz w:val="18"/>
                <w:lang w:eastAsia="ja-JP"/>
              </w:rPr>
              <w:t>A)-n260</w:t>
            </w:r>
            <w:r>
              <w:rPr>
                <w:rFonts w:ascii="Arial" w:hAnsi="Arial"/>
                <w:sz w:val="18"/>
                <w:lang w:eastAsia="ja-JP"/>
              </w:rPr>
              <w:t>I</w:t>
            </w:r>
          </w:p>
        </w:tc>
        <w:tc>
          <w:tcPr>
            <w:tcW w:w="2451" w:type="dxa"/>
            <w:tcBorders>
              <w:top w:val="single" w:sz="4" w:space="0" w:color="auto"/>
              <w:left w:val="single" w:sz="4" w:space="0" w:color="auto"/>
              <w:bottom w:val="nil"/>
              <w:right w:val="single" w:sz="4" w:space="0" w:color="auto"/>
            </w:tcBorders>
            <w:vAlign w:val="center"/>
          </w:tcPr>
          <w:p w14:paraId="0D94CEE9"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0D2703A"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42821A9"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52A019E6"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5CC2E717"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3B91D5D2"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64C4A291"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69D873D"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45A24F3"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I</w:t>
            </w:r>
          </w:p>
        </w:tc>
        <w:tc>
          <w:tcPr>
            <w:tcW w:w="2275" w:type="dxa"/>
            <w:tcBorders>
              <w:top w:val="nil"/>
              <w:left w:val="single" w:sz="4" w:space="0" w:color="auto"/>
              <w:bottom w:val="single" w:sz="4" w:space="0" w:color="auto"/>
              <w:right w:val="single" w:sz="4" w:space="0" w:color="auto"/>
            </w:tcBorders>
            <w:vAlign w:val="center"/>
          </w:tcPr>
          <w:p w14:paraId="5148466F"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70E3A9E8"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3C28443C" w14:textId="77777777" w:rsidR="00277CE0" w:rsidRPr="006C738A" w:rsidRDefault="00277CE0" w:rsidP="00B7729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J</w:t>
            </w:r>
          </w:p>
        </w:tc>
        <w:tc>
          <w:tcPr>
            <w:tcW w:w="2451" w:type="dxa"/>
            <w:tcBorders>
              <w:top w:val="single" w:sz="4" w:space="0" w:color="auto"/>
              <w:left w:val="single" w:sz="4" w:space="0" w:color="auto"/>
              <w:bottom w:val="nil"/>
              <w:right w:val="single" w:sz="4" w:space="0" w:color="auto"/>
            </w:tcBorders>
            <w:vAlign w:val="center"/>
          </w:tcPr>
          <w:p w14:paraId="6FCE7455"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E51C61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229E2F0"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1BF3BE99"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06ED223B"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68FA0E35"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BFFFADE"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647FAE8"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2714B1C"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J</w:t>
            </w:r>
          </w:p>
        </w:tc>
        <w:tc>
          <w:tcPr>
            <w:tcW w:w="2275" w:type="dxa"/>
            <w:tcBorders>
              <w:top w:val="nil"/>
              <w:left w:val="single" w:sz="4" w:space="0" w:color="auto"/>
              <w:bottom w:val="single" w:sz="4" w:space="0" w:color="auto"/>
              <w:right w:val="single" w:sz="4" w:space="0" w:color="auto"/>
            </w:tcBorders>
            <w:vAlign w:val="center"/>
          </w:tcPr>
          <w:p w14:paraId="1F5B26D3"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767FFFCA"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5246E00A" w14:textId="77777777" w:rsidR="00277CE0" w:rsidRPr="006C738A" w:rsidRDefault="00277CE0" w:rsidP="00B7729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K</w:t>
            </w:r>
          </w:p>
        </w:tc>
        <w:tc>
          <w:tcPr>
            <w:tcW w:w="2451" w:type="dxa"/>
            <w:tcBorders>
              <w:top w:val="single" w:sz="4" w:space="0" w:color="auto"/>
              <w:left w:val="single" w:sz="4" w:space="0" w:color="auto"/>
              <w:bottom w:val="nil"/>
              <w:right w:val="single" w:sz="4" w:space="0" w:color="auto"/>
            </w:tcBorders>
            <w:vAlign w:val="center"/>
          </w:tcPr>
          <w:p w14:paraId="040DB8BA"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1D7469ED"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6105EF9"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0D1840F0"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2428BE68"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2784E8F6"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30E9F385"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1A2FFA1A"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D9A878B"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K</w:t>
            </w:r>
          </w:p>
        </w:tc>
        <w:tc>
          <w:tcPr>
            <w:tcW w:w="2275" w:type="dxa"/>
            <w:tcBorders>
              <w:top w:val="nil"/>
              <w:left w:val="single" w:sz="4" w:space="0" w:color="auto"/>
              <w:bottom w:val="single" w:sz="4" w:space="0" w:color="auto"/>
              <w:right w:val="single" w:sz="4" w:space="0" w:color="auto"/>
            </w:tcBorders>
            <w:vAlign w:val="center"/>
          </w:tcPr>
          <w:p w14:paraId="6C4EC000"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59704C99"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4A1D5FBE"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CA_n48(3A)-n260</w:t>
            </w:r>
            <w:r>
              <w:rPr>
                <w:rFonts w:ascii="Arial" w:hAnsi="Arial"/>
                <w:sz w:val="18"/>
                <w:lang w:eastAsia="ja-JP"/>
              </w:rPr>
              <w:t>L</w:t>
            </w:r>
          </w:p>
        </w:tc>
        <w:tc>
          <w:tcPr>
            <w:tcW w:w="2451" w:type="dxa"/>
            <w:tcBorders>
              <w:top w:val="single" w:sz="4" w:space="0" w:color="auto"/>
              <w:left w:val="single" w:sz="4" w:space="0" w:color="auto"/>
              <w:bottom w:val="nil"/>
              <w:right w:val="single" w:sz="4" w:space="0" w:color="auto"/>
            </w:tcBorders>
            <w:vAlign w:val="center"/>
          </w:tcPr>
          <w:p w14:paraId="63EECC32"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B1C81A4"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6FA6447F"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589EA6C2"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3F06AFD8"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4437678B"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1C8C10CC"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446D18A8"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857C7DD"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L</w:t>
            </w:r>
          </w:p>
        </w:tc>
        <w:tc>
          <w:tcPr>
            <w:tcW w:w="2275" w:type="dxa"/>
            <w:tcBorders>
              <w:top w:val="nil"/>
              <w:left w:val="single" w:sz="4" w:space="0" w:color="auto"/>
              <w:bottom w:val="single" w:sz="4" w:space="0" w:color="auto"/>
              <w:right w:val="single" w:sz="4" w:space="0" w:color="auto"/>
            </w:tcBorders>
            <w:vAlign w:val="center"/>
          </w:tcPr>
          <w:p w14:paraId="4A9B332A"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21AABE6E"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7E94C649" w14:textId="77777777" w:rsidR="00277CE0" w:rsidRPr="006C738A" w:rsidRDefault="00277CE0" w:rsidP="00B77298">
            <w:pPr>
              <w:keepNext/>
              <w:keepLines/>
              <w:spacing w:after="0"/>
              <w:jc w:val="center"/>
              <w:rPr>
                <w:rFonts w:ascii="Arial" w:hAnsi="Arial"/>
                <w:sz w:val="18"/>
                <w:lang w:eastAsia="ja-JP"/>
              </w:rPr>
            </w:pPr>
            <w:r>
              <w:rPr>
                <w:rFonts w:ascii="Arial" w:hAnsi="Arial"/>
                <w:sz w:val="18"/>
                <w:lang w:eastAsia="ja-JP"/>
              </w:rPr>
              <w:t>CA_n48(4</w:t>
            </w:r>
            <w:r w:rsidRPr="00CD6176">
              <w:rPr>
                <w:rFonts w:ascii="Arial" w:hAnsi="Arial"/>
                <w:sz w:val="18"/>
                <w:lang w:eastAsia="ja-JP"/>
              </w:rPr>
              <w:t>A)-n260</w:t>
            </w:r>
            <w:r>
              <w:rPr>
                <w:rFonts w:ascii="Arial" w:hAnsi="Arial"/>
                <w:sz w:val="18"/>
                <w:lang w:eastAsia="ja-JP"/>
              </w:rPr>
              <w:t>M</w:t>
            </w:r>
          </w:p>
        </w:tc>
        <w:tc>
          <w:tcPr>
            <w:tcW w:w="2451" w:type="dxa"/>
            <w:tcBorders>
              <w:top w:val="single" w:sz="4" w:space="0" w:color="auto"/>
              <w:left w:val="single" w:sz="4" w:space="0" w:color="auto"/>
              <w:bottom w:val="nil"/>
              <w:right w:val="single" w:sz="4" w:space="0" w:color="auto"/>
            </w:tcBorders>
            <w:vAlign w:val="center"/>
          </w:tcPr>
          <w:p w14:paraId="2C87D00A" w14:textId="77777777" w:rsidR="00277CE0" w:rsidRPr="006C738A" w:rsidRDefault="00277CE0" w:rsidP="00B77298">
            <w:pPr>
              <w:keepNext/>
              <w:keepLines/>
              <w:spacing w:after="0"/>
              <w:jc w:val="center"/>
              <w:rPr>
                <w:rFonts w:ascii="Arial" w:hAnsi="Arial"/>
                <w:sz w:val="18"/>
                <w:lang w:eastAsia="ja-JP"/>
              </w:rPr>
            </w:pPr>
            <w:r w:rsidRPr="00CD6176">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144CA4D"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7711CE6D"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CA_n48(4</w:t>
            </w:r>
            <w:r w:rsidRPr="006C738A">
              <w:rPr>
                <w:rFonts w:ascii="Arial" w:hAnsi="Arial"/>
                <w:sz w:val="18"/>
                <w:lang w:val="en-US" w:eastAsia="zh-CN" w:bidi="ar"/>
              </w:rPr>
              <w:t>A)</w:t>
            </w:r>
          </w:p>
        </w:tc>
        <w:tc>
          <w:tcPr>
            <w:tcW w:w="2275" w:type="dxa"/>
            <w:tcBorders>
              <w:top w:val="single" w:sz="4" w:space="0" w:color="auto"/>
              <w:left w:val="single" w:sz="4" w:space="0" w:color="auto"/>
              <w:bottom w:val="nil"/>
              <w:right w:val="single" w:sz="4" w:space="0" w:color="auto"/>
            </w:tcBorders>
            <w:vAlign w:val="center"/>
          </w:tcPr>
          <w:p w14:paraId="01291F84" w14:textId="77777777" w:rsidR="00277CE0" w:rsidRPr="006C738A" w:rsidRDefault="00277CE0" w:rsidP="00B77298">
            <w:pPr>
              <w:keepNext/>
              <w:keepLines/>
              <w:spacing w:after="0"/>
              <w:jc w:val="center"/>
              <w:rPr>
                <w:rFonts w:ascii="Arial" w:eastAsia="MS Mincho" w:hAnsi="Arial"/>
                <w:sz w:val="18"/>
                <w:szCs w:val="18"/>
                <w:lang w:eastAsia="zh-CN"/>
              </w:rPr>
            </w:pPr>
            <w:r>
              <w:rPr>
                <w:rFonts w:ascii="Arial" w:eastAsia="MS Mincho" w:hAnsi="Arial"/>
                <w:sz w:val="18"/>
                <w:szCs w:val="18"/>
                <w:lang w:eastAsia="zh-CN"/>
              </w:rPr>
              <w:t>0</w:t>
            </w:r>
          </w:p>
        </w:tc>
      </w:tr>
      <w:tr w:rsidR="00277CE0" w:rsidRPr="006C738A" w14:paraId="40D03B18"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2E5853A3"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0D8D52BF"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1AC1FE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35086B8"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w:t>
            </w:r>
            <w:r>
              <w:rPr>
                <w:rFonts w:ascii="Arial" w:hAnsi="Arial"/>
                <w:sz w:val="18"/>
                <w:lang w:val="en-US" w:eastAsia="zh-CN" w:bidi="ar"/>
              </w:rPr>
              <w:t>M</w:t>
            </w:r>
          </w:p>
        </w:tc>
        <w:tc>
          <w:tcPr>
            <w:tcW w:w="2275" w:type="dxa"/>
            <w:tcBorders>
              <w:top w:val="nil"/>
              <w:left w:val="single" w:sz="4" w:space="0" w:color="auto"/>
              <w:bottom w:val="single" w:sz="4" w:space="0" w:color="auto"/>
              <w:right w:val="single" w:sz="4" w:space="0" w:color="auto"/>
            </w:tcBorders>
            <w:vAlign w:val="center"/>
          </w:tcPr>
          <w:p w14:paraId="034D1FF9" w14:textId="77777777" w:rsidR="00277CE0" w:rsidRPr="006C738A" w:rsidRDefault="00277CE0" w:rsidP="00B77298">
            <w:pPr>
              <w:keepNext/>
              <w:keepLines/>
              <w:spacing w:after="0"/>
              <w:jc w:val="center"/>
              <w:rPr>
                <w:rFonts w:ascii="Arial" w:eastAsia="MS Mincho" w:hAnsi="Arial"/>
                <w:sz w:val="18"/>
                <w:szCs w:val="18"/>
                <w:lang w:eastAsia="zh-CN"/>
              </w:rPr>
            </w:pPr>
          </w:p>
        </w:tc>
      </w:tr>
      <w:tr w:rsidR="00277CE0" w:rsidRPr="006C738A" w14:paraId="040AD378"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0F77E4EF"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CA_n48C-n260A</w:t>
            </w:r>
          </w:p>
        </w:tc>
        <w:tc>
          <w:tcPr>
            <w:tcW w:w="2451" w:type="dxa"/>
            <w:tcBorders>
              <w:top w:val="single" w:sz="4" w:space="0" w:color="auto"/>
              <w:left w:val="single" w:sz="4" w:space="0" w:color="auto"/>
              <w:bottom w:val="nil"/>
              <w:right w:val="single" w:sz="4" w:space="0" w:color="auto"/>
            </w:tcBorders>
            <w:vAlign w:val="center"/>
          </w:tcPr>
          <w:p w14:paraId="05966DCF"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CA_n48A-n260A</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6FF4E86"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B7470F4"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7D1E074B" w14:textId="77777777" w:rsidR="00277CE0" w:rsidRPr="006C738A" w:rsidRDefault="00277CE0" w:rsidP="00B77298">
            <w:pPr>
              <w:keepNext/>
              <w:keepLines/>
              <w:spacing w:after="0"/>
              <w:jc w:val="center"/>
              <w:rPr>
                <w:rFonts w:ascii="Arial" w:hAnsi="Arial"/>
                <w:sz w:val="18"/>
                <w:lang w:eastAsia="zh-CN"/>
              </w:rPr>
            </w:pPr>
            <w:r w:rsidRPr="007F298A">
              <w:rPr>
                <w:rFonts w:ascii="Arial" w:hAnsi="Arial"/>
                <w:sz w:val="18"/>
                <w:lang w:eastAsia="zh-CN"/>
              </w:rPr>
              <w:t>0</w:t>
            </w:r>
          </w:p>
        </w:tc>
      </w:tr>
      <w:tr w:rsidR="00277CE0" w:rsidRPr="006C738A" w14:paraId="5933E7FE"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2E5F4297"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178A63D7"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3324DF6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89C853C"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50, 100, 200, 400</w:t>
            </w:r>
          </w:p>
        </w:tc>
        <w:tc>
          <w:tcPr>
            <w:tcW w:w="2275" w:type="dxa"/>
            <w:tcBorders>
              <w:top w:val="nil"/>
              <w:left w:val="single" w:sz="4" w:space="0" w:color="auto"/>
              <w:bottom w:val="single" w:sz="4" w:space="0" w:color="auto"/>
              <w:right w:val="single" w:sz="4" w:space="0" w:color="auto"/>
            </w:tcBorders>
            <w:vAlign w:val="center"/>
          </w:tcPr>
          <w:p w14:paraId="17B01575" w14:textId="77777777" w:rsidR="00277CE0" w:rsidRPr="006C738A" w:rsidRDefault="00277CE0" w:rsidP="00B77298">
            <w:pPr>
              <w:keepNext/>
              <w:keepLines/>
              <w:spacing w:after="0"/>
              <w:jc w:val="center"/>
              <w:rPr>
                <w:rFonts w:ascii="Arial" w:hAnsi="Arial"/>
                <w:sz w:val="18"/>
                <w:lang w:eastAsia="zh-CN"/>
              </w:rPr>
            </w:pPr>
          </w:p>
        </w:tc>
      </w:tr>
      <w:tr w:rsidR="00277CE0" w:rsidRPr="006C738A" w14:paraId="04C0E377"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3757E7D8"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CA_n48C-n260G</w:t>
            </w:r>
          </w:p>
        </w:tc>
        <w:tc>
          <w:tcPr>
            <w:tcW w:w="2451" w:type="dxa"/>
            <w:tcBorders>
              <w:top w:val="single" w:sz="4" w:space="0" w:color="auto"/>
              <w:left w:val="single" w:sz="4" w:space="0" w:color="auto"/>
              <w:bottom w:val="nil"/>
              <w:right w:val="single" w:sz="4" w:space="0" w:color="auto"/>
            </w:tcBorders>
            <w:vAlign w:val="center"/>
          </w:tcPr>
          <w:p w14:paraId="42662AE0"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487B24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4D05FDC"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08FA48A0" w14:textId="77777777" w:rsidR="00277CE0" w:rsidRPr="006C738A" w:rsidRDefault="00277CE0" w:rsidP="00B77298">
            <w:pPr>
              <w:keepNext/>
              <w:keepLines/>
              <w:spacing w:after="0"/>
              <w:jc w:val="center"/>
              <w:rPr>
                <w:rFonts w:ascii="Arial" w:hAnsi="Arial"/>
                <w:sz w:val="18"/>
                <w:lang w:eastAsia="zh-CN"/>
              </w:rPr>
            </w:pPr>
            <w:r w:rsidRPr="007F298A">
              <w:rPr>
                <w:rFonts w:ascii="Arial" w:hAnsi="Arial"/>
                <w:sz w:val="18"/>
                <w:lang w:eastAsia="zh-CN"/>
              </w:rPr>
              <w:t>0</w:t>
            </w:r>
          </w:p>
        </w:tc>
      </w:tr>
      <w:tr w:rsidR="00277CE0" w:rsidRPr="006C738A" w14:paraId="6814EB27"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76E30EB0"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7FB77A8F"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3CE5AD45"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52350A81"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CA_n260G</w:t>
            </w:r>
          </w:p>
        </w:tc>
        <w:tc>
          <w:tcPr>
            <w:tcW w:w="2275" w:type="dxa"/>
            <w:tcBorders>
              <w:top w:val="nil"/>
              <w:left w:val="single" w:sz="4" w:space="0" w:color="auto"/>
              <w:bottom w:val="single" w:sz="4" w:space="0" w:color="auto"/>
              <w:right w:val="single" w:sz="4" w:space="0" w:color="auto"/>
            </w:tcBorders>
            <w:vAlign w:val="center"/>
          </w:tcPr>
          <w:p w14:paraId="57E0D9EB" w14:textId="77777777" w:rsidR="00277CE0" w:rsidRPr="006C738A" w:rsidRDefault="00277CE0" w:rsidP="00B77298">
            <w:pPr>
              <w:keepNext/>
              <w:keepLines/>
              <w:spacing w:after="0"/>
              <w:jc w:val="center"/>
              <w:rPr>
                <w:rFonts w:ascii="Arial" w:hAnsi="Arial"/>
                <w:sz w:val="18"/>
                <w:lang w:eastAsia="zh-CN"/>
              </w:rPr>
            </w:pPr>
          </w:p>
        </w:tc>
      </w:tr>
      <w:tr w:rsidR="00277CE0" w:rsidRPr="006C738A" w14:paraId="2E50EDB7"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058E2EC2"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CA_n48C-n260H</w:t>
            </w:r>
          </w:p>
        </w:tc>
        <w:tc>
          <w:tcPr>
            <w:tcW w:w="2451" w:type="dxa"/>
            <w:tcBorders>
              <w:top w:val="single" w:sz="4" w:space="0" w:color="auto"/>
              <w:left w:val="single" w:sz="4" w:space="0" w:color="auto"/>
              <w:bottom w:val="nil"/>
              <w:right w:val="single" w:sz="4" w:space="0" w:color="auto"/>
            </w:tcBorders>
            <w:vAlign w:val="center"/>
          </w:tcPr>
          <w:p w14:paraId="3AA4780F"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529E9809"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93B8124"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6AD5FCD2" w14:textId="77777777" w:rsidR="00277CE0" w:rsidRPr="006C738A" w:rsidRDefault="00277CE0" w:rsidP="00B77298">
            <w:pPr>
              <w:keepNext/>
              <w:keepLines/>
              <w:spacing w:after="0"/>
              <w:jc w:val="center"/>
              <w:rPr>
                <w:rFonts w:ascii="Arial" w:hAnsi="Arial"/>
                <w:sz w:val="18"/>
                <w:lang w:eastAsia="zh-CN"/>
              </w:rPr>
            </w:pPr>
            <w:r w:rsidRPr="007F298A">
              <w:rPr>
                <w:rFonts w:ascii="Arial" w:hAnsi="Arial"/>
                <w:sz w:val="18"/>
                <w:lang w:eastAsia="zh-CN"/>
              </w:rPr>
              <w:t>0</w:t>
            </w:r>
          </w:p>
        </w:tc>
      </w:tr>
      <w:tr w:rsidR="00277CE0" w:rsidRPr="006C738A" w14:paraId="69338CE8"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71BC4ED5"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60293AE9"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8C5EE76"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C59FB56"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CA_n260H</w:t>
            </w:r>
          </w:p>
        </w:tc>
        <w:tc>
          <w:tcPr>
            <w:tcW w:w="2275" w:type="dxa"/>
            <w:tcBorders>
              <w:top w:val="nil"/>
              <w:left w:val="single" w:sz="4" w:space="0" w:color="auto"/>
              <w:bottom w:val="single" w:sz="4" w:space="0" w:color="auto"/>
              <w:right w:val="single" w:sz="4" w:space="0" w:color="auto"/>
            </w:tcBorders>
            <w:vAlign w:val="center"/>
          </w:tcPr>
          <w:p w14:paraId="330BDD3F" w14:textId="77777777" w:rsidR="00277CE0" w:rsidRPr="006C738A" w:rsidRDefault="00277CE0" w:rsidP="00B77298">
            <w:pPr>
              <w:keepNext/>
              <w:keepLines/>
              <w:spacing w:after="0"/>
              <w:jc w:val="center"/>
              <w:rPr>
                <w:rFonts w:ascii="Arial" w:hAnsi="Arial"/>
                <w:sz w:val="18"/>
                <w:lang w:eastAsia="zh-CN"/>
              </w:rPr>
            </w:pPr>
          </w:p>
        </w:tc>
      </w:tr>
      <w:tr w:rsidR="00277CE0" w:rsidRPr="006C738A" w14:paraId="17C3A781"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79B18402"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CA_n48C-n260I</w:t>
            </w:r>
          </w:p>
        </w:tc>
        <w:tc>
          <w:tcPr>
            <w:tcW w:w="2451" w:type="dxa"/>
            <w:tcBorders>
              <w:top w:val="single" w:sz="4" w:space="0" w:color="auto"/>
              <w:left w:val="single" w:sz="4" w:space="0" w:color="auto"/>
              <w:bottom w:val="nil"/>
              <w:right w:val="single" w:sz="4" w:space="0" w:color="auto"/>
            </w:tcBorders>
            <w:vAlign w:val="center"/>
          </w:tcPr>
          <w:p w14:paraId="2A2237DD"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DC5EBED"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2CF8F0B7"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65375BA5" w14:textId="77777777" w:rsidR="00277CE0" w:rsidRPr="006C738A" w:rsidRDefault="00277CE0" w:rsidP="00B77298">
            <w:pPr>
              <w:keepNext/>
              <w:keepLines/>
              <w:spacing w:after="0"/>
              <w:jc w:val="center"/>
              <w:rPr>
                <w:rFonts w:ascii="Arial" w:hAnsi="Arial"/>
                <w:sz w:val="18"/>
                <w:lang w:eastAsia="zh-CN"/>
              </w:rPr>
            </w:pPr>
            <w:r w:rsidRPr="007F298A">
              <w:rPr>
                <w:rFonts w:ascii="Arial" w:hAnsi="Arial"/>
                <w:sz w:val="18"/>
                <w:lang w:eastAsia="zh-CN"/>
              </w:rPr>
              <w:t>0</w:t>
            </w:r>
          </w:p>
        </w:tc>
      </w:tr>
      <w:tr w:rsidR="00277CE0" w:rsidRPr="006C738A" w14:paraId="1C7D0145"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47FDBC2E"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6C291304"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ECB664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5C1FAC4D"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CA_n260I</w:t>
            </w:r>
          </w:p>
        </w:tc>
        <w:tc>
          <w:tcPr>
            <w:tcW w:w="2275" w:type="dxa"/>
            <w:tcBorders>
              <w:top w:val="nil"/>
              <w:left w:val="single" w:sz="4" w:space="0" w:color="auto"/>
              <w:bottom w:val="single" w:sz="4" w:space="0" w:color="auto"/>
              <w:right w:val="single" w:sz="4" w:space="0" w:color="auto"/>
            </w:tcBorders>
            <w:vAlign w:val="center"/>
          </w:tcPr>
          <w:p w14:paraId="4621DF36" w14:textId="77777777" w:rsidR="00277CE0" w:rsidRPr="006C738A" w:rsidRDefault="00277CE0" w:rsidP="00B77298">
            <w:pPr>
              <w:keepNext/>
              <w:keepLines/>
              <w:spacing w:after="0"/>
              <w:jc w:val="center"/>
              <w:rPr>
                <w:rFonts w:ascii="Arial" w:hAnsi="Arial"/>
                <w:sz w:val="18"/>
                <w:lang w:eastAsia="zh-CN"/>
              </w:rPr>
            </w:pPr>
          </w:p>
        </w:tc>
      </w:tr>
      <w:tr w:rsidR="00277CE0" w:rsidRPr="006C738A" w14:paraId="2CBC4E85"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02A68811"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CA_n48C-n260J</w:t>
            </w:r>
          </w:p>
        </w:tc>
        <w:tc>
          <w:tcPr>
            <w:tcW w:w="2451" w:type="dxa"/>
            <w:tcBorders>
              <w:top w:val="single" w:sz="4" w:space="0" w:color="auto"/>
              <w:left w:val="single" w:sz="4" w:space="0" w:color="auto"/>
              <w:bottom w:val="nil"/>
              <w:right w:val="single" w:sz="4" w:space="0" w:color="auto"/>
            </w:tcBorders>
            <w:vAlign w:val="center"/>
          </w:tcPr>
          <w:p w14:paraId="49BE990A"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3001FC9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5742E851"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3CD75A9F" w14:textId="77777777" w:rsidR="00277CE0" w:rsidRPr="006C738A" w:rsidRDefault="00277CE0" w:rsidP="00B77298">
            <w:pPr>
              <w:keepNext/>
              <w:keepLines/>
              <w:spacing w:after="0"/>
              <w:jc w:val="center"/>
              <w:rPr>
                <w:rFonts w:ascii="Arial" w:hAnsi="Arial"/>
                <w:sz w:val="18"/>
                <w:lang w:eastAsia="zh-CN"/>
              </w:rPr>
            </w:pPr>
            <w:r w:rsidRPr="007F298A">
              <w:rPr>
                <w:rFonts w:ascii="Arial" w:hAnsi="Arial"/>
                <w:sz w:val="18"/>
                <w:lang w:eastAsia="zh-CN"/>
              </w:rPr>
              <w:t>0</w:t>
            </w:r>
          </w:p>
        </w:tc>
      </w:tr>
      <w:tr w:rsidR="00277CE0" w:rsidRPr="006C738A" w14:paraId="5C6F3AF0"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4F1D061A"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277FFFB8"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7481FB6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995814B"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CA_n260J</w:t>
            </w:r>
          </w:p>
        </w:tc>
        <w:tc>
          <w:tcPr>
            <w:tcW w:w="2275" w:type="dxa"/>
            <w:tcBorders>
              <w:top w:val="nil"/>
              <w:left w:val="single" w:sz="4" w:space="0" w:color="auto"/>
              <w:bottom w:val="single" w:sz="4" w:space="0" w:color="auto"/>
              <w:right w:val="single" w:sz="4" w:space="0" w:color="auto"/>
            </w:tcBorders>
            <w:vAlign w:val="center"/>
          </w:tcPr>
          <w:p w14:paraId="378DF7FB" w14:textId="77777777" w:rsidR="00277CE0" w:rsidRPr="006C738A" w:rsidRDefault="00277CE0" w:rsidP="00B77298">
            <w:pPr>
              <w:keepNext/>
              <w:keepLines/>
              <w:spacing w:after="0"/>
              <w:jc w:val="center"/>
              <w:rPr>
                <w:rFonts w:ascii="Arial" w:hAnsi="Arial"/>
                <w:sz w:val="18"/>
                <w:lang w:eastAsia="zh-CN"/>
              </w:rPr>
            </w:pPr>
          </w:p>
        </w:tc>
      </w:tr>
      <w:tr w:rsidR="00277CE0" w:rsidRPr="006C738A" w14:paraId="07171D37"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3234F277"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CA_n48C-n260K</w:t>
            </w:r>
          </w:p>
        </w:tc>
        <w:tc>
          <w:tcPr>
            <w:tcW w:w="2451" w:type="dxa"/>
            <w:tcBorders>
              <w:top w:val="single" w:sz="4" w:space="0" w:color="auto"/>
              <w:left w:val="single" w:sz="4" w:space="0" w:color="auto"/>
              <w:bottom w:val="nil"/>
              <w:right w:val="single" w:sz="4" w:space="0" w:color="auto"/>
            </w:tcBorders>
            <w:vAlign w:val="center"/>
          </w:tcPr>
          <w:p w14:paraId="34467A93"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ED92DDA"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CC0AC82"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46A6C66D" w14:textId="77777777" w:rsidR="00277CE0" w:rsidRPr="006C738A" w:rsidRDefault="00277CE0" w:rsidP="00B77298">
            <w:pPr>
              <w:keepNext/>
              <w:keepLines/>
              <w:spacing w:after="0"/>
              <w:jc w:val="center"/>
              <w:rPr>
                <w:rFonts w:ascii="Arial" w:hAnsi="Arial"/>
                <w:sz w:val="18"/>
                <w:lang w:eastAsia="zh-CN"/>
              </w:rPr>
            </w:pPr>
            <w:r w:rsidRPr="007F298A">
              <w:rPr>
                <w:rFonts w:ascii="Arial" w:hAnsi="Arial"/>
                <w:sz w:val="18"/>
                <w:lang w:eastAsia="zh-CN"/>
              </w:rPr>
              <w:t>0</w:t>
            </w:r>
          </w:p>
        </w:tc>
      </w:tr>
      <w:tr w:rsidR="00277CE0" w:rsidRPr="006C738A" w14:paraId="3EF1BEB7"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1CC883C0"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53731C23"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20B5E2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0928E108"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CA_n260K</w:t>
            </w:r>
          </w:p>
        </w:tc>
        <w:tc>
          <w:tcPr>
            <w:tcW w:w="2275" w:type="dxa"/>
            <w:tcBorders>
              <w:top w:val="nil"/>
              <w:left w:val="single" w:sz="4" w:space="0" w:color="auto"/>
              <w:bottom w:val="single" w:sz="4" w:space="0" w:color="auto"/>
              <w:right w:val="single" w:sz="4" w:space="0" w:color="auto"/>
            </w:tcBorders>
            <w:vAlign w:val="center"/>
          </w:tcPr>
          <w:p w14:paraId="004DACFB" w14:textId="77777777" w:rsidR="00277CE0" w:rsidRPr="006C738A" w:rsidRDefault="00277CE0" w:rsidP="00B77298">
            <w:pPr>
              <w:keepNext/>
              <w:keepLines/>
              <w:spacing w:after="0"/>
              <w:jc w:val="center"/>
              <w:rPr>
                <w:rFonts w:ascii="Arial" w:hAnsi="Arial"/>
                <w:sz w:val="18"/>
                <w:lang w:eastAsia="zh-CN"/>
              </w:rPr>
            </w:pPr>
          </w:p>
        </w:tc>
      </w:tr>
      <w:tr w:rsidR="00277CE0" w:rsidRPr="006C738A" w14:paraId="6485C1C4"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5B2E3D23"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CA_n48C-n260L</w:t>
            </w:r>
          </w:p>
        </w:tc>
        <w:tc>
          <w:tcPr>
            <w:tcW w:w="2451" w:type="dxa"/>
            <w:tcBorders>
              <w:top w:val="single" w:sz="4" w:space="0" w:color="auto"/>
              <w:left w:val="single" w:sz="4" w:space="0" w:color="auto"/>
              <w:bottom w:val="nil"/>
              <w:right w:val="single" w:sz="4" w:space="0" w:color="auto"/>
            </w:tcBorders>
            <w:vAlign w:val="center"/>
          </w:tcPr>
          <w:p w14:paraId="17EC5410"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061B65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1F9C065D"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3FACD575" w14:textId="77777777" w:rsidR="00277CE0" w:rsidRPr="006C738A" w:rsidRDefault="00277CE0" w:rsidP="00B77298">
            <w:pPr>
              <w:keepNext/>
              <w:keepLines/>
              <w:spacing w:after="0"/>
              <w:jc w:val="center"/>
              <w:rPr>
                <w:rFonts w:ascii="Arial" w:hAnsi="Arial"/>
                <w:sz w:val="18"/>
                <w:lang w:eastAsia="zh-CN"/>
              </w:rPr>
            </w:pPr>
            <w:r w:rsidRPr="007F298A">
              <w:rPr>
                <w:rFonts w:ascii="Arial" w:hAnsi="Arial"/>
                <w:sz w:val="18"/>
                <w:lang w:eastAsia="zh-CN"/>
              </w:rPr>
              <w:t>0</w:t>
            </w:r>
          </w:p>
        </w:tc>
      </w:tr>
      <w:tr w:rsidR="00277CE0" w:rsidRPr="006C738A" w14:paraId="1DE5427D"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7A677B5A"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6EF43543"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29AC381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4EEF86DE"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CA_n260L</w:t>
            </w:r>
          </w:p>
        </w:tc>
        <w:tc>
          <w:tcPr>
            <w:tcW w:w="2275" w:type="dxa"/>
            <w:tcBorders>
              <w:top w:val="nil"/>
              <w:left w:val="single" w:sz="4" w:space="0" w:color="auto"/>
              <w:bottom w:val="single" w:sz="4" w:space="0" w:color="auto"/>
              <w:right w:val="single" w:sz="4" w:space="0" w:color="auto"/>
            </w:tcBorders>
            <w:vAlign w:val="center"/>
          </w:tcPr>
          <w:p w14:paraId="5615D04F" w14:textId="77777777" w:rsidR="00277CE0" w:rsidRPr="006C738A" w:rsidRDefault="00277CE0" w:rsidP="00B77298">
            <w:pPr>
              <w:keepNext/>
              <w:keepLines/>
              <w:spacing w:after="0"/>
              <w:jc w:val="center"/>
              <w:rPr>
                <w:rFonts w:ascii="Arial" w:hAnsi="Arial"/>
                <w:sz w:val="18"/>
                <w:lang w:eastAsia="zh-CN"/>
              </w:rPr>
            </w:pPr>
          </w:p>
        </w:tc>
      </w:tr>
      <w:tr w:rsidR="00277CE0" w:rsidRPr="006C738A" w14:paraId="5EC049F0" w14:textId="77777777" w:rsidTr="00B77298">
        <w:trPr>
          <w:trHeight w:val="187"/>
          <w:jc w:val="center"/>
        </w:trPr>
        <w:tc>
          <w:tcPr>
            <w:tcW w:w="2529" w:type="dxa"/>
            <w:gridSpan w:val="2"/>
            <w:tcBorders>
              <w:top w:val="single" w:sz="4" w:space="0" w:color="auto"/>
              <w:left w:val="single" w:sz="4" w:space="0" w:color="auto"/>
              <w:bottom w:val="nil"/>
              <w:right w:val="single" w:sz="4" w:space="0" w:color="auto"/>
            </w:tcBorders>
            <w:vAlign w:val="center"/>
          </w:tcPr>
          <w:p w14:paraId="7F347C70"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CA_n48C-n260M</w:t>
            </w:r>
          </w:p>
        </w:tc>
        <w:tc>
          <w:tcPr>
            <w:tcW w:w="2451" w:type="dxa"/>
            <w:tcBorders>
              <w:top w:val="single" w:sz="4" w:space="0" w:color="auto"/>
              <w:left w:val="single" w:sz="4" w:space="0" w:color="auto"/>
              <w:bottom w:val="nil"/>
              <w:right w:val="single" w:sz="4" w:space="0" w:color="auto"/>
            </w:tcBorders>
            <w:vAlign w:val="center"/>
          </w:tcPr>
          <w:p w14:paraId="1B96DC63" w14:textId="77777777" w:rsidR="00277CE0" w:rsidRPr="006C738A" w:rsidRDefault="00277CE0" w:rsidP="00B77298">
            <w:pPr>
              <w:keepNext/>
              <w:keepLines/>
              <w:spacing w:after="0"/>
              <w:jc w:val="center"/>
              <w:rPr>
                <w:rFonts w:ascii="Arial" w:hAnsi="Arial"/>
                <w:sz w:val="18"/>
                <w:lang w:eastAsia="ja-JP"/>
              </w:rPr>
            </w:pPr>
            <w:r w:rsidRPr="007F298A">
              <w:rPr>
                <w:rFonts w:ascii="Arial" w:hAnsi="Arial"/>
                <w:sz w:val="18"/>
                <w:lang w:eastAsia="ja-JP"/>
              </w:rPr>
              <w:t>CA_n48A-n260A</w:t>
            </w:r>
            <w:r>
              <w:rPr>
                <w:rFonts w:ascii="Arial" w:hAnsi="Arial"/>
                <w:sz w:val="18"/>
                <w:lang w:eastAsia="ja-JP"/>
              </w:rPr>
              <w:t>/G/H/I</w:t>
            </w: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059173A5"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380E44D4"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CA_n48</w:t>
            </w:r>
            <w:r>
              <w:rPr>
                <w:rFonts w:ascii="Arial" w:hAnsi="Arial"/>
                <w:sz w:val="18"/>
                <w:lang w:val="en-US" w:eastAsia="zh-CN" w:bidi="ar"/>
              </w:rPr>
              <w:t>C</w:t>
            </w:r>
          </w:p>
        </w:tc>
        <w:tc>
          <w:tcPr>
            <w:tcW w:w="2275" w:type="dxa"/>
            <w:tcBorders>
              <w:top w:val="single" w:sz="4" w:space="0" w:color="auto"/>
              <w:left w:val="single" w:sz="4" w:space="0" w:color="auto"/>
              <w:bottom w:val="nil"/>
              <w:right w:val="single" w:sz="4" w:space="0" w:color="auto"/>
            </w:tcBorders>
            <w:vAlign w:val="center"/>
          </w:tcPr>
          <w:p w14:paraId="16734239" w14:textId="77777777" w:rsidR="00277CE0" w:rsidRPr="006C738A" w:rsidRDefault="00277CE0" w:rsidP="00B77298">
            <w:pPr>
              <w:keepNext/>
              <w:keepLines/>
              <w:spacing w:after="0"/>
              <w:jc w:val="center"/>
              <w:rPr>
                <w:rFonts w:ascii="Arial" w:hAnsi="Arial"/>
                <w:sz w:val="18"/>
                <w:lang w:eastAsia="zh-CN"/>
              </w:rPr>
            </w:pPr>
            <w:r w:rsidRPr="007F298A">
              <w:rPr>
                <w:rFonts w:ascii="Arial" w:hAnsi="Arial"/>
                <w:sz w:val="18"/>
                <w:lang w:eastAsia="zh-CN"/>
              </w:rPr>
              <w:t>0</w:t>
            </w:r>
          </w:p>
        </w:tc>
      </w:tr>
      <w:tr w:rsidR="00277CE0" w:rsidRPr="006C738A" w14:paraId="30DF9985" w14:textId="77777777" w:rsidTr="00B77298">
        <w:trPr>
          <w:trHeight w:val="187"/>
          <w:jc w:val="center"/>
        </w:trPr>
        <w:tc>
          <w:tcPr>
            <w:tcW w:w="2529" w:type="dxa"/>
            <w:gridSpan w:val="2"/>
            <w:tcBorders>
              <w:top w:val="nil"/>
              <w:left w:val="single" w:sz="4" w:space="0" w:color="auto"/>
              <w:bottom w:val="single" w:sz="4" w:space="0" w:color="auto"/>
              <w:right w:val="single" w:sz="4" w:space="0" w:color="auto"/>
            </w:tcBorders>
            <w:vAlign w:val="center"/>
          </w:tcPr>
          <w:p w14:paraId="11E17619" w14:textId="77777777" w:rsidR="00277CE0" w:rsidRPr="006C738A" w:rsidRDefault="00277CE0" w:rsidP="00B77298">
            <w:pPr>
              <w:keepNext/>
              <w:keepLines/>
              <w:spacing w:after="0"/>
              <w:jc w:val="center"/>
              <w:rPr>
                <w:rFonts w:ascii="Arial" w:hAnsi="Arial"/>
                <w:sz w:val="18"/>
                <w:lang w:eastAsia="ja-JP"/>
              </w:rPr>
            </w:pPr>
          </w:p>
        </w:tc>
        <w:tc>
          <w:tcPr>
            <w:tcW w:w="2451" w:type="dxa"/>
            <w:tcBorders>
              <w:top w:val="nil"/>
              <w:left w:val="single" w:sz="4" w:space="0" w:color="auto"/>
              <w:bottom w:val="single" w:sz="4" w:space="0" w:color="auto"/>
              <w:right w:val="single" w:sz="4" w:space="0" w:color="auto"/>
            </w:tcBorders>
            <w:vAlign w:val="center"/>
          </w:tcPr>
          <w:p w14:paraId="117C64DE" w14:textId="77777777" w:rsidR="00277CE0" w:rsidRPr="006C738A" w:rsidRDefault="00277CE0" w:rsidP="00B77298">
            <w:pPr>
              <w:keepNext/>
              <w:keepLines/>
              <w:spacing w:after="0"/>
              <w:jc w:val="center"/>
              <w:rPr>
                <w:rFonts w:ascii="Arial" w:hAnsi="Arial"/>
                <w:sz w:val="18"/>
                <w:lang w:eastAsia="ja-JP"/>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14:paraId="6C364C92"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n260</w:t>
            </w:r>
          </w:p>
        </w:tc>
        <w:tc>
          <w:tcPr>
            <w:tcW w:w="5706" w:type="dxa"/>
            <w:gridSpan w:val="2"/>
            <w:tcBorders>
              <w:top w:val="single" w:sz="4" w:space="0" w:color="auto"/>
              <w:left w:val="single" w:sz="4" w:space="0" w:color="auto"/>
              <w:bottom w:val="single" w:sz="4" w:space="0" w:color="auto"/>
              <w:right w:val="single" w:sz="4" w:space="0" w:color="auto"/>
            </w:tcBorders>
            <w:vAlign w:val="center"/>
          </w:tcPr>
          <w:p w14:paraId="7A247885" w14:textId="77777777" w:rsidR="00277CE0" w:rsidRPr="006C738A" w:rsidRDefault="00277CE0" w:rsidP="00B77298">
            <w:pPr>
              <w:keepNext/>
              <w:keepLines/>
              <w:spacing w:after="0"/>
              <w:jc w:val="center"/>
              <w:rPr>
                <w:rFonts w:ascii="Arial" w:hAnsi="Arial"/>
                <w:sz w:val="18"/>
                <w:lang w:val="en-US" w:eastAsia="zh-CN" w:bidi="ar"/>
              </w:rPr>
            </w:pPr>
            <w:r w:rsidRPr="006C738A">
              <w:rPr>
                <w:rFonts w:ascii="Arial" w:hAnsi="Arial"/>
                <w:sz w:val="18"/>
                <w:lang w:val="en-US" w:eastAsia="zh-CN" w:bidi="ar"/>
              </w:rPr>
              <w:t>CA_n260M</w:t>
            </w:r>
          </w:p>
        </w:tc>
        <w:tc>
          <w:tcPr>
            <w:tcW w:w="2275" w:type="dxa"/>
            <w:tcBorders>
              <w:top w:val="nil"/>
              <w:left w:val="single" w:sz="4" w:space="0" w:color="auto"/>
              <w:bottom w:val="single" w:sz="4" w:space="0" w:color="auto"/>
              <w:right w:val="single" w:sz="4" w:space="0" w:color="auto"/>
            </w:tcBorders>
            <w:vAlign w:val="center"/>
          </w:tcPr>
          <w:p w14:paraId="64306D57" w14:textId="77777777" w:rsidR="00277CE0" w:rsidRPr="006C738A" w:rsidRDefault="00277CE0" w:rsidP="00B77298">
            <w:pPr>
              <w:keepNext/>
              <w:keepLines/>
              <w:spacing w:after="0"/>
              <w:jc w:val="center"/>
              <w:rPr>
                <w:rFonts w:ascii="Arial" w:hAnsi="Arial"/>
                <w:sz w:val="18"/>
                <w:lang w:eastAsia="zh-CN"/>
              </w:rPr>
            </w:pPr>
          </w:p>
        </w:tc>
      </w:tr>
      <w:tr w:rsidR="00277CE0" w:rsidRPr="006C738A" w14:paraId="16963555" w14:textId="77777777" w:rsidTr="00B77298">
        <w:trPr>
          <w:trHeight w:val="150"/>
          <w:jc w:val="center"/>
        </w:trPr>
        <w:tc>
          <w:tcPr>
            <w:tcW w:w="2529" w:type="dxa"/>
            <w:gridSpan w:val="2"/>
            <w:vMerge w:val="restart"/>
            <w:tcBorders>
              <w:left w:val="single" w:sz="4" w:space="0" w:color="auto"/>
              <w:right w:val="single" w:sz="4" w:space="0" w:color="auto"/>
            </w:tcBorders>
          </w:tcPr>
          <w:p w14:paraId="0D1140E9" w14:textId="77777777" w:rsidR="00277CE0" w:rsidRPr="006C738A" w:rsidRDefault="00277CE0" w:rsidP="00B77298">
            <w:pPr>
              <w:pStyle w:val="TAC"/>
            </w:pPr>
            <w:r>
              <w:t>CA_n48A-n263A</w:t>
            </w:r>
          </w:p>
          <w:p w14:paraId="69F3E9F5" w14:textId="77777777" w:rsidR="00277CE0" w:rsidRPr="006C738A" w:rsidRDefault="00277CE0" w:rsidP="00B77298">
            <w:pPr>
              <w:pStyle w:val="TAC"/>
            </w:pPr>
          </w:p>
        </w:tc>
        <w:tc>
          <w:tcPr>
            <w:tcW w:w="2451" w:type="dxa"/>
            <w:vMerge w:val="restart"/>
            <w:tcBorders>
              <w:left w:val="single" w:sz="4" w:space="0" w:color="auto"/>
              <w:right w:val="single" w:sz="4" w:space="0" w:color="auto"/>
            </w:tcBorders>
          </w:tcPr>
          <w:p w14:paraId="4D634880"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74E130E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E1F4A3D"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nil"/>
              <w:left w:val="single" w:sz="4" w:space="0" w:color="auto"/>
              <w:right w:val="single" w:sz="4" w:space="0" w:color="auto"/>
            </w:tcBorders>
          </w:tcPr>
          <w:p w14:paraId="11700B76"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p w14:paraId="127466BE"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27F4B3D5" w14:textId="77777777" w:rsidTr="00B77298">
        <w:trPr>
          <w:trHeight w:val="150"/>
          <w:jc w:val="center"/>
        </w:trPr>
        <w:tc>
          <w:tcPr>
            <w:tcW w:w="2529" w:type="dxa"/>
            <w:gridSpan w:val="2"/>
            <w:vMerge/>
            <w:tcBorders>
              <w:left w:val="single" w:sz="4" w:space="0" w:color="auto"/>
              <w:right w:val="single" w:sz="4" w:space="0" w:color="auto"/>
            </w:tcBorders>
          </w:tcPr>
          <w:p w14:paraId="1B88BB19"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677E70EA"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8BEC21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92984BD"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58D6151C"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1B3D34CF" w14:textId="77777777" w:rsidTr="00B77298">
        <w:trPr>
          <w:trHeight w:val="150"/>
          <w:jc w:val="center"/>
        </w:trPr>
        <w:tc>
          <w:tcPr>
            <w:tcW w:w="2529" w:type="dxa"/>
            <w:gridSpan w:val="2"/>
            <w:vMerge w:val="restart"/>
            <w:tcBorders>
              <w:left w:val="single" w:sz="4" w:space="0" w:color="auto"/>
              <w:right w:val="single" w:sz="4" w:space="0" w:color="auto"/>
            </w:tcBorders>
          </w:tcPr>
          <w:p w14:paraId="71A3B1FE" w14:textId="77777777" w:rsidR="00277CE0" w:rsidRPr="006C738A" w:rsidRDefault="00277CE0" w:rsidP="00B77298">
            <w:pPr>
              <w:pStyle w:val="TAC"/>
            </w:pPr>
            <w:r>
              <w:t>CA_n48A-n263G</w:t>
            </w:r>
          </w:p>
          <w:p w14:paraId="2FF03F48" w14:textId="77777777" w:rsidR="00277CE0" w:rsidRPr="006C738A" w:rsidRDefault="00277CE0" w:rsidP="00B77298">
            <w:pPr>
              <w:pStyle w:val="TAC"/>
            </w:pPr>
          </w:p>
        </w:tc>
        <w:tc>
          <w:tcPr>
            <w:tcW w:w="2451" w:type="dxa"/>
            <w:vMerge w:val="restart"/>
            <w:tcBorders>
              <w:left w:val="single" w:sz="4" w:space="0" w:color="auto"/>
              <w:right w:val="single" w:sz="4" w:space="0" w:color="auto"/>
            </w:tcBorders>
          </w:tcPr>
          <w:p w14:paraId="2EB8771D"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75BE51B9"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1521D45"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6639ABAB"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p w14:paraId="4D7BA386"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11ECC19E" w14:textId="77777777" w:rsidTr="00B77298">
        <w:trPr>
          <w:trHeight w:val="150"/>
          <w:jc w:val="center"/>
        </w:trPr>
        <w:tc>
          <w:tcPr>
            <w:tcW w:w="2529" w:type="dxa"/>
            <w:gridSpan w:val="2"/>
            <w:vMerge/>
            <w:tcBorders>
              <w:left w:val="single" w:sz="4" w:space="0" w:color="auto"/>
              <w:right w:val="single" w:sz="4" w:space="0" w:color="auto"/>
            </w:tcBorders>
          </w:tcPr>
          <w:p w14:paraId="161F969C"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54E194FE"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6D1DC88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AA4128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7368AE1F"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68EDB777" w14:textId="77777777" w:rsidTr="00B77298">
        <w:trPr>
          <w:trHeight w:val="150"/>
          <w:jc w:val="center"/>
        </w:trPr>
        <w:tc>
          <w:tcPr>
            <w:tcW w:w="2529" w:type="dxa"/>
            <w:gridSpan w:val="2"/>
            <w:vMerge w:val="restart"/>
            <w:tcBorders>
              <w:left w:val="single" w:sz="4" w:space="0" w:color="auto"/>
              <w:right w:val="single" w:sz="4" w:space="0" w:color="auto"/>
            </w:tcBorders>
          </w:tcPr>
          <w:p w14:paraId="42CC82AB" w14:textId="77777777" w:rsidR="00277CE0" w:rsidRPr="006C738A" w:rsidRDefault="00277CE0" w:rsidP="00B77298">
            <w:pPr>
              <w:pStyle w:val="TAC"/>
            </w:pPr>
            <w:r>
              <w:t>CA_n48A-n263H</w:t>
            </w:r>
          </w:p>
        </w:tc>
        <w:tc>
          <w:tcPr>
            <w:tcW w:w="2451" w:type="dxa"/>
            <w:vMerge w:val="restart"/>
            <w:tcBorders>
              <w:left w:val="single" w:sz="4" w:space="0" w:color="auto"/>
              <w:right w:val="single" w:sz="4" w:space="0" w:color="auto"/>
            </w:tcBorders>
          </w:tcPr>
          <w:p w14:paraId="3ABDC3C5"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1D0C3AC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936BDF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44220A30"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tc>
      </w:tr>
      <w:tr w:rsidR="00277CE0" w:rsidRPr="006C738A" w14:paraId="3175FF62" w14:textId="77777777" w:rsidTr="00B77298">
        <w:trPr>
          <w:trHeight w:val="150"/>
          <w:jc w:val="center"/>
        </w:trPr>
        <w:tc>
          <w:tcPr>
            <w:tcW w:w="2529" w:type="dxa"/>
            <w:gridSpan w:val="2"/>
            <w:vMerge/>
            <w:tcBorders>
              <w:left w:val="single" w:sz="4" w:space="0" w:color="auto"/>
              <w:right w:val="single" w:sz="4" w:space="0" w:color="auto"/>
            </w:tcBorders>
          </w:tcPr>
          <w:p w14:paraId="02A43CE1"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71C045BF"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840B19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4E8D7EC"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vMerge/>
            <w:tcBorders>
              <w:left w:val="single" w:sz="4" w:space="0" w:color="auto"/>
              <w:bottom w:val="single" w:sz="4" w:space="0" w:color="auto"/>
              <w:right w:val="single" w:sz="4" w:space="0" w:color="auto"/>
            </w:tcBorders>
          </w:tcPr>
          <w:p w14:paraId="53B06741"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624E7EFB" w14:textId="77777777" w:rsidTr="00B77298">
        <w:trPr>
          <w:trHeight w:val="150"/>
          <w:jc w:val="center"/>
        </w:trPr>
        <w:tc>
          <w:tcPr>
            <w:tcW w:w="2529" w:type="dxa"/>
            <w:gridSpan w:val="2"/>
            <w:vMerge w:val="restart"/>
            <w:tcBorders>
              <w:left w:val="single" w:sz="4" w:space="0" w:color="auto"/>
              <w:right w:val="single" w:sz="4" w:space="0" w:color="auto"/>
            </w:tcBorders>
          </w:tcPr>
          <w:p w14:paraId="16D3131E" w14:textId="77777777" w:rsidR="00277CE0" w:rsidRPr="006C738A" w:rsidRDefault="00277CE0" w:rsidP="00B77298">
            <w:pPr>
              <w:pStyle w:val="TAC"/>
            </w:pPr>
            <w:r>
              <w:t>CA_n48A-n263I</w:t>
            </w:r>
          </w:p>
        </w:tc>
        <w:tc>
          <w:tcPr>
            <w:tcW w:w="2451" w:type="dxa"/>
            <w:vMerge w:val="restart"/>
            <w:tcBorders>
              <w:left w:val="single" w:sz="4" w:space="0" w:color="auto"/>
              <w:right w:val="single" w:sz="4" w:space="0" w:color="auto"/>
            </w:tcBorders>
          </w:tcPr>
          <w:p w14:paraId="3A91286F"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6DC90F8D"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5667D45"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57E0B361"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tc>
      </w:tr>
      <w:tr w:rsidR="00277CE0" w:rsidRPr="006C738A" w14:paraId="2BB2CF09" w14:textId="77777777" w:rsidTr="00B77298">
        <w:trPr>
          <w:trHeight w:val="150"/>
          <w:jc w:val="center"/>
        </w:trPr>
        <w:tc>
          <w:tcPr>
            <w:tcW w:w="2529" w:type="dxa"/>
            <w:gridSpan w:val="2"/>
            <w:vMerge/>
            <w:tcBorders>
              <w:left w:val="single" w:sz="4" w:space="0" w:color="auto"/>
              <w:right w:val="single" w:sz="4" w:space="0" w:color="auto"/>
            </w:tcBorders>
          </w:tcPr>
          <w:p w14:paraId="786A4EDA"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21600213"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B3C568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4D1ACFA"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0AE5C492"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63DAEA50" w14:textId="77777777" w:rsidTr="00B77298">
        <w:trPr>
          <w:trHeight w:val="150"/>
          <w:jc w:val="center"/>
        </w:trPr>
        <w:tc>
          <w:tcPr>
            <w:tcW w:w="2529" w:type="dxa"/>
            <w:gridSpan w:val="2"/>
            <w:vMerge w:val="restart"/>
            <w:tcBorders>
              <w:left w:val="single" w:sz="4" w:space="0" w:color="auto"/>
              <w:right w:val="single" w:sz="4" w:space="0" w:color="auto"/>
            </w:tcBorders>
          </w:tcPr>
          <w:p w14:paraId="05BD5661" w14:textId="77777777" w:rsidR="00277CE0" w:rsidRPr="006C738A" w:rsidRDefault="00277CE0" w:rsidP="00B77298">
            <w:pPr>
              <w:pStyle w:val="TAC"/>
            </w:pPr>
            <w:r>
              <w:t>CA_n48A-n263J</w:t>
            </w:r>
          </w:p>
        </w:tc>
        <w:tc>
          <w:tcPr>
            <w:tcW w:w="2451" w:type="dxa"/>
            <w:vMerge w:val="restart"/>
            <w:tcBorders>
              <w:left w:val="single" w:sz="4" w:space="0" w:color="auto"/>
              <w:right w:val="single" w:sz="4" w:space="0" w:color="auto"/>
            </w:tcBorders>
          </w:tcPr>
          <w:p w14:paraId="4BA76D00"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710D87D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F204F91"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05994439"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tc>
      </w:tr>
      <w:tr w:rsidR="00277CE0" w:rsidRPr="006C738A" w14:paraId="1BE30E9F" w14:textId="77777777" w:rsidTr="00B77298">
        <w:trPr>
          <w:trHeight w:val="150"/>
          <w:jc w:val="center"/>
        </w:trPr>
        <w:tc>
          <w:tcPr>
            <w:tcW w:w="2529" w:type="dxa"/>
            <w:gridSpan w:val="2"/>
            <w:vMerge/>
            <w:tcBorders>
              <w:left w:val="single" w:sz="4" w:space="0" w:color="auto"/>
              <w:right w:val="single" w:sz="4" w:space="0" w:color="auto"/>
            </w:tcBorders>
          </w:tcPr>
          <w:p w14:paraId="605BF453"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42B8F842"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4D18C93A"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AEC9A5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71E93D56"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26484457" w14:textId="77777777" w:rsidTr="00B77298">
        <w:trPr>
          <w:trHeight w:val="150"/>
          <w:jc w:val="center"/>
        </w:trPr>
        <w:tc>
          <w:tcPr>
            <w:tcW w:w="2529" w:type="dxa"/>
            <w:gridSpan w:val="2"/>
            <w:vMerge w:val="restart"/>
            <w:tcBorders>
              <w:left w:val="single" w:sz="4" w:space="0" w:color="auto"/>
              <w:right w:val="single" w:sz="4" w:space="0" w:color="auto"/>
            </w:tcBorders>
          </w:tcPr>
          <w:p w14:paraId="70B49F55" w14:textId="77777777" w:rsidR="00277CE0" w:rsidRPr="006C738A" w:rsidRDefault="00277CE0" w:rsidP="00B77298">
            <w:pPr>
              <w:pStyle w:val="TAC"/>
            </w:pPr>
            <w:r>
              <w:t>CA_n48A-n263K</w:t>
            </w:r>
          </w:p>
        </w:tc>
        <w:tc>
          <w:tcPr>
            <w:tcW w:w="2451" w:type="dxa"/>
            <w:vMerge w:val="restart"/>
            <w:tcBorders>
              <w:left w:val="single" w:sz="4" w:space="0" w:color="auto"/>
              <w:right w:val="single" w:sz="4" w:space="0" w:color="auto"/>
            </w:tcBorders>
          </w:tcPr>
          <w:p w14:paraId="5C517B36"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3CF09FD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6317B35"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63509A9C"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tc>
      </w:tr>
      <w:tr w:rsidR="00277CE0" w:rsidRPr="006C738A" w14:paraId="516C55F0" w14:textId="77777777" w:rsidTr="00B77298">
        <w:trPr>
          <w:trHeight w:val="150"/>
          <w:jc w:val="center"/>
        </w:trPr>
        <w:tc>
          <w:tcPr>
            <w:tcW w:w="2529" w:type="dxa"/>
            <w:gridSpan w:val="2"/>
            <w:vMerge/>
            <w:tcBorders>
              <w:left w:val="single" w:sz="4" w:space="0" w:color="auto"/>
              <w:right w:val="single" w:sz="4" w:space="0" w:color="auto"/>
            </w:tcBorders>
          </w:tcPr>
          <w:p w14:paraId="3D728623"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6D90BFF5"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652112A3"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0D4E22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41F43A46"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56E0B822" w14:textId="77777777" w:rsidTr="00B77298">
        <w:trPr>
          <w:trHeight w:val="150"/>
          <w:jc w:val="center"/>
        </w:trPr>
        <w:tc>
          <w:tcPr>
            <w:tcW w:w="2529" w:type="dxa"/>
            <w:gridSpan w:val="2"/>
            <w:vMerge w:val="restart"/>
            <w:tcBorders>
              <w:left w:val="single" w:sz="4" w:space="0" w:color="auto"/>
              <w:right w:val="single" w:sz="4" w:space="0" w:color="auto"/>
            </w:tcBorders>
          </w:tcPr>
          <w:p w14:paraId="4429AF1B" w14:textId="77777777" w:rsidR="00277CE0" w:rsidRPr="006C738A" w:rsidRDefault="00277CE0" w:rsidP="00B77298">
            <w:pPr>
              <w:pStyle w:val="TAC"/>
            </w:pPr>
            <w:r>
              <w:t>CA_n48A-n263L</w:t>
            </w:r>
          </w:p>
        </w:tc>
        <w:tc>
          <w:tcPr>
            <w:tcW w:w="2451" w:type="dxa"/>
            <w:vMerge w:val="restart"/>
            <w:tcBorders>
              <w:left w:val="single" w:sz="4" w:space="0" w:color="auto"/>
              <w:right w:val="single" w:sz="4" w:space="0" w:color="auto"/>
            </w:tcBorders>
          </w:tcPr>
          <w:p w14:paraId="0E2F6D43"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4C7F5DA2"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D37F5D4"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76DEA805"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tc>
      </w:tr>
      <w:tr w:rsidR="00277CE0" w:rsidRPr="006C738A" w14:paraId="0F901B24" w14:textId="77777777" w:rsidTr="00B77298">
        <w:trPr>
          <w:trHeight w:val="150"/>
          <w:jc w:val="center"/>
        </w:trPr>
        <w:tc>
          <w:tcPr>
            <w:tcW w:w="2529" w:type="dxa"/>
            <w:gridSpan w:val="2"/>
            <w:vMerge/>
            <w:tcBorders>
              <w:left w:val="single" w:sz="4" w:space="0" w:color="auto"/>
              <w:right w:val="single" w:sz="4" w:space="0" w:color="auto"/>
            </w:tcBorders>
          </w:tcPr>
          <w:p w14:paraId="0604D4FC"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026B78DB"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0080A99"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7F8B93C1"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28B053EB"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0F2F2998" w14:textId="77777777" w:rsidTr="00B77298">
        <w:trPr>
          <w:trHeight w:val="287"/>
          <w:jc w:val="center"/>
        </w:trPr>
        <w:tc>
          <w:tcPr>
            <w:tcW w:w="2529" w:type="dxa"/>
            <w:gridSpan w:val="2"/>
            <w:vMerge w:val="restart"/>
            <w:tcBorders>
              <w:left w:val="single" w:sz="4" w:space="0" w:color="auto"/>
              <w:right w:val="single" w:sz="4" w:space="0" w:color="auto"/>
            </w:tcBorders>
          </w:tcPr>
          <w:p w14:paraId="266DF378" w14:textId="77777777" w:rsidR="00277CE0" w:rsidRPr="006C738A" w:rsidRDefault="00277CE0" w:rsidP="00B77298">
            <w:pPr>
              <w:pStyle w:val="TAC"/>
            </w:pPr>
            <w:r>
              <w:t>CA_n48A-n263M</w:t>
            </w:r>
          </w:p>
        </w:tc>
        <w:tc>
          <w:tcPr>
            <w:tcW w:w="2451" w:type="dxa"/>
            <w:vMerge w:val="restart"/>
            <w:tcBorders>
              <w:left w:val="single" w:sz="4" w:space="0" w:color="auto"/>
              <w:right w:val="single" w:sz="4" w:space="0" w:color="auto"/>
            </w:tcBorders>
          </w:tcPr>
          <w:p w14:paraId="63220FB1"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2CC0F5FC"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01A9819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5, 10, 15, 20, 30, 40, 50, 60, 70, 80, 90, 100</w:t>
            </w:r>
          </w:p>
        </w:tc>
        <w:tc>
          <w:tcPr>
            <w:tcW w:w="2275" w:type="dxa"/>
            <w:vMerge w:val="restart"/>
            <w:tcBorders>
              <w:top w:val="single" w:sz="4" w:space="0" w:color="auto"/>
              <w:left w:val="single" w:sz="4" w:space="0" w:color="auto"/>
              <w:right w:val="single" w:sz="4" w:space="0" w:color="auto"/>
            </w:tcBorders>
          </w:tcPr>
          <w:p w14:paraId="5EDE3F4C"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tc>
      </w:tr>
      <w:tr w:rsidR="00277CE0" w:rsidRPr="006C738A" w14:paraId="5E8B3301" w14:textId="77777777" w:rsidTr="00B77298">
        <w:trPr>
          <w:trHeight w:val="150"/>
          <w:jc w:val="center"/>
        </w:trPr>
        <w:tc>
          <w:tcPr>
            <w:tcW w:w="2529" w:type="dxa"/>
            <w:gridSpan w:val="2"/>
            <w:vMerge/>
            <w:tcBorders>
              <w:left w:val="single" w:sz="4" w:space="0" w:color="auto"/>
              <w:right w:val="single" w:sz="4" w:space="0" w:color="auto"/>
            </w:tcBorders>
          </w:tcPr>
          <w:p w14:paraId="1F5B6923"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10DD310B"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10AF37DC"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CFEA3A0"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tcPr>
          <w:p w14:paraId="3FD80D83"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32E6ADF2" w14:textId="77777777" w:rsidTr="00B77298">
        <w:trPr>
          <w:trHeight w:val="150"/>
          <w:jc w:val="center"/>
        </w:trPr>
        <w:tc>
          <w:tcPr>
            <w:tcW w:w="2529" w:type="dxa"/>
            <w:gridSpan w:val="2"/>
            <w:vMerge w:val="restart"/>
            <w:tcBorders>
              <w:left w:val="single" w:sz="4" w:space="0" w:color="auto"/>
              <w:right w:val="single" w:sz="4" w:space="0" w:color="auto"/>
            </w:tcBorders>
          </w:tcPr>
          <w:p w14:paraId="1D309418" w14:textId="77777777" w:rsidR="00277CE0" w:rsidRPr="006C738A" w:rsidRDefault="00277CE0" w:rsidP="00B77298">
            <w:pPr>
              <w:pStyle w:val="TAC"/>
            </w:pPr>
            <w:r>
              <w:t>CA_n48(2A)-n263A</w:t>
            </w:r>
          </w:p>
        </w:tc>
        <w:tc>
          <w:tcPr>
            <w:tcW w:w="2451" w:type="dxa"/>
            <w:vMerge w:val="restart"/>
            <w:tcBorders>
              <w:left w:val="single" w:sz="4" w:space="0" w:color="auto"/>
              <w:right w:val="single" w:sz="4" w:space="0" w:color="auto"/>
            </w:tcBorders>
          </w:tcPr>
          <w:p w14:paraId="6BAE1151"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0FDB3DE6"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68E26290"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4FEC2F7D"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tc>
      </w:tr>
      <w:tr w:rsidR="00277CE0" w:rsidRPr="006C738A" w14:paraId="0076823D" w14:textId="77777777" w:rsidTr="00B77298">
        <w:trPr>
          <w:trHeight w:val="150"/>
          <w:jc w:val="center"/>
        </w:trPr>
        <w:tc>
          <w:tcPr>
            <w:tcW w:w="2529" w:type="dxa"/>
            <w:gridSpan w:val="2"/>
            <w:vMerge/>
            <w:tcBorders>
              <w:left w:val="single" w:sz="4" w:space="0" w:color="auto"/>
              <w:right w:val="single" w:sz="4" w:space="0" w:color="auto"/>
            </w:tcBorders>
          </w:tcPr>
          <w:p w14:paraId="56ABE718"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1BCD56D1"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2F885443"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C155AF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7A509524"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728A4F03" w14:textId="77777777" w:rsidTr="00B77298">
        <w:trPr>
          <w:trHeight w:val="431"/>
          <w:jc w:val="center"/>
        </w:trPr>
        <w:tc>
          <w:tcPr>
            <w:tcW w:w="2529" w:type="dxa"/>
            <w:gridSpan w:val="2"/>
            <w:vMerge w:val="restart"/>
            <w:tcBorders>
              <w:left w:val="single" w:sz="4" w:space="0" w:color="auto"/>
              <w:right w:val="single" w:sz="4" w:space="0" w:color="auto"/>
            </w:tcBorders>
          </w:tcPr>
          <w:p w14:paraId="5D6F10E3" w14:textId="77777777" w:rsidR="00277CE0" w:rsidRPr="006C738A" w:rsidRDefault="00277CE0" w:rsidP="00B77298">
            <w:pPr>
              <w:pStyle w:val="TAC"/>
            </w:pPr>
            <w:r>
              <w:t>CA_n48(2A)-n263G</w:t>
            </w:r>
          </w:p>
        </w:tc>
        <w:tc>
          <w:tcPr>
            <w:tcW w:w="2451" w:type="dxa"/>
            <w:vMerge w:val="restart"/>
            <w:tcBorders>
              <w:left w:val="single" w:sz="4" w:space="0" w:color="auto"/>
              <w:right w:val="single" w:sz="4" w:space="0" w:color="auto"/>
            </w:tcBorders>
          </w:tcPr>
          <w:p w14:paraId="08E7AD2F"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3AEBA56A"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D3595F7"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0BC7295B"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tc>
      </w:tr>
      <w:tr w:rsidR="00277CE0" w:rsidRPr="006C738A" w14:paraId="5433FF85" w14:textId="77777777" w:rsidTr="00B77298">
        <w:trPr>
          <w:trHeight w:val="150"/>
          <w:jc w:val="center"/>
        </w:trPr>
        <w:tc>
          <w:tcPr>
            <w:tcW w:w="2529" w:type="dxa"/>
            <w:gridSpan w:val="2"/>
            <w:vMerge/>
            <w:tcBorders>
              <w:left w:val="single" w:sz="4" w:space="0" w:color="auto"/>
              <w:right w:val="single" w:sz="4" w:space="0" w:color="auto"/>
            </w:tcBorders>
          </w:tcPr>
          <w:p w14:paraId="3F0626D1"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6A0BFC29"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68D5A1BC"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6AA984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39A042EB"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086CE86D" w14:textId="77777777" w:rsidTr="00B77298">
        <w:trPr>
          <w:trHeight w:val="150"/>
          <w:jc w:val="center"/>
        </w:trPr>
        <w:tc>
          <w:tcPr>
            <w:tcW w:w="2529" w:type="dxa"/>
            <w:gridSpan w:val="2"/>
            <w:vMerge w:val="restart"/>
            <w:tcBorders>
              <w:left w:val="single" w:sz="4" w:space="0" w:color="auto"/>
              <w:right w:val="single" w:sz="4" w:space="0" w:color="auto"/>
            </w:tcBorders>
          </w:tcPr>
          <w:p w14:paraId="69DE7C76" w14:textId="77777777" w:rsidR="00277CE0" w:rsidRPr="006C738A" w:rsidRDefault="00277CE0" w:rsidP="00B77298">
            <w:pPr>
              <w:pStyle w:val="TAC"/>
            </w:pPr>
            <w:r>
              <w:t>CA_n48(2A)-n263H</w:t>
            </w:r>
          </w:p>
        </w:tc>
        <w:tc>
          <w:tcPr>
            <w:tcW w:w="2451" w:type="dxa"/>
            <w:vMerge w:val="restart"/>
            <w:tcBorders>
              <w:left w:val="single" w:sz="4" w:space="0" w:color="auto"/>
              <w:right w:val="single" w:sz="4" w:space="0" w:color="auto"/>
            </w:tcBorders>
          </w:tcPr>
          <w:p w14:paraId="1759B155"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66F4C405"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710F238"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tcBorders>
              <w:top w:val="single" w:sz="4" w:space="0" w:color="auto"/>
              <w:left w:val="single" w:sz="4" w:space="0" w:color="auto"/>
              <w:bottom w:val="nil"/>
              <w:right w:val="single" w:sz="4" w:space="0" w:color="auto"/>
            </w:tcBorders>
          </w:tcPr>
          <w:p w14:paraId="40293898"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tc>
      </w:tr>
      <w:tr w:rsidR="00277CE0" w:rsidRPr="006C738A" w14:paraId="259FE86C" w14:textId="77777777" w:rsidTr="00B77298">
        <w:trPr>
          <w:trHeight w:val="150"/>
          <w:jc w:val="center"/>
        </w:trPr>
        <w:tc>
          <w:tcPr>
            <w:tcW w:w="2529" w:type="dxa"/>
            <w:gridSpan w:val="2"/>
            <w:vMerge/>
            <w:tcBorders>
              <w:left w:val="single" w:sz="4" w:space="0" w:color="auto"/>
              <w:right w:val="single" w:sz="4" w:space="0" w:color="auto"/>
            </w:tcBorders>
          </w:tcPr>
          <w:p w14:paraId="551D62D5"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636558EC"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421143E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B65E907"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tcBorders>
              <w:top w:val="nil"/>
              <w:left w:val="single" w:sz="4" w:space="0" w:color="auto"/>
              <w:bottom w:val="single" w:sz="4" w:space="0" w:color="auto"/>
              <w:right w:val="single" w:sz="4" w:space="0" w:color="auto"/>
            </w:tcBorders>
          </w:tcPr>
          <w:p w14:paraId="7FA986A8"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15D78BA2" w14:textId="77777777" w:rsidTr="00B77298">
        <w:trPr>
          <w:trHeight w:val="150"/>
          <w:jc w:val="center"/>
        </w:trPr>
        <w:tc>
          <w:tcPr>
            <w:tcW w:w="2529" w:type="dxa"/>
            <w:gridSpan w:val="2"/>
            <w:vMerge w:val="restart"/>
            <w:tcBorders>
              <w:left w:val="single" w:sz="4" w:space="0" w:color="auto"/>
              <w:right w:val="single" w:sz="4" w:space="0" w:color="auto"/>
            </w:tcBorders>
          </w:tcPr>
          <w:p w14:paraId="02A447C9" w14:textId="77777777" w:rsidR="00277CE0" w:rsidRPr="006C738A" w:rsidRDefault="00277CE0" w:rsidP="00B77298">
            <w:pPr>
              <w:pStyle w:val="TAC"/>
            </w:pPr>
            <w:r>
              <w:t>CA_n48(2A)-n263I</w:t>
            </w:r>
          </w:p>
        </w:tc>
        <w:tc>
          <w:tcPr>
            <w:tcW w:w="2451" w:type="dxa"/>
            <w:vMerge w:val="restart"/>
            <w:tcBorders>
              <w:left w:val="single" w:sz="4" w:space="0" w:color="auto"/>
              <w:right w:val="single" w:sz="4" w:space="0" w:color="auto"/>
            </w:tcBorders>
          </w:tcPr>
          <w:p w14:paraId="7362A79C"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2AC4F15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606BE6D4"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26834AC1" w14:textId="77777777" w:rsidR="00277CE0" w:rsidRPr="006C738A" w:rsidRDefault="00277CE0" w:rsidP="00B77298">
            <w:pPr>
              <w:keepNext/>
              <w:keepLines/>
              <w:spacing w:after="0"/>
              <w:jc w:val="center"/>
              <w:rPr>
                <w:rFonts w:ascii="Arial" w:eastAsia="MS Mincho" w:hAnsi="Arial"/>
                <w:sz w:val="18"/>
                <w:lang w:val="en-US" w:eastAsia="zh-CN"/>
              </w:rPr>
            </w:pPr>
            <w:r>
              <w:rPr>
                <w:rFonts w:ascii="Arial" w:hAnsi="Arial" w:cs="Arial"/>
                <w:sz w:val="18"/>
                <w:szCs w:val="18"/>
              </w:rPr>
              <w:t>0</w:t>
            </w:r>
          </w:p>
        </w:tc>
      </w:tr>
      <w:tr w:rsidR="00277CE0" w:rsidRPr="006C738A" w14:paraId="5805C878" w14:textId="77777777" w:rsidTr="00B77298">
        <w:trPr>
          <w:trHeight w:val="150"/>
          <w:jc w:val="center"/>
        </w:trPr>
        <w:tc>
          <w:tcPr>
            <w:tcW w:w="2529" w:type="dxa"/>
            <w:gridSpan w:val="2"/>
            <w:vMerge/>
            <w:tcBorders>
              <w:left w:val="single" w:sz="4" w:space="0" w:color="auto"/>
              <w:right w:val="single" w:sz="4" w:space="0" w:color="auto"/>
            </w:tcBorders>
          </w:tcPr>
          <w:p w14:paraId="09147E34"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723A34C7"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3E07B6B8"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8F99792"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2A389701"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298C59EA" w14:textId="77777777" w:rsidTr="00B77298">
        <w:trPr>
          <w:trHeight w:val="150"/>
          <w:jc w:val="center"/>
        </w:trPr>
        <w:tc>
          <w:tcPr>
            <w:tcW w:w="2529" w:type="dxa"/>
            <w:gridSpan w:val="2"/>
            <w:vMerge w:val="restart"/>
            <w:tcBorders>
              <w:left w:val="single" w:sz="4" w:space="0" w:color="auto"/>
              <w:right w:val="single" w:sz="4" w:space="0" w:color="auto"/>
            </w:tcBorders>
          </w:tcPr>
          <w:p w14:paraId="70E88BE4" w14:textId="77777777" w:rsidR="00277CE0" w:rsidRPr="006C738A" w:rsidRDefault="00277CE0" w:rsidP="00B77298">
            <w:pPr>
              <w:pStyle w:val="TAC"/>
            </w:pPr>
            <w:r>
              <w:t>CA_n48(2A)-n263J</w:t>
            </w:r>
          </w:p>
        </w:tc>
        <w:tc>
          <w:tcPr>
            <w:tcW w:w="2451" w:type="dxa"/>
            <w:vMerge w:val="restart"/>
            <w:tcBorders>
              <w:left w:val="single" w:sz="4" w:space="0" w:color="auto"/>
              <w:right w:val="single" w:sz="4" w:space="0" w:color="auto"/>
            </w:tcBorders>
          </w:tcPr>
          <w:p w14:paraId="244BA40A"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04E0D10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FBEBDC6"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1383276E"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22A19C1B" w14:textId="77777777" w:rsidTr="00B77298">
        <w:trPr>
          <w:trHeight w:val="150"/>
          <w:jc w:val="center"/>
        </w:trPr>
        <w:tc>
          <w:tcPr>
            <w:tcW w:w="2529" w:type="dxa"/>
            <w:gridSpan w:val="2"/>
            <w:vMerge/>
            <w:tcBorders>
              <w:left w:val="single" w:sz="4" w:space="0" w:color="auto"/>
              <w:right w:val="single" w:sz="4" w:space="0" w:color="auto"/>
            </w:tcBorders>
          </w:tcPr>
          <w:p w14:paraId="08622D45"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396F5994"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FCC4E5D"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BE7508D"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540A1A59"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40B091C6" w14:textId="77777777" w:rsidTr="00B77298">
        <w:trPr>
          <w:trHeight w:val="150"/>
          <w:jc w:val="center"/>
        </w:trPr>
        <w:tc>
          <w:tcPr>
            <w:tcW w:w="2529" w:type="dxa"/>
            <w:gridSpan w:val="2"/>
            <w:vMerge w:val="restart"/>
            <w:tcBorders>
              <w:left w:val="single" w:sz="4" w:space="0" w:color="auto"/>
              <w:right w:val="single" w:sz="4" w:space="0" w:color="auto"/>
            </w:tcBorders>
          </w:tcPr>
          <w:p w14:paraId="2CEE6E22" w14:textId="77777777" w:rsidR="00277CE0" w:rsidRPr="006C738A" w:rsidRDefault="00277CE0" w:rsidP="00B77298">
            <w:pPr>
              <w:pStyle w:val="TAC"/>
            </w:pPr>
            <w:r>
              <w:t>CA_n48(2A)-n263K</w:t>
            </w:r>
          </w:p>
        </w:tc>
        <w:tc>
          <w:tcPr>
            <w:tcW w:w="2451" w:type="dxa"/>
            <w:vMerge w:val="restart"/>
            <w:tcBorders>
              <w:left w:val="single" w:sz="4" w:space="0" w:color="auto"/>
              <w:right w:val="single" w:sz="4" w:space="0" w:color="auto"/>
            </w:tcBorders>
          </w:tcPr>
          <w:p w14:paraId="5203DC47"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79266608"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12543BB"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1DA43C78"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56F71BCE" w14:textId="77777777" w:rsidTr="00B77298">
        <w:trPr>
          <w:trHeight w:val="150"/>
          <w:jc w:val="center"/>
        </w:trPr>
        <w:tc>
          <w:tcPr>
            <w:tcW w:w="2529" w:type="dxa"/>
            <w:gridSpan w:val="2"/>
            <w:vMerge/>
            <w:tcBorders>
              <w:left w:val="single" w:sz="4" w:space="0" w:color="auto"/>
              <w:right w:val="single" w:sz="4" w:space="0" w:color="auto"/>
            </w:tcBorders>
          </w:tcPr>
          <w:p w14:paraId="50D52C06"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1D06CCE1"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28EEA064"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58BEF32"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44644D52"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52F86245" w14:textId="77777777" w:rsidTr="00B77298">
        <w:trPr>
          <w:trHeight w:val="150"/>
          <w:jc w:val="center"/>
        </w:trPr>
        <w:tc>
          <w:tcPr>
            <w:tcW w:w="2529" w:type="dxa"/>
            <w:gridSpan w:val="2"/>
            <w:vMerge w:val="restart"/>
            <w:tcBorders>
              <w:left w:val="single" w:sz="4" w:space="0" w:color="auto"/>
              <w:right w:val="single" w:sz="4" w:space="0" w:color="auto"/>
            </w:tcBorders>
          </w:tcPr>
          <w:p w14:paraId="60F27F95" w14:textId="77777777" w:rsidR="00277CE0" w:rsidRPr="006C738A" w:rsidRDefault="00277CE0" w:rsidP="00B77298">
            <w:pPr>
              <w:pStyle w:val="TAC"/>
            </w:pPr>
            <w:r>
              <w:t>CA_n48(2A)-n263L</w:t>
            </w:r>
          </w:p>
        </w:tc>
        <w:tc>
          <w:tcPr>
            <w:tcW w:w="2451" w:type="dxa"/>
            <w:vMerge w:val="restart"/>
            <w:tcBorders>
              <w:left w:val="single" w:sz="4" w:space="0" w:color="auto"/>
              <w:right w:val="single" w:sz="4" w:space="0" w:color="auto"/>
            </w:tcBorders>
          </w:tcPr>
          <w:p w14:paraId="5215577C"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17CA2084"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04E3415"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1330D216"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70F02829" w14:textId="77777777" w:rsidTr="00B77298">
        <w:trPr>
          <w:trHeight w:val="150"/>
          <w:jc w:val="center"/>
        </w:trPr>
        <w:tc>
          <w:tcPr>
            <w:tcW w:w="2529" w:type="dxa"/>
            <w:gridSpan w:val="2"/>
            <w:vMerge/>
            <w:tcBorders>
              <w:left w:val="single" w:sz="4" w:space="0" w:color="auto"/>
              <w:right w:val="single" w:sz="4" w:space="0" w:color="auto"/>
            </w:tcBorders>
          </w:tcPr>
          <w:p w14:paraId="1DDEC776"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0696BDE8"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60001E0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7F8E08CD"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06F49B22"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3DA66250" w14:textId="77777777" w:rsidTr="00B77298">
        <w:trPr>
          <w:trHeight w:val="150"/>
          <w:jc w:val="center"/>
        </w:trPr>
        <w:tc>
          <w:tcPr>
            <w:tcW w:w="2529" w:type="dxa"/>
            <w:gridSpan w:val="2"/>
            <w:vMerge w:val="restart"/>
            <w:tcBorders>
              <w:left w:val="single" w:sz="4" w:space="0" w:color="auto"/>
              <w:right w:val="single" w:sz="4" w:space="0" w:color="auto"/>
            </w:tcBorders>
          </w:tcPr>
          <w:p w14:paraId="4841B1AB" w14:textId="77777777" w:rsidR="00277CE0" w:rsidRPr="006C738A" w:rsidRDefault="00277CE0" w:rsidP="00B77298">
            <w:pPr>
              <w:pStyle w:val="TAC"/>
            </w:pPr>
            <w:r>
              <w:t>CA_n48(2A)-n263M</w:t>
            </w:r>
          </w:p>
        </w:tc>
        <w:tc>
          <w:tcPr>
            <w:tcW w:w="2451" w:type="dxa"/>
            <w:vMerge w:val="restart"/>
            <w:tcBorders>
              <w:left w:val="single" w:sz="4" w:space="0" w:color="auto"/>
              <w:right w:val="single" w:sz="4" w:space="0" w:color="auto"/>
            </w:tcBorders>
          </w:tcPr>
          <w:p w14:paraId="1B49C1DE"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779F25D5"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2F7B4175"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CA_n48(2A)</w:t>
            </w:r>
          </w:p>
        </w:tc>
        <w:tc>
          <w:tcPr>
            <w:tcW w:w="2275" w:type="dxa"/>
            <w:vMerge w:val="restart"/>
            <w:tcBorders>
              <w:top w:val="single" w:sz="4" w:space="0" w:color="auto"/>
              <w:left w:val="single" w:sz="4" w:space="0" w:color="auto"/>
              <w:right w:val="single" w:sz="4" w:space="0" w:color="auto"/>
            </w:tcBorders>
          </w:tcPr>
          <w:p w14:paraId="268B00B2"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6183DA21" w14:textId="77777777" w:rsidTr="00B77298">
        <w:trPr>
          <w:trHeight w:val="150"/>
          <w:jc w:val="center"/>
        </w:trPr>
        <w:tc>
          <w:tcPr>
            <w:tcW w:w="2529" w:type="dxa"/>
            <w:gridSpan w:val="2"/>
            <w:vMerge/>
            <w:tcBorders>
              <w:left w:val="single" w:sz="4" w:space="0" w:color="auto"/>
              <w:right w:val="single" w:sz="4" w:space="0" w:color="auto"/>
            </w:tcBorders>
          </w:tcPr>
          <w:p w14:paraId="33167300"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7F469BF7"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52DA522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C8FADD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tcPr>
          <w:p w14:paraId="4F0DDA7D"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7042A46B" w14:textId="77777777" w:rsidTr="00B77298">
        <w:trPr>
          <w:trHeight w:val="150"/>
          <w:jc w:val="center"/>
        </w:trPr>
        <w:tc>
          <w:tcPr>
            <w:tcW w:w="2529" w:type="dxa"/>
            <w:gridSpan w:val="2"/>
            <w:vMerge w:val="restart"/>
            <w:tcBorders>
              <w:left w:val="single" w:sz="4" w:space="0" w:color="auto"/>
              <w:right w:val="single" w:sz="4" w:space="0" w:color="auto"/>
            </w:tcBorders>
          </w:tcPr>
          <w:p w14:paraId="1A541356" w14:textId="77777777" w:rsidR="00277CE0" w:rsidRPr="006C738A" w:rsidRDefault="00277CE0" w:rsidP="00B77298">
            <w:pPr>
              <w:pStyle w:val="TAC"/>
            </w:pPr>
            <w:r>
              <w:t>CA_n48B-n263A</w:t>
            </w:r>
          </w:p>
        </w:tc>
        <w:tc>
          <w:tcPr>
            <w:tcW w:w="2451" w:type="dxa"/>
            <w:vMerge w:val="restart"/>
            <w:tcBorders>
              <w:left w:val="single" w:sz="4" w:space="0" w:color="auto"/>
              <w:right w:val="single" w:sz="4" w:space="0" w:color="auto"/>
            </w:tcBorders>
          </w:tcPr>
          <w:p w14:paraId="26767A93"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2A4912F3"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068BAEF"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5CD847AD"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37F2BCD4" w14:textId="77777777" w:rsidTr="00B77298">
        <w:trPr>
          <w:trHeight w:val="150"/>
          <w:jc w:val="center"/>
        </w:trPr>
        <w:tc>
          <w:tcPr>
            <w:tcW w:w="2529" w:type="dxa"/>
            <w:gridSpan w:val="2"/>
            <w:vMerge/>
            <w:tcBorders>
              <w:left w:val="single" w:sz="4" w:space="0" w:color="auto"/>
              <w:right w:val="single" w:sz="4" w:space="0" w:color="auto"/>
            </w:tcBorders>
          </w:tcPr>
          <w:p w14:paraId="47AA7E47"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72BB48B9"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15E1E6B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65D61C9"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177D2B4C"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7D5F70" w14:paraId="42365AB6" w14:textId="77777777" w:rsidTr="00B77298">
        <w:trPr>
          <w:trHeight w:val="150"/>
          <w:jc w:val="center"/>
        </w:trPr>
        <w:tc>
          <w:tcPr>
            <w:tcW w:w="2529" w:type="dxa"/>
            <w:gridSpan w:val="2"/>
            <w:vMerge w:val="restart"/>
            <w:tcBorders>
              <w:left w:val="single" w:sz="4" w:space="0" w:color="auto"/>
              <w:right w:val="single" w:sz="4" w:space="0" w:color="auto"/>
            </w:tcBorders>
          </w:tcPr>
          <w:p w14:paraId="7642F006" w14:textId="77777777" w:rsidR="00277CE0" w:rsidRPr="006C738A" w:rsidRDefault="00277CE0" w:rsidP="00B77298">
            <w:pPr>
              <w:pStyle w:val="TAC"/>
            </w:pPr>
            <w:r>
              <w:t>CA_n48B-n263G</w:t>
            </w:r>
          </w:p>
        </w:tc>
        <w:tc>
          <w:tcPr>
            <w:tcW w:w="2451" w:type="dxa"/>
            <w:vMerge w:val="restart"/>
            <w:tcBorders>
              <w:left w:val="single" w:sz="4" w:space="0" w:color="auto"/>
              <w:right w:val="single" w:sz="4" w:space="0" w:color="auto"/>
            </w:tcBorders>
          </w:tcPr>
          <w:p w14:paraId="00FEFC50" w14:textId="77777777" w:rsidR="00277CE0" w:rsidRPr="0006421B" w:rsidRDefault="00277CE0" w:rsidP="00B77298">
            <w:pPr>
              <w:pStyle w:val="TAC"/>
              <w:rPr>
                <w:lang w:val="es-CO"/>
              </w:rPr>
            </w:pPr>
            <w:r w:rsidRPr="0006421B">
              <w:rPr>
                <w:lang w:val="es-CO"/>
              </w:rPr>
              <w:t>CA_n48A-n263A</w:t>
            </w:r>
            <w:r w:rsidRPr="0006421B">
              <w:rPr>
                <w:lang w:val="es-CO"/>
              </w:rPr>
              <w:br/>
            </w:r>
          </w:p>
        </w:tc>
        <w:tc>
          <w:tcPr>
            <w:tcW w:w="1209" w:type="dxa"/>
            <w:gridSpan w:val="2"/>
            <w:tcBorders>
              <w:left w:val="single" w:sz="4" w:space="0" w:color="auto"/>
              <w:right w:val="single" w:sz="4" w:space="0" w:color="auto"/>
            </w:tcBorders>
            <w:vAlign w:val="center"/>
          </w:tcPr>
          <w:p w14:paraId="51222C5A" w14:textId="77777777" w:rsidR="00277CE0" w:rsidRPr="007D5F70" w:rsidRDefault="00277CE0" w:rsidP="00B77298">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n48</w:t>
            </w:r>
          </w:p>
        </w:tc>
        <w:tc>
          <w:tcPr>
            <w:tcW w:w="5706" w:type="dxa"/>
            <w:gridSpan w:val="2"/>
            <w:tcBorders>
              <w:left w:val="single" w:sz="4" w:space="0" w:color="auto"/>
              <w:right w:val="single" w:sz="4" w:space="0" w:color="auto"/>
            </w:tcBorders>
            <w:vAlign w:val="center"/>
          </w:tcPr>
          <w:p w14:paraId="270C67BE" w14:textId="77777777" w:rsidR="00277CE0" w:rsidRPr="007D5F70" w:rsidRDefault="00277CE0" w:rsidP="00B77298">
            <w:pPr>
              <w:keepNext/>
              <w:keepLines/>
              <w:spacing w:after="0"/>
              <w:jc w:val="center"/>
              <w:rPr>
                <w:rFonts w:ascii="Arial" w:hAnsi="Arial"/>
                <w:sz w:val="18"/>
                <w:lang w:val="es-CO" w:eastAsia="zh-CN" w:bidi="ar"/>
              </w:rPr>
            </w:pPr>
            <w:r w:rsidRPr="007D5F70">
              <w:rPr>
                <w:rFonts w:ascii="Arial" w:hAnsi="Arial" w:cs="Arial"/>
                <w:sz w:val="18"/>
                <w:szCs w:val="18"/>
                <w:lang w:val="es-CO"/>
              </w:rPr>
              <w:t>CA_n48B</w:t>
            </w:r>
          </w:p>
        </w:tc>
        <w:tc>
          <w:tcPr>
            <w:tcW w:w="2275" w:type="dxa"/>
            <w:vMerge w:val="restart"/>
            <w:tcBorders>
              <w:top w:val="single" w:sz="4" w:space="0" w:color="auto"/>
              <w:left w:val="single" w:sz="4" w:space="0" w:color="auto"/>
              <w:right w:val="single" w:sz="4" w:space="0" w:color="auto"/>
            </w:tcBorders>
          </w:tcPr>
          <w:p w14:paraId="21F4AA4F" w14:textId="77777777" w:rsidR="00277CE0" w:rsidRPr="007D5F70" w:rsidRDefault="00277CE0" w:rsidP="00B77298">
            <w:pPr>
              <w:keepNext/>
              <w:keepLines/>
              <w:spacing w:after="0"/>
              <w:jc w:val="center"/>
              <w:rPr>
                <w:rFonts w:ascii="Arial" w:eastAsia="MS Mincho" w:hAnsi="Arial"/>
                <w:sz w:val="18"/>
                <w:lang w:val="es-CO" w:eastAsia="zh-CN"/>
              </w:rPr>
            </w:pPr>
            <w:r w:rsidRPr="007D5F70">
              <w:rPr>
                <w:rFonts w:ascii="Calibri" w:hAnsi="Calibri" w:cs="Calibri"/>
                <w:color w:val="000000"/>
                <w:sz w:val="18"/>
                <w:szCs w:val="18"/>
                <w:lang w:val="es-CO"/>
              </w:rPr>
              <w:t>0</w:t>
            </w:r>
          </w:p>
        </w:tc>
      </w:tr>
      <w:tr w:rsidR="00277CE0" w:rsidRPr="007D5F70" w14:paraId="76228679" w14:textId="77777777" w:rsidTr="00B77298">
        <w:trPr>
          <w:trHeight w:val="150"/>
          <w:jc w:val="center"/>
        </w:trPr>
        <w:tc>
          <w:tcPr>
            <w:tcW w:w="2529" w:type="dxa"/>
            <w:gridSpan w:val="2"/>
            <w:vMerge/>
            <w:tcBorders>
              <w:left w:val="single" w:sz="4" w:space="0" w:color="auto"/>
              <w:right w:val="single" w:sz="4" w:space="0" w:color="auto"/>
            </w:tcBorders>
          </w:tcPr>
          <w:p w14:paraId="3A42D2EE" w14:textId="77777777" w:rsidR="00277CE0" w:rsidRPr="007D5F70" w:rsidRDefault="00277CE0" w:rsidP="00B77298">
            <w:pPr>
              <w:pStyle w:val="TAC"/>
              <w:rPr>
                <w:lang w:val="es-CO"/>
              </w:rPr>
            </w:pPr>
          </w:p>
        </w:tc>
        <w:tc>
          <w:tcPr>
            <w:tcW w:w="2451" w:type="dxa"/>
            <w:vMerge/>
            <w:tcBorders>
              <w:left w:val="single" w:sz="4" w:space="0" w:color="auto"/>
              <w:right w:val="single" w:sz="4" w:space="0" w:color="auto"/>
            </w:tcBorders>
          </w:tcPr>
          <w:p w14:paraId="30A2D3FF" w14:textId="77777777" w:rsidR="00277CE0" w:rsidRPr="007D5F70" w:rsidRDefault="00277CE0" w:rsidP="00B77298">
            <w:pPr>
              <w:pStyle w:val="TAC"/>
              <w:rPr>
                <w:lang w:val="es-CO"/>
              </w:rPr>
            </w:pPr>
          </w:p>
        </w:tc>
        <w:tc>
          <w:tcPr>
            <w:tcW w:w="1209" w:type="dxa"/>
            <w:gridSpan w:val="2"/>
            <w:tcBorders>
              <w:left w:val="single" w:sz="4" w:space="0" w:color="auto"/>
              <w:right w:val="single" w:sz="4" w:space="0" w:color="auto"/>
            </w:tcBorders>
            <w:vAlign w:val="center"/>
          </w:tcPr>
          <w:p w14:paraId="71ABA7D0" w14:textId="77777777" w:rsidR="00277CE0" w:rsidRPr="007D5F70" w:rsidRDefault="00277CE0" w:rsidP="00B77298">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n263</w:t>
            </w:r>
          </w:p>
        </w:tc>
        <w:tc>
          <w:tcPr>
            <w:tcW w:w="5706" w:type="dxa"/>
            <w:gridSpan w:val="2"/>
            <w:tcBorders>
              <w:left w:val="single" w:sz="4" w:space="0" w:color="auto"/>
              <w:right w:val="single" w:sz="4" w:space="0" w:color="auto"/>
            </w:tcBorders>
            <w:vAlign w:val="center"/>
          </w:tcPr>
          <w:p w14:paraId="6151D005" w14:textId="77777777" w:rsidR="00277CE0" w:rsidRPr="007D5F70" w:rsidRDefault="00277CE0" w:rsidP="00B77298">
            <w:pPr>
              <w:keepNext/>
              <w:keepLines/>
              <w:spacing w:after="0"/>
              <w:jc w:val="center"/>
              <w:rPr>
                <w:rFonts w:ascii="Arial" w:hAnsi="Arial"/>
                <w:sz w:val="18"/>
                <w:lang w:val="es-CO" w:eastAsia="zh-CN" w:bidi="ar"/>
              </w:rPr>
            </w:pPr>
            <w:r w:rsidRPr="007D5F70">
              <w:rPr>
                <w:rFonts w:ascii="Arial" w:hAnsi="Arial" w:cs="Arial"/>
                <w:sz w:val="18"/>
                <w:szCs w:val="18"/>
                <w:lang w:val="es-CO"/>
              </w:rPr>
              <w:t>CA_n263G</w:t>
            </w:r>
          </w:p>
        </w:tc>
        <w:tc>
          <w:tcPr>
            <w:tcW w:w="2275" w:type="dxa"/>
            <w:vMerge/>
            <w:tcBorders>
              <w:left w:val="single" w:sz="4" w:space="0" w:color="auto"/>
              <w:bottom w:val="single" w:sz="4" w:space="0" w:color="auto"/>
              <w:right w:val="single" w:sz="4" w:space="0" w:color="auto"/>
            </w:tcBorders>
          </w:tcPr>
          <w:p w14:paraId="1AA63A98" w14:textId="77777777" w:rsidR="00277CE0" w:rsidRPr="007D5F70" w:rsidRDefault="00277CE0" w:rsidP="00B77298">
            <w:pPr>
              <w:keepNext/>
              <w:keepLines/>
              <w:spacing w:after="0"/>
              <w:jc w:val="center"/>
              <w:rPr>
                <w:rFonts w:ascii="Arial" w:eastAsia="MS Mincho" w:hAnsi="Arial"/>
                <w:sz w:val="18"/>
                <w:lang w:val="es-CO" w:eastAsia="zh-CN"/>
              </w:rPr>
            </w:pPr>
          </w:p>
        </w:tc>
      </w:tr>
      <w:tr w:rsidR="00277CE0" w:rsidRPr="007D5F70" w14:paraId="56E3F02D" w14:textId="77777777" w:rsidTr="00B77298">
        <w:trPr>
          <w:trHeight w:val="150"/>
          <w:jc w:val="center"/>
        </w:trPr>
        <w:tc>
          <w:tcPr>
            <w:tcW w:w="2529" w:type="dxa"/>
            <w:gridSpan w:val="2"/>
            <w:vMerge w:val="restart"/>
            <w:tcBorders>
              <w:left w:val="single" w:sz="4" w:space="0" w:color="auto"/>
              <w:right w:val="single" w:sz="4" w:space="0" w:color="auto"/>
            </w:tcBorders>
          </w:tcPr>
          <w:p w14:paraId="258DC512" w14:textId="77777777" w:rsidR="00277CE0" w:rsidRPr="007D5F70" w:rsidRDefault="00277CE0" w:rsidP="00B77298">
            <w:pPr>
              <w:pStyle w:val="TAC"/>
              <w:rPr>
                <w:lang w:val="es-CO"/>
              </w:rPr>
            </w:pPr>
            <w:r w:rsidRPr="007D5F70">
              <w:rPr>
                <w:lang w:val="es-CO"/>
              </w:rPr>
              <w:t>CA_n48B-n263H</w:t>
            </w:r>
          </w:p>
        </w:tc>
        <w:tc>
          <w:tcPr>
            <w:tcW w:w="2451" w:type="dxa"/>
            <w:vMerge w:val="restart"/>
            <w:tcBorders>
              <w:left w:val="single" w:sz="4" w:space="0" w:color="auto"/>
              <w:right w:val="single" w:sz="4" w:space="0" w:color="auto"/>
            </w:tcBorders>
          </w:tcPr>
          <w:p w14:paraId="4ACE19C8" w14:textId="77777777" w:rsidR="00277CE0" w:rsidRPr="0006421B" w:rsidRDefault="00277CE0" w:rsidP="00B77298">
            <w:pPr>
              <w:pStyle w:val="TAC"/>
              <w:rPr>
                <w:lang w:val="es-CO"/>
              </w:rPr>
            </w:pPr>
            <w:r w:rsidRPr="0006421B">
              <w:rPr>
                <w:lang w:val="es-CO"/>
              </w:rPr>
              <w:t>CA_n48A-n263A</w:t>
            </w:r>
            <w:r w:rsidRPr="0006421B">
              <w:rPr>
                <w:lang w:val="es-CO"/>
              </w:rPr>
              <w:br/>
            </w:r>
          </w:p>
        </w:tc>
        <w:tc>
          <w:tcPr>
            <w:tcW w:w="1209" w:type="dxa"/>
            <w:gridSpan w:val="2"/>
            <w:tcBorders>
              <w:left w:val="single" w:sz="4" w:space="0" w:color="auto"/>
              <w:right w:val="single" w:sz="4" w:space="0" w:color="auto"/>
            </w:tcBorders>
            <w:vAlign w:val="center"/>
          </w:tcPr>
          <w:p w14:paraId="5FBFEA1E" w14:textId="77777777" w:rsidR="00277CE0" w:rsidRPr="007D5F70" w:rsidRDefault="00277CE0" w:rsidP="00B77298">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n48</w:t>
            </w:r>
          </w:p>
        </w:tc>
        <w:tc>
          <w:tcPr>
            <w:tcW w:w="5706" w:type="dxa"/>
            <w:gridSpan w:val="2"/>
            <w:tcBorders>
              <w:left w:val="single" w:sz="4" w:space="0" w:color="auto"/>
              <w:right w:val="single" w:sz="4" w:space="0" w:color="auto"/>
            </w:tcBorders>
            <w:vAlign w:val="center"/>
          </w:tcPr>
          <w:p w14:paraId="60856048" w14:textId="77777777" w:rsidR="00277CE0" w:rsidRPr="007D5F70" w:rsidRDefault="00277CE0" w:rsidP="00B77298">
            <w:pPr>
              <w:keepNext/>
              <w:keepLines/>
              <w:spacing w:after="0"/>
              <w:jc w:val="center"/>
              <w:rPr>
                <w:rFonts w:ascii="Arial" w:hAnsi="Arial"/>
                <w:sz w:val="18"/>
                <w:lang w:val="es-CO" w:eastAsia="zh-CN" w:bidi="ar"/>
              </w:rPr>
            </w:pPr>
            <w:r w:rsidRPr="007D5F70">
              <w:rPr>
                <w:rFonts w:ascii="Arial" w:hAnsi="Arial" w:cs="Arial"/>
                <w:sz w:val="18"/>
                <w:szCs w:val="18"/>
                <w:lang w:val="es-CO"/>
              </w:rPr>
              <w:t>CA_n48B</w:t>
            </w:r>
          </w:p>
        </w:tc>
        <w:tc>
          <w:tcPr>
            <w:tcW w:w="2275" w:type="dxa"/>
            <w:vMerge w:val="restart"/>
            <w:tcBorders>
              <w:top w:val="single" w:sz="4" w:space="0" w:color="auto"/>
              <w:left w:val="single" w:sz="4" w:space="0" w:color="auto"/>
              <w:right w:val="single" w:sz="4" w:space="0" w:color="auto"/>
            </w:tcBorders>
          </w:tcPr>
          <w:p w14:paraId="77CB8CC2" w14:textId="77777777" w:rsidR="00277CE0" w:rsidRPr="007D5F70" w:rsidRDefault="00277CE0" w:rsidP="00B77298">
            <w:pPr>
              <w:keepNext/>
              <w:keepLines/>
              <w:spacing w:after="0"/>
              <w:jc w:val="center"/>
              <w:rPr>
                <w:rFonts w:ascii="Arial" w:eastAsia="MS Mincho" w:hAnsi="Arial"/>
                <w:sz w:val="18"/>
                <w:lang w:val="es-CO" w:eastAsia="zh-CN"/>
              </w:rPr>
            </w:pPr>
            <w:r w:rsidRPr="007D5F70">
              <w:rPr>
                <w:rFonts w:ascii="Calibri" w:hAnsi="Calibri" w:cs="Calibri"/>
                <w:color w:val="000000"/>
                <w:sz w:val="18"/>
                <w:szCs w:val="18"/>
                <w:lang w:val="es-CO"/>
              </w:rPr>
              <w:t>0</w:t>
            </w:r>
          </w:p>
        </w:tc>
      </w:tr>
      <w:tr w:rsidR="00277CE0" w:rsidRPr="007D5F70" w14:paraId="2D101A4A" w14:textId="77777777" w:rsidTr="00B77298">
        <w:trPr>
          <w:trHeight w:val="150"/>
          <w:jc w:val="center"/>
        </w:trPr>
        <w:tc>
          <w:tcPr>
            <w:tcW w:w="2529" w:type="dxa"/>
            <w:gridSpan w:val="2"/>
            <w:vMerge/>
            <w:tcBorders>
              <w:left w:val="single" w:sz="4" w:space="0" w:color="auto"/>
              <w:right w:val="single" w:sz="4" w:space="0" w:color="auto"/>
            </w:tcBorders>
          </w:tcPr>
          <w:p w14:paraId="0181D860" w14:textId="77777777" w:rsidR="00277CE0" w:rsidRPr="007D5F70" w:rsidRDefault="00277CE0" w:rsidP="00B77298">
            <w:pPr>
              <w:pStyle w:val="TAC"/>
              <w:rPr>
                <w:lang w:val="es-CO"/>
              </w:rPr>
            </w:pPr>
          </w:p>
        </w:tc>
        <w:tc>
          <w:tcPr>
            <w:tcW w:w="2451" w:type="dxa"/>
            <w:vMerge/>
            <w:tcBorders>
              <w:left w:val="single" w:sz="4" w:space="0" w:color="auto"/>
              <w:right w:val="single" w:sz="4" w:space="0" w:color="auto"/>
            </w:tcBorders>
          </w:tcPr>
          <w:p w14:paraId="6D568F2C" w14:textId="77777777" w:rsidR="00277CE0" w:rsidRPr="007D5F70" w:rsidRDefault="00277CE0" w:rsidP="00B77298">
            <w:pPr>
              <w:pStyle w:val="TAC"/>
              <w:rPr>
                <w:lang w:val="es-CO"/>
              </w:rPr>
            </w:pPr>
          </w:p>
        </w:tc>
        <w:tc>
          <w:tcPr>
            <w:tcW w:w="1209" w:type="dxa"/>
            <w:gridSpan w:val="2"/>
            <w:tcBorders>
              <w:left w:val="single" w:sz="4" w:space="0" w:color="auto"/>
              <w:right w:val="single" w:sz="4" w:space="0" w:color="auto"/>
            </w:tcBorders>
            <w:vAlign w:val="center"/>
          </w:tcPr>
          <w:p w14:paraId="2CBF82F2" w14:textId="77777777" w:rsidR="00277CE0" w:rsidRPr="007D5F70" w:rsidRDefault="00277CE0" w:rsidP="00B77298">
            <w:pPr>
              <w:keepNext/>
              <w:keepLines/>
              <w:overflowPunct w:val="0"/>
              <w:autoSpaceDE w:val="0"/>
              <w:autoSpaceDN w:val="0"/>
              <w:adjustRightInd w:val="0"/>
              <w:spacing w:after="0"/>
              <w:jc w:val="center"/>
              <w:rPr>
                <w:rFonts w:ascii="Arial" w:hAnsi="Arial" w:cs="Arial"/>
                <w:sz w:val="18"/>
                <w:szCs w:val="18"/>
                <w:lang w:val="es-CO" w:eastAsia="zh-CN"/>
              </w:rPr>
            </w:pPr>
            <w:r w:rsidRPr="007D5F70">
              <w:rPr>
                <w:rFonts w:ascii="Arial" w:hAnsi="Arial" w:cs="Arial"/>
                <w:sz w:val="18"/>
                <w:szCs w:val="18"/>
                <w:lang w:val="es-CO"/>
              </w:rPr>
              <w:t>n263</w:t>
            </w:r>
          </w:p>
        </w:tc>
        <w:tc>
          <w:tcPr>
            <w:tcW w:w="5706" w:type="dxa"/>
            <w:gridSpan w:val="2"/>
            <w:tcBorders>
              <w:left w:val="single" w:sz="4" w:space="0" w:color="auto"/>
              <w:right w:val="single" w:sz="4" w:space="0" w:color="auto"/>
            </w:tcBorders>
            <w:vAlign w:val="center"/>
          </w:tcPr>
          <w:p w14:paraId="4A0F5BF3" w14:textId="77777777" w:rsidR="00277CE0" w:rsidRPr="007D5F70" w:rsidRDefault="00277CE0" w:rsidP="00B77298">
            <w:pPr>
              <w:keepNext/>
              <w:keepLines/>
              <w:spacing w:after="0"/>
              <w:jc w:val="center"/>
              <w:rPr>
                <w:rFonts w:ascii="Arial" w:hAnsi="Arial"/>
                <w:sz w:val="18"/>
                <w:lang w:val="es-CO" w:eastAsia="zh-CN" w:bidi="ar"/>
              </w:rPr>
            </w:pPr>
            <w:r w:rsidRPr="007D5F70">
              <w:rPr>
                <w:rFonts w:ascii="Arial" w:hAnsi="Arial" w:cs="Arial"/>
                <w:sz w:val="18"/>
                <w:szCs w:val="18"/>
                <w:lang w:val="es-CO"/>
              </w:rPr>
              <w:t>CA_n263H</w:t>
            </w:r>
          </w:p>
        </w:tc>
        <w:tc>
          <w:tcPr>
            <w:tcW w:w="2275" w:type="dxa"/>
            <w:vMerge/>
            <w:tcBorders>
              <w:left w:val="single" w:sz="4" w:space="0" w:color="auto"/>
              <w:bottom w:val="single" w:sz="4" w:space="0" w:color="auto"/>
              <w:right w:val="single" w:sz="4" w:space="0" w:color="auto"/>
            </w:tcBorders>
          </w:tcPr>
          <w:p w14:paraId="4A47518B" w14:textId="77777777" w:rsidR="00277CE0" w:rsidRPr="007D5F70" w:rsidRDefault="00277CE0" w:rsidP="00B77298">
            <w:pPr>
              <w:keepNext/>
              <w:keepLines/>
              <w:spacing w:after="0"/>
              <w:jc w:val="center"/>
              <w:rPr>
                <w:rFonts w:ascii="Arial" w:eastAsia="MS Mincho" w:hAnsi="Arial"/>
                <w:sz w:val="18"/>
                <w:lang w:val="es-CO" w:eastAsia="zh-CN"/>
              </w:rPr>
            </w:pPr>
          </w:p>
        </w:tc>
      </w:tr>
      <w:tr w:rsidR="00277CE0" w:rsidRPr="006C738A" w14:paraId="5AD68089" w14:textId="77777777" w:rsidTr="00B77298">
        <w:trPr>
          <w:trHeight w:val="150"/>
          <w:jc w:val="center"/>
        </w:trPr>
        <w:tc>
          <w:tcPr>
            <w:tcW w:w="2529" w:type="dxa"/>
            <w:gridSpan w:val="2"/>
            <w:vMerge w:val="restart"/>
            <w:tcBorders>
              <w:left w:val="single" w:sz="4" w:space="0" w:color="auto"/>
              <w:right w:val="single" w:sz="4" w:space="0" w:color="auto"/>
            </w:tcBorders>
          </w:tcPr>
          <w:p w14:paraId="5DCD45B9" w14:textId="77777777" w:rsidR="00277CE0" w:rsidRPr="006C738A" w:rsidRDefault="00277CE0" w:rsidP="00B77298">
            <w:pPr>
              <w:pStyle w:val="TAC"/>
            </w:pPr>
            <w:r w:rsidRPr="007D5F70">
              <w:rPr>
                <w:lang w:val="es-CO"/>
              </w:rPr>
              <w:t>CA_n48</w:t>
            </w:r>
            <w:r>
              <w:t>B-n263I</w:t>
            </w:r>
          </w:p>
          <w:p w14:paraId="26F8B6EE" w14:textId="77777777" w:rsidR="00277CE0" w:rsidRPr="006C738A" w:rsidRDefault="00277CE0" w:rsidP="00B77298">
            <w:pPr>
              <w:pStyle w:val="TAC"/>
            </w:pPr>
          </w:p>
        </w:tc>
        <w:tc>
          <w:tcPr>
            <w:tcW w:w="2451" w:type="dxa"/>
            <w:vMerge w:val="restart"/>
            <w:tcBorders>
              <w:left w:val="single" w:sz="4" w:space="0" w:color="auto"/>
              <w:right w:val="single" w:sz="4" w:space="0" w:color="auto"/>
            </w:tcBorders>
          </w:tcPr>
          <w:p w14:paraId="2E8E9171" w14:textId="77777777" w:rsidR="00277CE0" w:rsidRPr="006C738A" w:rsidRDefault="00277CE0" w:rsidP="00B77298">
            <w:pPr>
              <w:pStyle w:val="TAC"/>
            </w:pPr>
            <w:r>
              <w:t>CA_n48A-n263A</w:t>
            </w:r>
            <w:r>
              <w:br/>
            </w:r>
          </w:p>
        </w:tc>
        <w:tc>
          <w:tcPr>
            <w:tcW w:w="1209" w:type="dxa"/>
            <w:gridSpan w:val="2"/>
            <w:tcBorders>
              <w:left w:val="single" w:sz="4" w:space="0" w:color="auto"/>
              <w:right w:val="single" w:sz="4" w:space="0" w:color="auto"/>
            </w:tcBorders>
            <w:vAlign w:val="center"/>
          </w:tcPr>
          <w:p w14:paraId="2E6E72B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E34C2E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2927117C"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4DC9B909" w14:textId="77777777" w:rsidTr="00B77298">
        <w:trPr>
          <w:trHeight w:val="150"/>
          <w:jc w:val="center"/>
        </w:trPr>
        <w:tc>
          <w:tcPr>
            <w:tcW w:w="2529" w:type="dxa"/>
            <w:gridSpan w:val="2"/>
            <w:vMerge/>
            <w:tcBorders>
              <w:left w:val="single" w:sz="4" w:space="0" w:color="auto"/>
              <w:right w:val="single" w:sz="4" w:space="0" w:color="auto"/>
            </w:tcBorders>
          </w:tcPr>
          <w:p w14:paraId="720DF457"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1C638F04"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32724506"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4CED656"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6E01954E"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5BF92C37" w14:textId="77777777" w:rsidTr="00B77298">
        <w:trPr>
          <w:trHeight w:val="150"/>
          <w:jc w:val="center"/>
        </w:trPr>
        <w:tc>
          <w:tcPr>
            <w:tcW w:w="2529" w:type="dxa"/>
            <w:gridSpan w:val="2"/>
            <w:vMerge w:val="restart"/>
            <w:tcBorders>
              <w:left w:val="single" w:sz="4" w:space="0" w:color="auto"/>
              <w:right w:val="single" w:sz="4" w:space="0" w:color="auto"/>
            </w:tcBorders>
          </w:tcPr>
          <w:p w14:paraId="4ECC7718" w14:textId="77777777" w:rsidR="00277CE0" w:rsidRPr="006C738A" w:rsidRDefault="00277CE0" w:rsidP="00B77298">
            <w:pPr>
              <w:pStyle w:val="TAC"/>
            </w:pPr>
            <w:r>
              <w:t>CA_n48B-n263J</w:t>
            </w:r>
          </w:p>
        </w:tc>
        <w:tc>
          <w:tcPr>
            <w:tcW w:w="2451" w:type="dxa"/>
            <w:vMerge w:val="restart"/>
            <w:tcBorders>
              <w:left w:val="single" w:sz="4" w:space="0" w:color="auto"/>
              <w:right w:val="single" w:sz="4" w:space="0" w:color="auto"/>
            </w:tcBorders>
          </w:tcPr>
          <w:p w14:paraId="1501B1FB"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7D15B0FD"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433CCB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1240D35C"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0008391C" w14:textId="77777777" w:rsidTr="00B77298">
        <w:trPr>
          <w:trHeight w:val="150"/>
          <w:jc w:val="center"/>
        </w:trPr>
        <w:tc>
          <w:tcPr>
            <w:tcW w:w="2529" w:type="dxa"/>
            <w:gridSpan w:val="2"/>
            <w:vMerge/>
            <w:tcBorders>
              <w:left w:val="single" w:sz="4" w:space="0" w:color="auto"/>
              <w:right w:val="single" w:sz="4" w:space="0" w:color="auto"/>
            </w:tcBorders>
          </w:tcPr>
          <w:p w14:paraId="012211E0"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13147454"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12BF659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3A994E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2BC357B3"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46A59367" w14:textId="77777777" w:rsidTr="00B77298">
        <w:trPr>
          <w:trHeight w:val="150"/>
          <w:jc w:val="center"/>
        </w:trPr>
        <w:tc>
          <w:tcPr>
            <w:tcW w:w="2529" w:type="dxa"/>
            <w:gridSpan w:val="2"/>
            <w:vMerge w:val="restart"/>
            <w:tcBorders>
              <w:left w:val="single" w:sz="4" w:space="0" w:color="auto"/>
              <w:right w:val="single" w:sz="4" w:space="0" w:color="auto"/>
            </w:tcBorders>
          </w:tcPr>
          <w:p w14:paraId="56839ACC" w14:textId="77777777" w:rsidR="00277CE0" w:rsidRPr="006C738A" w:rsidRDefault="00277CE0" w:rsidP="00B77298">
            <w:pPr>
              <w:pStyle w:val="TAC"/>
            </w:pPr>
            <w:r>
              <w:t>CA_n48B-n263K</w:t>
            </w:r>
          </w:p>
        </w:tc>
        <w:tc>
          <w:tcPr>
            <w:tcW w:w="2451" w:type="dxa"/>
            <w:vMerge w:val="restart"/>
            <w:tcBorders>
              <w:left w:val="single" w:sz="4" w:space="0" w:color="auto"/>
              <w:right w:val="single" w:sz="4" w:space="0" w:color="auto"/>
            </w:tcBorders>
          </w:tcPr>
          <w:p w14:paraId="11D663B9"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68BC68A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F06B9B6"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600F510F"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6EC0603E" w14:textId="77777777" w:rsidTr="00B77298">
        <w:trPr>
          <w:trHeight w:val="150"/>
          <w:jc w:val="center"/>
        </w:trPr>
        <w:tc>
          <w:tcPr>
            <w:tcW w:w="2529" w:type="dxa"/>
            <w:gridSpan w:val="2"/>
            <w:vMerge/>
            <w:tcBorders>
              <w:left w:val="single" w:sz="4" w:space="0" w:color="auto"/>
              <w:right w:val="single" w:sz="4" w:space="0" w:color="auto"/>
            </w:tcBorders>
          </w:tcPr>
          <w:p w14:paraId="59149FEC"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074801D8"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07B7E8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CB1F0B0"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616B5C4A"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7F8264CF" w14:textId="77777777" w:rsidTr="00B77298">
        <w:trPr>
          <w:trHeight w:val="150"/>
          <w:jc w:val="center"/>
        </w:trPr>
        <w:tc>
          <w:tcPr>
            <w:tcW w:w="2529" w:type="dxa"/>
            <w:gridSpan w:val="2"/>
            <w:vMerge w:val="restart"/>
            <w:tcBorders>
              <w:left w:val="single" w:sz="4" w:space="0" w:color="auto"/>
              <w:right w:val="single" w:sz="4" w:space="0" w:color="auto"/>
            </w:tcBorders>
          </w:tcPr>
          <w:p w14:paraId="653910CC" w14:textId="77777777" w:rsidR="00277CE0" w:rsidRPr="006C738A" w:rsidRDefault="00277CE0" w:rsidP="00B77298">
            <w:pPr>
              <w:pStyle w:val="TAC"/>
            </w:pPr>
            <w:r>
              <w:t>CA_n48B-n263L</w:t>
            </w:r>
          </w:p>
        </w:tc>
        <w:tc>
          <w:tcPr>
            <w:tcW w:w="2451" w:type="dxa"/>
            <w:vMerge w:val="restart"/>
            <w:tcBorders>
              <w:left w:val="single" w:sz="4" w:space="0" w:color="auto"/>
              <w:right w:val="single" w:sz="4" w:space="0" w:color="auto"/>
            </w:tcBorders>
          </w:tcPr>
          <w:p w14:paraId="59466010" w14:textId="77777777" w:rsidR="00277CE0" w:rsidRPr="006C738A" w:rsidRDefault="00277CE0" w:rsidP="00B77298">
            <w:pPr>
              <w:pStyle w:val="TAC"/>
            </w:pPr>
            <w:r>
              <w:t>CA_n48A-n263A</w:t>
            </w:r>
            <w:r>
              <w:br/>
            </w:r>
          </w:p>
        </w:tc>
        <w:tc>
          <w:tcPr>
            <w:tcW w:w="1209" w:type="dxa"/>
            <w:gridSpan w:val="2"/>
            <w:tcBorders>
              <w:left w:val="single" w:sz="4" w:space="0" w:color="auto"/>
              <w:right w:val="single" w:sz="4" w:space="0" w:color="auto"/>
            </w:tcBorders>
            <w:vAlign w:val="center"/>
          </w:tcPr>
          <w:p w14:paraId="7BE02C9C"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621C64F7"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765A4127"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005BDD3A" w14:textId="77777777" w:rsidTr="00B77298">
        <w:trPr>
          <w:trHeight w:val="150"/>
          <w:jc w:val="center"/>
        </w:trPr>
        <w:tc>
          <w:tcPr>
            <w:tcW w:w="2529" w:type="dxa"/>
            <w:gridSpan w:val="2"/>
            <w:vMerge/>
            <w:tcBorders>
              <w:left w:val="single" w:sz="4" w:space="0" w:color="auto"/>
              <w:right w:val="single" w:sz="4" w:space="0" w:color="auto"/>
            </w:tcBorders>
          </w:tcPr>
          <w:p w14:paraId="48624BEA"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7E072D71"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467354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6747828"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2D325E64"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20CABF96" w14:textId="77777777" w:rsidTr="00B77298">
        <w:trPr>
          <w:trHeight w:val="150"/>
          <w:jc w:val="center"/>
        </w:trPr>
        <w:tc>
          <w:tcPr>
            <w:tcW w:w="2529" w:type="dxa"/>
            <w:gridSpan w:val="2"/>
            <w:vMerge w:val="restart"/>
            <w:tcBorders>
              <w:left w:val="single" w:sz="4" w:space="0" w:color="auto"/>
              <w:right w:val="single" w:sz="4" w:space="0" w:color="auto"/>
            </w:tcBorders>
          </w:tcPr>
          <w:p w14:paraId="5F42A4B4" w14:textId="77777777" w:rsidR="00277CE0" w:rsidRPr="006C738A" w:rsidRDefault="00277CE0" w:rsidP="00B77298">
            <w:pPr>
              <w:pStyle w:val="TAC"/>
            </w:pPr>
            <w:r>
              <w:t>CA_n48B-n263M</w:t>
            </w:r>
          </w:p>
        </w:tc>
        <w:tc>
          <w:tcPr>
            <w:tcW w:w="2451" w:type="dxa"/>
            <w:vMerge w:val="restart"/>
            <w:tcBorders>
              <w:left w:val="single" w:sz="4" w:space="0" w:color="auto"/>
              <w:right w:val="single" w:sz="4" w:space="0" w:color="auto"/>
            </w:tcBorders>
          </w:tcPr>
          <w:p w14:paraId="1AB574CC"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3E4E6B16"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616EEE9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CA_n48B</w:t>
            </w:r>
          </w:p>
        </w:tc>
        <w:tc>
          <w:tcPr>
            <w:tcW w:w="2275" w:type="dxa"/>
            <w:vMerge w:val="restart"/>
            <w:tcBorders>
              <w:top w:val="single" w:sz="4" w:space="0" w:color="auto"/>
              <w:left w:val="single" w:sz="4" w:space="0" w:color="auto"/>
              <w:right w:val="single" w:sz="4" w:space="0" w:color="auto"/>
            </w:tcBorders>
          </w:tcPr>
          <w:p w14:paraId="77C37775"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1636EC6E" w14:textId="77777777" w:rsidTr="00B77298">
        <w:trPr>
          <w:trHeight w:val="150"/>
          <w:jc w:val="center"/>
        </w:trPr>
        <w:tc>
          <w:tcPr>
            <w:tcW w:w="2529" w:type="dxa"/>
            <w:gridSpan w:val="2"/>
            <w:vMerge/>
            <w:tcBorders>
              <w:left w:val="single" w:sz="4" w:space="0" w:color="auto"/>
              <w:right w:val="single" w:sz="4" w:space="0" w:color="auto"/>
            </w:tcBorders>
          </w:tcPr>
          <w:p w14:paraId="1D24AF8B"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236F1701"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7D23AF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72DA32C"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tcPr>
          <w:p w14:paraId="0CD9AFB8"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29206E65" w14:textId="77777777" w:rsidTr="00B77298">
        <w:trPr>
          <w:trHeight w:val="150"/>
          <w:jc w:val="center"/>
        </w:trPr>
        <w:tc>
          <w:tcPr>
            <w:tcW w:w="2529" w:type="dxa"/>
            <w:gridSpan w:val="2"/>
            <w:vMerge w:val="restart"/>
            <w:tcBorders>
              <w:left w:val="single" w:sz="4" w:space="0" w:color="auto"/>
              <w:right w:val="single" w:sz="4" w:space="0" w:color="auto"/>
            </w:tcBorders>
          </w:tcPr>
          <w:p w14:paraId="5418EF7B" w14:textId="77777777" w:rsidR="00277CE0" w:rsidRPr="006C738A" w:rsidRDefault="00277CE0" w:rsidP="00B77298">
            <w:pPr>
              <w:pStyle w:val="TAC"/>
            </w:pPr>
            <w:r>
              <w:t>CA_n48(A-B)-n263A</w:t>
            </w:r>
          </w:p>
        </w:tc>
        <w:tc>
          <w:tcPr>
            <w:tcW w:w="2451" w:type="dxa"/>
            <w:vMerge w:val="restart"/>
            <w:tcBorders>
              <w:left w:val="single" w:sz="4" w:space="0" w:color="auto"/>
              <w:right w:val="single" w:sz="4" w:space="0" w:color="auto"/>
            </w:tcBorders>
          </w:tcPr>
          <w:p w14:paraId="5BA83260"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5EA16DE8"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2023FBC"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CA_n48(A-B)</w:t>
            </w:r>
          </w:p>
        </w:tc>
        <w:tc>
          <w:tcPr>
            <w:tcW w:w="2275" w:type="dxa"/>
            <w:vMerge w:val="restart"/>
            <w:tcBorders>
              <w:top w:val="single" w:sz="4" w:space="0" w:color="auto"/>
              <w:left w:val="single" w:sz="4" w:space="0" w:color="auto"/>
              <w:right w:val="single" w:sz="4" w:space="0" w:color="auto"/>
            </w:tcBorders>
          </w:tcPr>
          <w:p w14:paraId="5B54030F" w14:textId="77777777" w:rsidR="00277CE0" w:rsidRPr="00F57E03" w:rsidRDefault="00277CE0" w:rsidP="00B77298">
            <w:pPr>
              <w:keepNext/>
              <w:keepLines/>
              <w:spacing w:after="0"/>
              <w:jc w:val="center"/>
              <w:rPr>
                <w:rFonts w:ascii="Arial" w:eastAsia="MS Mincho" w:hAnsi="Arial"/>
                <w:b/>
                <w:sz w:val="18"/>
                <w:lang w:val="en-US" w:eastAsia="zh-CN"/>
              </w:rPr>
            </w:pPr>
            <w:r w:rsidRPr="0006421B">
              <w:rPr>
                <w:rFonts w:ascii="Calibri" w:hAnsi="Calibri" w:cs="Calibri"/>
                <w:b/>
                <w:color w:val="000000"/>
                <w:sz w:val="18"/>
                <w:szCs w:val="18"/>
              </w:rPr>
              <w:t>0</w:t>
            </w:r>
          </w:p>
          <w:p w14:paraId="410648B7" w14:textId="77777777" w:rsidR="00277CE0" w:rsidRPr="0006421B" w:rsidRDefault="00277CE0" w:rsidP="00B77298">
            <w:pPr>
              <w:keepNext/>
              <w:keepLines/>
              <w:spacing w:after="0"/>
              <w:jc w:val="center"/>
              <w:rPr>
                <w:rFonts w:ascii="Arial" w:eastAsia="MS Mincho" w:hAnsi="Arial"/>
                <w:b/>
                <w:sz w:val="18"/>
                <w:lang w:val="en-US" w:eastAsia="zh-CN"/>
              </w:rPr>
            </w:pPr>
          </w:p>
        </w:tc>
      </w:tr>
      <w:tr w:rsidR="00277CE0" w:rsidRPr="006C738A" w14:paraId="2D4F2E69" w14:textId="77777777" w:rsidTr="00B77298">
        <w:trPr>
          <w:trHeight w:val="150"/>
          <w:jc w:val="center"/>
        </w:trPr>
        <w:tc>
          <w:tcPr>
            <w:tcW w:w="2529" w:type="dxa"/>
            <w:gridSpan w:val="2"/>
            <w:vMerge/>
            <w:tcBorders>
              <w:left w:val="single" w:sz="4" w:space="0" w:color="auto"/>
              <w:right w:val="single" w:sz="4" w:space="0" w:color="auto"/>
            </w:tcBorders>
          </w:tcPr>
          <w:p w14:paraId="5C37F155"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69321F25"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42E1C368"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A12350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578891D3" w14:textId="77777777" w:rsidR="00277CE0" w:rsidRPr="000F0137" w:rsidRDefault="00277CE0" w:rsidP="00B77298">
            <w:pPr>
              <w:keepNext/>
              <w:keepLines/>
              <w:spacing w:after="0"/>
              <w:jc w:val="center"/>
              <w:rPr>
                <w:rFonts w:ascii="Arial" w:eastAsia="MS Mincho" w:hAnsi="Arial"/>
                <w:b/>
                <w:sz w:val="18"/>
                <w:lang w:val="en-US" w:eastAsia="zh-CN"/>
              </w:rPr>
            </w:pPr>
          </w:p>
        </w:tc>
      </w:tr>
      <w:tr w:rsidR="00277CE0" w:rsidRPr="006C738A" w14:paraId="001F63EF" w14:textId="77777777" w:rsidTr="00B77298">
        <w:trPr>
          <w:trHeight w:val="150"/>
          <w:jc w:val="center"/>
        </w:trPr>
        <w:tc>
          <w:tcPr>
            <w:tcW w:w="2529" w:type="dxa"/>
            <w:gridSpan w:val="2"/>
            <w:vMerge w:val="restart"/>
            <w:tcBorders>
              <w:left w:val="single" w:sz="4" w:space="0" w:color="auto"/>
              <w:right w:val="single" w:sz="4" w:space="0" w:color="auto"/>
            </w:tcBorders>
          </w:tcPr>
          <w:p w14:paraId="51B4350E" w14:textId="77777777" w:rsidR="00277CE0" w:rsidRPr="006C738A" w:rsidRDefault="00277CE0" w:rsidP="00B77298">
            <w:pPr>
              <w:pStyle w:val="TAC"/>
            </w:pPr>
            <w:r>
              <w:t>CA_n48(A-B)-n263G</w:t>
            </w:r>
          </w:p>
        </w:tc>
        <w:tc>
          <w:tcPr>
            <w:tcW w:w="2451" w:type="dxa"/>
            <w:vMerge w:val="restart"/>
            <w:tcBorders>
              <w:left w:val="single" w:sz="4" w:space="0" w:color="auto"/>
              <w:right w:val="single" w:sz="4" w:space="0" w:color="auto"/>
            </w:tcBorders>
          </w:tcPr>
          <w:p w14:paraId="09643BCC"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6556AF3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98BB97A"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CA_n48(A-B)</w:t>
            </w:r>
          </w:p>
        </w:tc>
        <w:tc>
          <w:tcPr>
            <w:tcW w:w="2275" w:type="dxa"/>
            <w:vMerge w:val="restart"/>
            <w:tcBorders>
              <w:top w:val="single" w:sz="4" w:space="0" w:color="auto"/>
              <w:left w:val="single" w:sz="4" w:space="0" w:color="auto"/>
              <w:right w:val="single" w:sz="4" w:space="0" w:color="auto"/>
            </w:tcBorders>
          </w:tcPr>
          <w:p w14:paraId="10574C86"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210A369F" w14:textId="77777777" w:rsidTr="00B77298">
        <w:trPr>
          <w:trHeight w:val="150"/>
          <w:jc w:val="center"/>
        </w:trPr>
        <w:tc>
          <w:tcPr>
            <w:tcW w:w="2529" w:type="dxa"/>
            <w:gridSpan w:val="2"/>
            <w:vMerge/>
            <w:tcBorders>
              <w:left w:val="single" w:sz="4" w:space="0" w:color="auto"/>
              <w:right w:val="single" w:sz="4" w:space="0" w:color="auto"/>
            </w:tcBorders>
          </w:tcPr>
          <w:p w14:paraId="4F498497"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52707A9C"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401C8E29"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2868C6B"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1EC5B054"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1B414B1A" w14:textId="77777777" w:rsidTr="00B77298">
        <w:trPr>
          <w:trHeight w:val="150"/>
          <w:jc w:val="center"/>
        </w:trPr>
        <w:tc>
          <w:tcPr>
            <w:tcW w:w="2529" w:type="dxa"/>
            <w:gridSpan w:val="2"/>
            <w:vMerge w:val="restart"/>
            <w:tcBorders>
              <w:left w:val="single" w:sz="4" w:space="0" w:color="auto"/>
              <w:right w:val="single" w:sz="4" w:space="0" w:color="auto"/>
            </w:tcBorders>
          </w:tcPr>
          <w:p w14:paraId="1FDE3CC4" w14:textId="77777777" w:rsidR="00277CE0" w:rsidRPr="006C738A" w:rsidRDefault="00277CE0" w:rsidP="00B77298">
            <w:pPr>
              <w:pStyle w:val="TAC"/>
            </w:pPr>
            <w:r>
              <w:t>CA_n48(A-B)-n263H</w:t>
            </w:r>
          </w:p>
        </w:tc>
        <w:tc>
          <w:tcPr>
            <w:tcW w:w="2451" w:type="dxa"/>
            <w:vMerge w:val="restart"/>
            <w:tcBorders>
              <w:left w:val="single" w:sz="4" w:space="0" w:color="auto"/>
              <w:right w:val="single" w:sz="4" w:space="0" w:color="auto"/>
            </w:tcBorders>
          </w:tcPr>
          <w:p w14:paraId="2BCDFE3A"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189EB47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B7CFD76"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CA_n48(A-B)</w:t>
            </w:r>
          </w:p>
        </w:tc>
        <w:tc>
          <w:tcPr>
            <w:tcW w:w="2275" w:type="dxa"/>
            <w:vMerge w:val="restart"/>
            <w:tcBorders>
              <w:top w:val="single" w:sz="4" w:space="0" w:color="auto"/>
              <w:left w:val="single" w:sz="4" w:space="0" w:color="auto"/>
              <w:right w:val="single" w:sz="4" w:space="0" w:color="auto"/>
            </w:tcBorders>
          </w:tcPr>
          <w:p w14:paraId="25146A5D"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3D7A93AE" w14:textId="77777777" w:rsidTr="00B77298">
        <w:trPr>
          <w:trHeight w:val="150"/>
          <w:jc w:val="center"/>
        </w:trPr>
        <w:tc>
          <w:tcPr>
            <w:tcW w:w="2529" w:type="dxa"/>
            <w:gridSpan w:val="2"/>
            <w:vMerge/>
            <w:tcBorders>
              <w:left w:val="single" w:sz="4" w:space="0" w:color="auto"/>
              <w:right w:val="single" w:sz="4" w:space="0" w:color="auto"/>
            </w:tcBorders>
          </w:tcPr>
          <w:p w14:paraId="32EAEBB4"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79612843"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1F52844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BAA88D1"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vMerge/>
            <w:tcBorders>
              <w:left w:val="single" w:sz="4" w:space="0" w:color="auto"/>
              <w:bottom w:val="single" w:sz="4" w:space="0" w:color="auto"/>
              <w:right w:val="single" w:sz="4" w:space="0" w:color="auto"/>
            </w:tcBorders>
          </w:tcPr>
          <w:p w14:paraId="184F83A8"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22E68E05" w14:textId="77777777" w:rsidTr="00B77298">
        <w:trPr>
          <w:trHeight w:val="150"/>
          <w:jc w:val="center"/>
        </w:trPr>
        <w:tc>
          <w:tcPr>
            <w:tcW w:w="2529" w:type="dxa"/>
            <w:gridSpan w:val="2"/>
            <w:vMerge w:val="restart"/>
            <w:tcBorders>
              <w:left w:val="single" w:sz="4" w:space="0" w:color="auto"/>
              <w:right w:val="single" w:sz="4" w:space="0" w:color="auto"/>
            </w:tcBorders>
          </w:tcPr>
          <w:p w14:paraId="22805746" w14:textId="77777777" w:rsidR="00277CE0" w:rsidRPr="006C738A" w:rsidRDefault="00277CE0" w:rsidP="00B77298">
            <w:pPr>
              <w:pStyle w:val="TAC"/>
            </w:pPr>
            <w:r>
              <w:t>CA_n48(A-B)-n263I</w:t>
            </w:r>
          </w:p>
        </w:tc>
        <w:tc>
          <w:tcPr>
            <w:tcW w:w="2451" w:type="dxa"/>
            <w:vMerge w:val="restart"/>
            <w:tcBorders>
              <w:left w:val="single" w:sz="4" w:space="0" w:color="auto"/>
              <w:right w:val="single" w:sz="4" w:space="0" w:color="auto"/>
            </w:tcBorders>
          </w:tcPr>
          <w:p w14:paraId="30A0E2D6"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272AED62"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4E1809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CA_n48(A-B)</w:t>
            </w:r>
          </w:p>
        </w:tc>
        <w:tc>
          <w:tcPr>
            <w:tcW w:w="2275" w:type="dxa"/>
            <w:vMerge w:val="restart"/>
            <w:tcBorders>
              <w:top w:val="single" w:sz="4" w:space="0" w:color="auto"/>
              <w:left w:val="single" w:sz="4" w:space="0" w:color="auto"/>
              <w:right w:val="single" w:sz="4" w:space="0" w:color="auto"/>
            </w:tcBorders>
          </w:tcPr>
          <w:p w14:paraId="4A0E552D"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61FBEF32" w14:textId="77777777" w:rsidTr="00B77298">
        <w:trPr>
          <w:trHeight w:val="150"/>
          <w:jc w:val="center"/>
        </w:trPr>
        <w:tc>
          <w:tcPr>
            <w:tcW w:w="2529" w:type="dxa"/>
            <w:gridSpan w:val="2"/>
            <w:vMerge/>
            <w:tcBorders>
              <w:left w:val="single" w:sz="4" w:space="0" w:color="auto"/>
              <w:right w:val="single" w:sz="4" w:space="0" w:color="auto"/>
            </w:tcBorders>
          </w:tcPr>
          <w:p w14:paraId="01E31429"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7F89212A"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4ACA31E9"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9E9868B"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1EDB669A"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2FD0D4ED" w14:textId="77777777" w:rsidTr="00B77298">
        <w:trPr>
          <w:trHeight w:val="150"/>
          <w:jc w:val="center"/>
        </w:trPr>
        <w:tc>
          <w:tcPr>
            <w:tcW w:w="2529" w:type="dxa"/>
            <w:gridSpan w:val="2"/>
            <w:vMerge w:val="restart"/>
            <w:tcBorders>
              <w:left w:val="single" w:sz="4" w:space="0" w:color="auto"/>
              <w:right w:val="single" w:sz="4" w:space="0" w:color="auto"/>
            </w:tcBorders>
          </w:tcPr>
          <w:p w14:paraId="1914356C" w14:textId="77777777" w:rsidR="00277CE0" w:rsidRPr="006C738A" w:rsidRDefault="00277CE0" w:rsidP="00B77298">
            <w:pPr>
              <w:pStyle w:val="TAC"/>
            </w:pPr>
            <w:r>
              <w:t>CA_n48(A-B)-n263J</w:t>
            </w:r>
          </w:p>
        </w:tc>
        <w:tc>
          <w:tcPr>
            <w:tcW w:w="2451" w:type="dxa"/>
            <w:vMerge w:val="restart"/>
            <w:tcBorders>
              <w:left w:val="single" w:sz="4" w:space="0" w:color="auto"/>
              <w:right w:val="single" w:sz="4" w:space="0" w:color="auto"/>
            </w:tcBorders>
          </w:tcPr>
          <w:p w14:paraId="3752250F"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65648C76"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D6D66CD"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CA_n48(A-B)</w:t>
            </w:r>
          </w:p>
        </w:tc>
        <w:tc>
          <w:tcPr>
            <w:tcW w:w="2275" w:type="dxa"/>
            <w:vMerge w:val="restart"/>
            <w:tcBorders>
              <w:top w:val="single" w:sz="4" w:space="0" w:color="auto"/>
              <w:left w:val="single" w:sz="4" w:space="0" w:color="auto"/>
              <w:right w:val="single" w:sz="4" w:space="0" w:color="auto"/>
            </w:tcBorders>
          </w:tcPr>
          <w:p w14:paraId="490DC1CE"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183244CD" w14:textId="77777777" w:rsidTr="00B77298">
        <w:trPr>
          <w:trHeight w:val="150"/>
          <w:jc w:val="center"/>
        </w:trPr>
        <w:tc>
          <w:tcPr>
            <w:tcW w:w="2529" w:type="dxa"/>
            <w:gridSpan w:val="2"/>
            <w:vMerge/>
            <w:tcBorders>
              <w:left w:val="single" w:sz="4" w:space="0" w:color="auto"/>
              <w:right w:val="single" w:sz="4" w:space="0" w:color="auto"/>
            </w:tcBorders>
          </w:tcPr>
          <w:p w14:paraId="798560CF"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0CDFE7CD"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04CC6E08"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1A5D21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417A9EFE"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0BA813C2" w14:textId="77777777" w:rsidTr="00B77298">
        <w:trPr>
          <w:trHeight w:val="150"/>
          <w:jc w:val="center"/>
        </w:trPr>
        <w:tc>
          <w:tcPr>
            <w:tcW w:w="2529" w:type="dxa"/>
            <w:gridSpan w:val="2"/>
            <w:tcBorders>
              <w:top w:val="single" w:sz="4" w:space="0" w:color="auto"/>
              <w:left w:val="single" w:sz="4" w:space="0" w:color="auto"/>
              <w:bottom w:val="nil"/>
              <w:right w:val="single" w:sz="4" w:space="0" w:color="auto"/>
            </w:tcBorders>
          </w:tcPr>
          <w:p w14:paraId="5B862DBC" w14:textId="77777777" w:rsidR="00277CE0" w:rsidRPr="006C738A" w:rsidRDefault="00277CE0" w:rsidP="00B77298">
            <w:pPr>
              <w:pStyle w:val="TAC"/>
            </w:pPr>
            <w:r>
              <w:t>CA_n48(A-B)-n263K</w:t>
            </w:r>
          </w:p>
        </w:tc>
        <w:tc>
          <w:tcPr>
            <w:tcW w:w="2451" w:type="dxa"/>
            <w:tcBorders>
              <w:top w:val="single" w:sz="4" w:space="0" w:color="auto"/>
              <w:left w:val="single" w:sz="4" w:space="0" w:color="auto"/>
              <w:bottom w:val="nil"/>
              <w:right w:val="single" w:sz="4" w:space="0" w:color="auto"/>
            </w:tcBorders>
          </w:tcPr>
          <w:p w14:paraId="45956727"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0FA3258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t>n48</w:t>
            </w:r>
          </w:p>
        </w:tc>
        <w:tc>
          <w:tcPr>
            <w:tcW w:w="5706" w:type="dxa"/>
            <w:gridSpan w:val="2"/>
            <w:tcBorders>
              <w:left w:val="single" w:sz="4" w:space="0" w:color="auto"/>
              <w:right w:val="single" w:sz="4" w:space="0" w:color="auto"/>
            </w:tcBorders>
            <w:vAlign w:val="center"/>
          </w:tcPr>
          <w:p w14:paraId="00E458A9" w14:textId="77777777" w:rsidR="00277CE0" w:rsidRDefault="00277CE0" w:rsidP="00B77298">
            <w:pPr>
              <w:keepNext/>
              <w:keepLines/>
              <w:spacing w:after="0"/>
              <w:jc w:val="center"/>
              <w:rPr>
                <w:rFonts w:ascii="Arial" w:hAnsi="Arial" w:cs="Arial"/>
                <w:sz w:val="18"/>
                <w:szCs w:val="18"/>
              </w:rPr>
            </w:pPr>
            <w:r>
              <w:t>CA_n48(A-B)</w:t>
            </w:r>
          </w:p>
        </w:tc>
        <w:tc>
          <w:tcPr>
            <w:tcW w:w="2275" w:type="dxa"/>
            <w:tcBorders>
              <w:top w:val="single" w:sz="4" w:space="0" w:color="auto"/>
              <w:left w:val="single" w:sz="4" w:space="0" w:color="auto"/>
              <w:bottom w:val="nil"/>
              <w:right w:val="single" w:sz="4" w:space="0" w:color="auto"/>
            </w:tcBorders>
          </w:tcPr>
          <w:p w14:paraId="5329F4FB" w14:textId="77777777" w:rsidR="00277CE0" w:rsidRPr="006C738A" w:rsidRDefault="00277CE0" w:rsidP="00B77298">
            <w:pPr>
              <w:keepNext/>
              <w:keepLines/>
              <w:spacing w:after="0"/>
              <w:jc w:val="center"/>
              <w:rPr>
                <w:rFonts w:ascii="Arial" w:eastAsia="MS Mincho" w:hAnsi="Arial"/>
                <w:sz w:val="18"/>
                <w:lang w:val="en-US" w:eastAsia="zh-CN"/>
              </w:rPr>
            </w:pPr>
            <w:r>
              <w:t>0</w:t>
            </w:r>
          </w:p>
        </w:tc>
      </w:tr>
      <w:tr w:rsidR="00277CE0" w:rsidRPr="006C738A" w14:paraId="5991B989" w14:textId="77777777" w:rsidTr="00B77298">
        <w:trPr>
          <w:trHeight w:val="150"/>
          <w:jc w:val="center"/>
        </w:trPr>
        <w:tc>
          <w:tcPr>
            <w:tcW w:w="2529" w:type="dxa"/>
            <w:gridSpan w:val="2"/>
            <w:tcBorders>
              <w:top w:val="nil"/>
              <w:left w:val="single" w:sz="4" w:space="0" w:color="auto"/>
              <w:bottom w:val="single" w:sz="4" w:space="0" w:color="auto"/>
              <w:right w:val="single" w:sz="4" w:space="0" w:color="auto"/>
            </w:tcBorders>
          </w:tcPr>
          <w:p w14:paraId="4A0ABEDC" w14:textId="77777777" w:rsidR="00277CE0" w:rsidRPr="006C738A" w:rsidRDefault="00277CE0" w:rsidP="00B77298">
            <w:pPr>
              <w:pStyle w:val="TAC"/>
            </w:pPr>
          </w:p>
        </w:tc>
        <w:tc>
          <w:tcPr>
            <w:tcW w:w="2451" w:type="dxa"/>
            <w:tcBorders>
              <w:top w:val="nil"/>
              <w:left w:val="single" w:sz="4" w:space="0" w:color="auto"/>
              <w:bottom w:val="single" w:sz="4" w:space="0" w:color="auto"/>
              <w:right w:val="single" w:sz="4" w:space="0" w:color="auto"/>
            </w:tcBorders>
          </w:tcPr>
          <w:p w14:paraId="1948DF68"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1BAF585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t>n263</w:t>
            </w:r>
          </w:p>
        </w:tc>
        <w:tc>
          <w:tcPr>
            <w:tcW w:w="5706" w:type="dxa"/>
            <w:gridSpan w:val="2"/>
            <w:tcBorders>
              <w:left w:val="single" w:sz="4" w:space="0" w:color="auto"/>
              <w:right w:val="single" w:sz="4" w:space="0" w:color="auto"/>
            </w:tcBorders>
            <w:vAlign w:val="center"/>
          </w:tcPr>
          <w:p w14:paraId="30DC1CD4" w14:textId="77777777" w:rsidR="00277CE0" w:rsidRDefault="00277CE0" w:rsidP="00B77298">
            <w:pPr>
              <w:keepNext/>
              <w:keepLines/>
              <w:spacing w:after="0"/>
              <w:jc w:val="center"/>
              <w:rPr>
                <w:rFonts w:ascii="Arial" w:hAnsi="Arial" w:cs="Arial"/>
                <w:sz w:val="18"/>
                <w:szCs w:val="18"/>
              </w:rPr>
            </w:pPr>
            <w:r>
              <w:t>CA_n263K</w:t>
            </w:r>
          </w:p>
        </w:tc>
        <w:tc>
          <w:tcPr>
            <w:tcW w:w="2275" w:type="dxa"/>
            <w:tcBorders>
              <w:top w:val="nil"/>
              <w:left w:val="single" w:sz="4" w:space="0" w:color="auto"/>
              <w:bottom w:val="single" w:sz="4" w:space="0" w:color="auto"/>
              <w:right w:val="single" w:sz="4" w:space="0" w:color="auto"/>
            </w:tcBorders>
          </w:tcPr>
          <w:p w14:paraId="074ABF18"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7F923950" w14:textId="77777777" w:rsidTr="00B77298">
        <w:trPr>
          <w:trHeight w:val="150"/>
          <w:jc w:val="center"/>
        </w:trPr>
        <w:tc>
          <w:tcPr>
            <w:tcW w:w="2529" w:type="dxa"/>
            <w:gridSpan w:val="2"/>
            <w:tcBorders>
              <w:top w:val="single" w:sz="4" w:space="0" w:color="auto"/>
              <w:left w:val="single" w:sz="4" w:space="0" w:color="auto"/>
              <w:bottom w:val="nil"/>
              <w:right w:val="single" w:sz="4" w:space="0" w:color="auto"/>
            </w:tcBorders>
          </w:tcPr>
          <w:p w14:paraId="468790FD" w14:textId="77777777" w:rsidR="00277CE0" w:rsidRPr="006C738A" w:rsidRDefault="00277CE0" w:rsidP="00B77298">
            <w:pPr>
              <w:pStyle w:val="TAC"/>
            </w:pPr>
            <w:r>
              <w:t>CA_n48(A-B)-n263L</w:t>
            </w:r>
          </w:p>
        </w:tc>
        <w:tc>
          <w:tcPr>
            <w:tcW w:w="2451" w:type="dxa"/>
            <w:tcBorders>
              <w:top w:val="single" w:sz="4" w:space="0" w:color="auto"/>
              <w:left w:val="single" w:sz="4" w:space="0" w:color="auto"/>
              <w:bottom w:val="nil"/>
              <w:right w:val="single" w:sz="4" w:space="0" w:color="auto"/>
            </w:tcBorders>
          </w:tcPr>
          <w:p w14:paraId="59D21A0B"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6C3DF38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t>n48</w:t>
            </w:r>
          </w:p>
        </w:tc>
        <w:tc>
          <w:tcPr>
            <w:tcW w:w="5706" w:type="dxa"/>
            <w:gridSpan w:val="2"/>
            <w:tcBorders>
              <w:left w:val="single" w:sz="4" w:space="0" w:color="auto"/>
              <w:right w:val="single" w:sz="4" w:space="0" w:color="auto"/>
            </w:tcBorders>
            <w:vAlign w:val="center"/>
          </w:tcPr>
          <w:p w14:paraId="1FB58D71" w14:textId="77777777" w:rsidR="00277CE0" w:rsidRDefault="00277CE0" w:rsidP="00B77298">
            <w:pPr>
              <w:keepNext/>
              <w:keepLines/>
              <w:spacing w:after="0"/>
              <w:jc w:val="center"/>
              <w:rPr>
                <w:rFonts w:ascii="Arial" w:hAnsi="Arial" w:cs="Arial"/>
                <w:sz w:val="18"/>
                <w:szCs w:val="18"/>
              </w:rPr>
            </w:pPr>
            <w:r>
              <w:t>CA_n48(A-B)</w:t>
            </w:r>
          </w:p>
        </w:tc>
        <w:tc>
          <w:tcPr>
            <w:tcW w:w="2275" w:type="dxa"/>
            <w:tcBorders>
              <w:top w:val="single" w:sz="4" w:space="0" w:color="auto"/>
              <w:left w:val="single" w:sz="4" w:space="0" w:color="auto"/>
              <w:bottom w:val="nil"/>
              <w:right w:val="single" w:sz="4" w:space="0" w:color="auto"/>
            </w:tcBorders>
          </w:tcPr>
          <w:p w14:paraId="12FFEF76" w14:textId="77777777" w:rsidR="00277CE0" w:rsidRPr="006C738A" w:rsidRDefault="00277CE0" w:rsidP="00B77298">
            <w:pPr>
              <w:keepNext/>
              <w:keepLines/>
              <w:spacing w:after="0"/>
              <w:jc w:val="center"/>
              <w:rPr>
                <w:rFonts w:ascii="Arial" w:eastAsia="MS Mincho" w:hAnsi="Arial"/>
                <w:sz w:val="18"/>
                <w:lang w:val="en-US" w:eastAsia="zh-CN"/>
              </w:rPr>
            </w:pPr>
            <w:r>
              <w:t>0</w:t>
            </w:r>
          </w:p>
        </w:tc>
      </w:tr>
      <w:tr w:rsidR="00277CE0" w:rsidRPr="006C738A" w14:paraId="45165D65" w14:textId="77777777" w:rsidTr="00B77298">
        <w:trPr>
          <w:trHeight w:val="150"/>
          <w:jc w:val="center"/>
        </w:trPr>
        <w:tc>
          <w:tcPr>
            <w:tcW w:w="2529" w:type="dxa"/>
            <w:gridSpan w:val="2"/>
            <w:tcBorders>
              <w:top w:val="nil"/>
              <w:left w:val="single" w:sz="4" w:space="0" w:color="auto"/>
              <w:bottom w:val="single" w:sz="4" w:space="0" w:color="auto"/>
              <w:right w:val="single" w:sz="4" w:space="0" w:color="auto"/>
            </w:tcBorders>
          </w:tcPr>
          <w:p w14:paraId="27AD9BCA" w14:textId="77777777" w:rsidR="00277CE0" w:rsidRPr="006C738A" w:rsidRDefault="00277CE0" w:rsidP="00B77298">
            <w:pPr>
              <w:pStyle w:val="TAC"/>
            </w:pPr>
          </w:p>
        </w:tc>
        <w:tc>
          <w:tcPr>
            <w:tcW w:w="2451" w:type="dxa"/>
            <w:tcBorders>
              <w:top w:val="nil"/>
              <w:left w:val="single" w:sz="4" w:space="0" w:color="auto"/>
              <w:bottom w:val="single" w:sz="4" w:space="0" w:color="auto"/>
              <w:right w:val="single" w:sz="4" w:space="0" w:color="auto"/>
            </w:tcBorders>
          </w:tcPr>
          <w:p w14:paraId="4A3E533F"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540C80E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t>n263</w:t>
            </w:r>
          </w:p>
        </w:tc>
        <w:tc>
          <w:tcPr>
            <w:tcW w:w="5706" w:type="dxa"/>
            <w:gridSpan w:val="2"/>
            <w:tcBorders>
              <w:left w:val="single" w:sz="4" w:space="0" w:color="auto"/>
              <w:right w:val="single" w:sz="4" w:space="0" w:color="auto"/>
            </w:tcBorders>
            <w:vAlign w:val="center"/>
          </w:tcPr>
          <w:p w14:paraId="7EBB43FC" w14:textId="77777777" w:rsidR="00277CE0" w:rsidRDefault="00277CE0" w:rsidP="00B77298">
            <w:pPr>
              <w:keepNext/>
              <w:keepLines/>
              <w:spacing w:after="0"/>
              <w:jc w:val="center"/>
              <w:rPr>
                <w:rFonts w:ascii="Arial" w:hAnsi="Arial" w:cs="Arial"/>
                <w:sz w:val="18"/>
                <w:szCs w:val="18"/>
              </w:rPr>
            </w:pPr>
            <w:r>
              <w:t>CA_n263L</w:t>
            </w:r>
          </w:p>
        </w:tc>
        <w:tc>
          <w:tcPr>
            <w:tcW w:w="2275" w:type="dxa"/>
            <w:tcBorders>
              <w:top w:val="nil"/>
              <w:left w:val="single" w:sz="4" w:space="0" w:color="auto"/>
              <w:bottom w:val="single" w:sz="4" w:space="0" w:color="auto"/>
              <w:right w:val="single" w:sz="4" w:space="0" w:color="auto"/>
            </w:tcBorders>
          </w:tcPr>
          <w:p w14:paraId="712C21B7"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6BE7B3E9" w14:textId="77777777" w:rsidTr="00B77298">
        <w:trPr>
          <w:trHeight w:val="150"/>
          <w:jc w:val="center"/>
        </w:trPr>
        <w:tc>
          <w:tcPr>
            <w:tcW w:w="2529" w:type="dxa"/>
            <w:gridSpan w:val="2"/>
            <w:tcBorders>
              <w:top w:val="single" w:sz="4" w:space="0" w:color="auto"/>
              <w:left w:val="single" w:sz="4" w:space="0" w:color="auto"/>
              <w:bottom w:val="nil"/>
              <w:right w:val="single" w:sz="4" w:space="0" w:color="auto"/>
            </w:tcBorders>
          </w:tcPr>
          <w:p w14:paraId="0609C589" w14:textId="77777777" w:rsidR="00277CE0" w:rsidRPr="006C738A" w:rsidRDefault="00277CE0" w:rsidP="00B77298">
            <w:pPr>
              <w:pStyle w:val="TAC"/>
            </w:pPr>
            <w:r>
              <w:t>CA_n48(A-B)-n263M</w:t>
            </w:r>
          </w:p>
        </w:tc>
        <w:tc>
          <w:tcPr>
            <w:tcW w:w="2451" w:type="dxa"/>
            <w:tcBorders>
              <w:top w:val="single" w:sz="4" w:space="0" w:color="auto"/>
              <w:left w:val="single" w:sz="4" w:space="0" w:color="auto"/>
              <w:bottom w:val="nil"/>
              <w:right w:val="single" w:sz="4" w:space="0" w:color="auto"/>
            </w:tcBorders>
          </w:tcPr>
          <w:p w14:paraId="3FEBC414"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52CE0CA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t>n48</w:t>
            </w:r>
          </w:p>
        </w:tc>
        <w:tc>
          <w:tcPr>
            <w:tcW w:w="5706" w:type="dxa"/>
            <w:gridSpan w:val="2"/>
            <w:tcBorders>
              <w:left w:val="single" w:sz="4" w:space="0" w:color="auto"/>
              <w:right w:val="single" w:sz="4" w:space="0" w:color="auto"/>
            </w:tcBorders>
            <w:vAlign w:val="center"/>
          </w:tcPr>
          <w:p w14:paraId="45C85742" w14:textId="77777777" w:rsidR="00277CE0" w:rsidRDefault="00277CE0" w:rsidP="00B77298">
            <w:pPr>
              <w:keepNext/>
              <w:keepLines/>
              <w:spacing w:after="0"/>
              <w:jc w:val="center"/>
              <w:rPr>
                <w:rFonts w:ascii="Arial" w:hAnsi="Arial" w:cs="Arial"/>
                <w:sz w:val="18"/>
                <w:szCs w:val="18"/>
              </w:rPr>
            </w:pPr>
            <w:r>
              <w:t>CA_n48(A-B)</w:t>
            </w:r>
          </w:p>
        </w:tc>
        <w:tc>
          <w:tcPr>
            <w:tcW w:w="2275" w:type="dxa"/>
            <w:tcBorders>
              <w:top w:val="single" w:sz="4" w:space="0" w:color="auto"/>
              <w:left w:val="single" w:sz="4" w:space="0" w:color="auto"/>
              <w:bottom w:val="nil"/>
              <w:right w:val="single" w:sz="4" w:space="0" w:color="auto"/>
            </w:tcBorders>
          </w:tcPr>
          <w:p w14:paraId="31C84ABB" w14:textId="77777777" w:rsidR="00277CE0" w:rsidRPr="006C738A" w:rsidRDefault="00277CE0" w:rsidP="00B77298">
            <w:pPr>
              <w:keepNext/>
              <w:keepLines/>
              <w:spacing w:after="0"/>
              <w:jc w:val="center"/>
              <w:rPr>
                <w:rFonts w:ascii="Arial" w:eastAsia="MS Mincho" w:hAnsi="Arial"/>
                <w:sz w:val="18"/>
                <w:lang w:val="en-US" w:eastAsia="zh-CN"/>
              </w:rPr>
            </w:pPr>
            <w:r>
              <w:t>0</w:t>
            </w:r>
          </w:p>
        </w:tc>
      </w:tr>
      <w:tr w:rsidR="00277CE0" w:rsidRPr="006C738A" w14:paraId="0B65CF61" w14:textId="77777777" w:rsidTr="00B77298">
        <w:trPr>
          <w:trHeight w:val="150"/>
          <w:jc w:val="center"/>
        </w:trPr>
        <w:tc>
          <w:tcPr>
            <w:tcW w:w="2529" w:type="dxa"/>
            <w:gridSpan w:val="2"/>
            <w:tcBorders>
              <w:top w:val="nil"/>
              <w:left w:val="single" w:sz="4" w:space="0" w:color="auto"/>
              <w:bottom w:val="single" w:sz="4" w:space="0" w:color="auto"/>
              <w:right w:val="single" w:sz="4" w:space="0" w:color="auto"/>
            </w:tcBorders>
          </w:tcPr>
          <w:p w14:paraId="32EDD287" w14:textId="77777777" w:rsidR="00277CE0" w:rsidRPr="006C738A" w:rsidRDefault="00277CE0" w:rsidP="00B77298">
            <w:pPr>
              <w:pStyle w:val="TAC"/>
            </w:pPr>
          </w:p>
        </w:tc>
        <w:tc>
          <w:tcPr>
            <w:tcW w:w="2451" w:type="dxa"/>
            <w:tcBorders>
              <w:top w:val="nil"/>
              <w:left w:val="single" w:sz="4" w:space="0" w:color="auto"/>
              <w:bottom w:val="single" w:sz="4" w:space="0" w:color="auto"/>
              <w:right w:val="single" w:sz="4" w:space="0" w:color="auto"/>
            </w:tcBorders>
          </w:tcPr>
          <w:p w14:paraId="68B259A3"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1D259ED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t>n263</w:t>
            </w:r>
          </w:p>
        </w:tc>
        <w:tc>
          <w:tcPr>
            <w:tcW w:w="5706" w:type="dxa"/>
            <w:gridSpan w:val="2"/>
            <w:tcBorders>
              <w:left w:val="single" w:sz="4" w:space="0" w:color="auto"/>
              <w:right w:val="single" w:sz="4" w:space="0" w:color="auto"/>
            </w:tcBorders>
            <w:vAlign w:val="center"/>
          </w:tcPr>
          <w:p w14:paraId="474AF1F9" w14:textId="77777777" w:rsidR="00277CE0" w:rsidRDefault="00277CE0" w:rsidP="00B77298">
            <w:pPr>
              <w:keepNext/>
              <w:keepLines/>
              <w:spacing w:after="0"/>
              <w:jc w:val="center"/>
              <w:rPr>
                <w:rFonts w:ascii="Arial" w:hAnsi="Arial" w:cs="Arial"/>
                <w:sz w:val="18"/>
                <w:szCs w:val="18"/>
              </w:rPr>
            </w:pPr>
            <w:r>
              <w:t>CA_n263M</w:t>
            </w:r>
          </w:p>
        </w:tc>
        <w:tc>
          <w:tcPr>
            <w:tcW w:w="2275" w:type="dxa"/>
            <w:tcBorders>
              <w:top w:val="nil"/>
              <w:left w:val="single" w:sz="4" w:space="0" w:color="auto"/>
              <w:bottom w:val="single" w:sz="4" w:space="0" w:color="auto"/>
              <w:right w:val="single" w:sz="4" w:space="0" w:color="auto"/>
            </w:tcBorders>
          </w:tcPr>
          <w:p w14:paraId="2131B7D3"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4A02651A" w14:textId="77777777" w:rsidTr="00B77298">
        <w:trPr>
          <w:trHeight w:val="150"/>
          <w:jc w:val="center"/>
        </w:trPr>
        <w:tc>
          <w:tcPr>
            <w:tcW w:w="2529" w:type="dxa"/>
            <w:gridSpan w:val="2"/>
            <w:vMerge w:val="restart"/>
            <w:tcBorders>
              <w:left w:val="single" w:sz="4" w:space="0" w:color="auto"/>
              <w:right w:val="single" w:sz="4" w:space="0" w:color="auto"/>
            </w:tcBorders>
          </w:tcPr>
          <w:p w14:paraId="5BD178C7" w14:textId="77777777" w:rsidR="00277CE0" w:rsidRPr="006C738A" w:rsidRDefault="00277CE0" w:rsidP="00B77298">
            <w:pPr>
              <w:pStyle w:val="TAC"/>
            </w:pPr>
            <w:r>
              <w:lastRenderedPageBreak/>
              <w:t>CA_n48C-n263A</w:t>
            </w:r>
          </w:p>
        </w:tc>
        <w:tc>
          <w:tcPr>
            <w:tcW w:w="2451" w:type="dxa"/>
            <w:vMerge w:val="restart"/>
            <w:tcBorders>
              <w:left w:val="single" w:sz="4" w:space="0" w:color="auto"/>
              <w:right w:val="single" w:sz="4" w:space="0" w:color="auto"/>
            </w:tcBorders>
          </w:tcPr>
          <w:p w14:paraId="0E136182"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18906B55"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7724AB5"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76A8EFBF"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7D6D1018" w14:textId="77777777" w:rsidTr="00B77298">
        <w:trPr>
          <w:trHeight w:val="150"/>
          <w:jc w:val="center"/>
        </w:trPr>
        <w:tc>
          <w:tcPr>
            <w:tcW w:w="2529" w:type="dxa"/>
            <w:gridSpan w:val="2"/>
            <w:vMerge/>
            <w:tcBorders>
              <w:left w:val="single" w:sz="4" w:space="0" w:color="auto"/>
              <w:right w:val="single" w:sz="4" w:space="0" w:color="auto"/>
            </w:tcBorders>
          </w:tcPr>
          <w:p w14:paraId="58ED73E1"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28836BFC"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54D275F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9037EC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0622BB03"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3B0AFF80" w14:textId="77777777" w:rsidTr="00B77298">
        <w:trPr>
          <w:trHeight w:val="150"/>
          <w:jc w:val="center"/>
        </w:trPr>
        <w:tc>
          <w:tcPr>
            <w:tcW w:w="2529" w:type="dxa"/>
            <w:gridSpan w:val="2"/>
            <w:vMerge w:val="restart"/>
            <w:tcBorders>
              <w:left w:val="single" w:sz="4" w:space="0" w:color="auto"/>
              <w:right w:val="single" w:sz="4" w:space="0" w:color="auto"/>
            </w:tcBorders>
          </w:tcPr>
          <w:p w14:paraId="5C0F56C9" w14:textId="77777777" w:rsidR="00277CE0" w:rsidRPr="006C738A" w:rsidRDefault="00277CE0" w:rsidP="00B77298">
            <w:pPr>
              <w:pStyle w:val="TAC"/>
            </w:pPr>
            <w:r>
              <w:t>CA_n48C-n263G</w:t>
            </w:r>
          </w:p>
        </w:tc>
        <w:tc>
          <w:tcPr>
            <w:tcW w:w="2451" w:type="dxa"/>
            <w:vMerge w:val="restart"/>
            <w:tcBorders>
              <w:left w:val="single" w:sz="4" w:space="0" w:color="auto"/>
              <w:right w:val="single" w:sz="4" w:space="0" w:color="auto"/>
            </w:tcBorders>
          </w:tcPr>
          <w:p w14:paraId="538156C7"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23EAF08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07194109"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6EE0A446"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0C74687D" w14:textId="77777777" w:rsidTr="00B77298">
        <w:trPr>
          <w:trHeight w:val="150"/>
          <w:jc w:val="center"/>
        </w:trPr>
        <w:tc>
          <w:tcPr>
            <w:tcW w:w="2529" w:type="dxa"/>
            <w:gridSpan w:val="2"/>
            <w:vMerge/>
            <w:tcBorders>
              <w:left w:val="single" w:sz="4" w:space="0" w:color="auto"/>
              <w:right w:val="single" w:sz="4" w:space="0" w:color="auto"/>
            </w:tcBorders>
          </w:tcPr>
          <w:p w14:paraId="2FF8A4E6"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70DAC566"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13D3BC9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CF69AF0"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5BA2B7DC"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6766845E" w14:textId="77777777" w:rsidTr="00B77298">
        <w:trPr>
          <w:trHeight w:val="150"/>
          <w:jc w:val="center"/>
        </w:trPr>
        <w:tc>
          <w:tcPr>
            <w:tcW w:w="2529" w:type="dxa"/>
            <w:gridSpan w:val="2"/>
            <w:vMerge w:val="restart"/>
            <w:tcBorders>
              <w:left w:val="single" w:sz="4" w:space="0" w:color="auto"/>
              <w:right w:val="single" w:sz="4" w:space="0" w:color="auto"/>
            </w:tcBorders>
          </w:tcPr>
          <w:p w14:paraId="68D936A9" w14:textId="77777777" w:rsidR="00277CE0" w:rsidRPr="006C738A" w:rsidRDefault="00277CE0" w:rsidP="00B77298">
            <w:pPr>
              <w:pStyle w:val="TAC"/>
            </w:pPr>
            <w:r>
              <w:t>CA_n48C-n263H</w:t>
            </w:r>
          </w:p>
        </w:tc>
        <w:tc>
          <w:tcPr>
            <w:tcW w:w="2451" w:type="dxa"/>
            <w:vMerge w:val="restart"/>
            <w:tcBorders>
              <w:left w:val="single" w:sz="4" w:space="0" w:color="auto"/>
              <w:right w:val="single" w:sz="4" w:space="0" w:color="auto"/>
            </w:tcBorders>
          </w:tcPr>
          <w:p w14:paraId="7012D486"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1D6FFE6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6C80B59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20C2ACA9"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5EA5031D" w14:textId="77777777" w:rsidTr="00B77298">
        <w:trPr>
          <w:trHeight w:val="150"/>
          <w:jc w:val="center"/>
        </w:trPr>
        <w:tc>
          <w:tcPr>
            <w:tcW w:w="2529" w:type="dxa"/>
            <w:gridSpan w:val="2"/>
            <w:vMerge/>
            <w:tcBorders>
              <w:left w:val="single" w:sz="4" w:space="0" w:color="auto"/>
              <w:right w:val="single" w:sz="4" w:space="0" w:color="auto"/>
            </w:tcBorders>
          </w:tcPr>
          <w:p w14:paraId="62F0F418"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50D136C7"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052F4604"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019DB324"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vMerge/>
            <w:tcBorders>
              <w:left w:val="single" w:sz="4" w:space="0" w:color="auto"/>
              <w:bottom w:val="single" w:sz="4" w:space="0" w:color="auto"/>
              <w:right w:val="single" w:sz="4" w:space="0" w:color="auto"/>
            </w:tcBorders>
          </w:tcPr>
          <w:p w14:paraId="19EE1B96"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5D901BFD" w14:textId="77777777" w:rsidTr="00B77298">
        <w:trPr>
          <w:trHeight w:val="150"/>
          <w:jc w:val="center"/>
        </w:trPr>
        <w:tc>
          <w:tcPr>
            <w:tcW w:w="2529" w:type="dxa"/>
            <w:gridSpan w:val="2"/>
            <w:vMerge w:val="restart"/>
            <w:tcBorders>
              <w:left w:val="single" w:sz="4" w:space="0" w:color="auto"/>
              <w:right w:val="single" w:sz="4" w:space="0" w:color="auto"/>
            </w:tcBorders>
          </w:tcPr>
          <w:p w14:paraId="7B7548A9" w14:textId="77777777" w:rsidR="00277CE0" w:rsidRPr="006C738A" w:rsidRDefault="00277CE0" w:rsidP="00B77298">
            <w:pPr>
              <w:pStyle w:val="TAC"/>
            </w:pPr>
            <w:r>
              <w:t>CA_n48C-n263I</w:t>
            </w:r>
          </w:p>
        </w:tc>
        <w:tc>
          <w:tcPr>
            <w:tcW w:w="2451" w:type="dxa"/>
            <w:vMerge w:val="restart"/>
            <w:tcBorders>
              <w:left w:val="single" w:sz="4" w:space="0" w:color="auto"/>
              <w:right w:val="single" w:sz="4" w:space="0" w:color="auto"/>
            </w:tcBorders>
          </w:tcPr>
          <w:p w14:paraId="5D716ABD"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6318AB8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4783B58"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tcBorders>
              <w:top w:val="single" w:sz="4" w:space="0" w:color="auto"/>
              <w:left w:val="single" w:sz="4" w:space="0" w:color="auto"/>
              <w:bottom w:val="nil"/>
              <w:right w:val="single" w:sz="4" w:space="0" w:color="auto"/>
            </w:tcBorders>
          </w:tcPr>
          <w:p w14:paraId="538983BF"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04883692" w14:textId="77777777" w:rsidTr="00B77298">
        <w:trPr>
          <w:trHeight w:val="150"/>
          <w:jc w:val="center"/>
        </w:trPr>
        <w:tc>
          <w:tcPr>
            <w:tcW w:w="2529" w:type="dxa"/>
            <w:gridSpan w:val="2"/>
            <w:vMerge/>
            <w:tcBorders>
              <w:left w:val="single" w:sz="4" w:space="0" w:color="auto"/>
              <w:right w:val="single" w:sz="4" w:space="0" w:color="auto"/>
            </w:tcBorders>
          </w:tcPr>
          <w:p w14:paraId="7C8E9E6F"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06610D40"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54460CB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E62B8BA"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tcBorders>
              <w:top w:val="nil"/>
              <w:left w:val="single" w:sz="4" w:space="0" w:color="auto"/>
              <w:bottom w:val="single" w:sz="4" w:space="0" w:color="auto"/>
              <w:right w:val="single" w:sz="4" w:space="0" w:color="auto"/>
            </w:tcBorders>
          </w:tcPr>
          <w:p w14:paraId="4C556ECB"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08E979D8" w14:textId="77777777" w:rsidTr="00B77298">
        <w:trPr>
          <w:trHeight w:val="150"/>
          <w:jc w:val="center"/>
        </w:trPr>
        <w:tc>
          <w:tcPr>
            <w:tcW w:w="2529" w:type="dxa"/>
            <w:gridSpan w:val="2"/>
            <w:vMerge w:val="restart"/>
            <w:tcBorders>
              <w:left w:val="single" w:sz="4" w:space="0" w:color="auto"/>
              <w:right w:val="single" w:sz="4" w:space="0" w:color="auto"/>
            </w:tcBorders>
          </w:tcPr>
          <w:p w14:paraId="78A223D3" w14:textId="77777777" w:rsidR="00277CE0" w:rsidRPr="006C738A" w:rsidRDefault="00277CE0" w:rsidP="00B77298">
            <w:pPr>
              <w:pStyle w:val="TAC"/>
            </w:pPr>
            <w:r>
              <w:t>CA_n48C-n263J</w:t>
            </w:r>
          </w:p>
        </w:tc>
        <w:tc>
          <w:tcPr>
            <w:tcW w:w="2451" w:type="dxa"/>
            <w:vMerge w:val="restart"/>
            <w:tcBorders>
              <w:left w:val="single" w:sz="4" w:space="0" w:color="auto"/>
              <w:right w:val="single" w:sz="4" w:space="0" w:color="auto"/>
            </w:tcBorders>
          </w:tcPr>
          <w:p w14:paraId="7F455CF8"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230C9819"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533B041"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1AFD77CB"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57093945" w14:textId="77777777" w:rsidTr="00B77298">
        <w:trPr>
          <w:trHeight w:val="150"/>
          <w:jc w:val="center"/>
        </w:trPr>
        <w:tc>
          <w:tcPr>
            <w:tcW w:w="2529" w:type="dxa"/>
            <w:gridSpan w:val="2"/>
            <w:vMerge/>
            <w:tcBorders>
              <w:left w:val="single" w:sz="4" w:space="0" w:color="auto"/>
              <w:right w:val="single" w:sz="4" w:space="0" w:color="auto"/>
            </w:tcBorders>
          </w:tcPr>
          <w:p w14:paraId="7FF417CD"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5242067D"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49FFBC5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72E9CBD1"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0E3D0C30"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57C8CF36" w14:textId="77777777" w:rsidTr="00B77298">
        <w:trPr>
          <w:trHeight w:val="150"/>
          <w:jc w:val="center"/>
        </w:trPr>
        <w:tc>
          <w:tcPr>
            <w:tcW w:w="2529" w:type="dxa"/>
            <w:gridSpan w:val="2"/>
            <w:vMerge w:val="restart"/>
            <w:tcBorders>
              <w:left w:val="single" w:sz="4" w:space="0" w:color="auto"/>
              <w:right w:val="single" w:sz="4" w:space="0" w:color="auto"/>
            </w:tcBorders>
          </w:tcPr>
          <w:p w14:paraId="17E6EFE0" w14:textId="77777777" w:rsidR="00277CE0" w:rsidRPr="006C738A" w:rsidRDefault="00277CE0" w:rsidP="00B77298">
            <w:pPr>
              <w:pStyle w:val="TAC"/>
            </w:pPr>
            <w:r>
              <w:t>CA_n48C-n263K</w:t>
            </w:r>
          </w:p>
        </w:tc>
        <w:tc>
          <w:tcPr>
            <w:tcW w:w="2451" w:type="dxa"/>
            <w:vMerge w:val="restart"/>
            <w:tcBorders>
              <w:left w:val="single" w:sz="4" w:space="0" w:color="auto"/>
              <w:right w:val="single" w:sz="4" w:space="0" w:color="auto"/>
            </w:tcBorders>
          </w:tcPr>
          <w:p w14:paraId="118D15C2"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6C885B7C"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62AA419"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6CE63D41"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7E07F200" w14:textId="77777777" w:rsidTr="00B77298">
        <w:trPr>
          <w:trHeight w:val="150"/>
          <w:jc w:val="center"/>
        </w:trPr>
        <w:tc>
          <w:tcPr>
            <w:tcW w:w="2529" w:type="dxa"/>
            <w:gridSpan w:val="2"/>
            <w:vMerge/>
            <w:tcBorders>
              <w:left w:val="single" w:sz="4" w:space="0" w:color="auto"/>
              <w:right w:val="single" w:sz="4" w:space="0" w:color="auto"/>
            </w:tcBorders>
          </w:tcPr>
          <w:p w14:paraId="4DC23A56"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2F44C86A"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CC955C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2EDD518"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0914CCF8"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6DAC0F45" w14:textId="77777777" w:rsidTr="00B77298">
        <w:trPr>
          <w:trHeight w:val="150"/>
          <w:jc w:val="center"/>
        </w:trPr>
        <w:tc>
          <w:tcPr>
            <w:tcW w:w="2529" w:type="dxa"/>
            <w:gridSpan w:val="2"/>
            <w:vMerge w:val="restart"/>
            <w:tcBorders>
              <w:left w:val="single" w:sz="4" w:space="0" w:color="auto"/>
              <w:right w:val="single" w:sz="4" w:space="0" w:color="auto"/>
            </w:tcBorders>
          </w:tcPr>
          <w:p w14:paraId="11DBD4C7" w14:textId="77777777" w:rsidR="00277CE0" w:rsidRPr="006C738A" w:rsidRDefault="00277CE0" w:rsidP="00B77298">
            <w:pPr>
              <w:pStyle w:val="TAC"/>
            </w:pPr>
            <w:r>
              <w:t>CA_n48C-n263L</w:t>
            </w:r>
          </w:p>
        </w:tc>
        <w:tc>
          <w:tcPr>
            <w:tcW w:w="2451" w:type="dxa"/>
            <w:vMerge w:val="restart"/>
            <w:tcBorders>
              <w:left w:val="single" w:sz="4" w:space="0" w:color="auto"/>
              <w:right w:val="single" w:sz="4" w:space="0" w:color="auto"/>
            </w:tcBorders>
          </w:tcPr>
          <w:p w14:paraId="397E83A0" w14:textId="77777777" w:rsidR="00277CE0" w:rsidRPr="00F57E03" w:rsidRDefault="00277CE0" w:rsidP="00B77298">
            <w:pPr>
              <w:pStyle w:val="TAC"/>
            </w:pPr>
            <w:r w:rsidRPr="0006421B">
              <w:t>CA_n48A-n263A</w:t>
            </w:r>
          </w:p>
        </w:tc>
        <w:tc>
          <w:tcPr>
            <w:tcW w:w="1209" w:type="dxa"/>
            <w:gridSpan w:val="2"/>
            <w:tcBorders>
              <w:left w:val="single" w:sz="4" w:space="0" w:color="auto"/>
              <w:right w:val="single" w:sz="4" w:space="0" w:color="auto"/>
            </w:tcBorders>
            <w:vAlign w:val="center"/>
          </w:tcPr>
          <w:p w14:paraId="458C66D8"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6523E84"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0C3523D3"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2321B057" w14:textId="77777777" w:rsidTr="00B77298">
        <w:trPr>
          <w:trHeight w:val="150"/>
          <w:jc w:val="center"/>
        </w:trPr>
        <w:tc>
          <w:tcPr>
            <w:tcW w:w="2529" w:type="dxa"/>
            <w:gridSpan w:val="2"/>
            <w:vMerge/>
            <w:tcBorders>
              <w:left w:val="single" w:sz="4" w:space="0" w:color="auto"/>
              <w:right w:val="single" w:sz="4" w:space="0" w:color="auto"/>
            </w:tcBorders>
          </w:tcPr>
          <w:p w14:paraId="7CD2BE0D"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3BD1FFD2"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024FE1F3"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D9BE5C4"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70CA7CC6"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095BD67D" w14:textId="77777777" w:rsidTr="00B77298">
        <w:trPr>
          <w:trHeight w:val="150"/>
          <w:jc w:val="center"/>
        </w:trPr>
        <w:tc>
          <w:tcPr>
            <w:tcW w:w="2529" w:type="dxa"/>
            <w:gridSpan w:val="2"/>
            <w:vMerge w:val="restart"/>
            <w:tcBorders>
              <w:left w:val="single" w:sz="4" w:space="0" w:color="auto"/>
              <w:right w:val="single" w:sz="4" w:space="0" w:color="auto"/>
            </w:tcBorders>
          </w:tcPr>
          <w:p w14:paraId="5E76CF8C" w14:textId="77777777" w:rsidR="00277CE0" w:rsidRPr="006C738A" w:rsidRDefault="00277CE0" w:rsidP="00B77298">
            <w:pPr>
              <w:pStyle w:val="TAC"/>
            </w:pPr>
            <w:r>
              <w:t>CA_n48C-n263M</w:t>
            </w:r>
          </w:p>
        </w:tc>
        <w:tc>
          <w:tcPr>
            <w:tcW w:w="2451" w:type="dxa"/>
            <w:vMerge w:val="restart"/>
            <w:tcBorders>
              <w:left w:val="single" w:sz="4" w:space="0" w:color="auto"/>
              <w:right w:val="single" w:sz="4" w:space="0" w:color="auto"/>
            </w:tcBorders>
          </w:tcPr>
          <w:p w14:paraId="0F0514D0"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50FC391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7262248"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CA_n48C</w:t>
            </w:r>
          </w:p>
        </w:tc>
        <w:tc>
          <w:tcPr>
            <w:tcW w:w="2275" w:type="dxa"/>
            <w:vMerge w:val="restart"/>
            <w:tcBorders>
              <w:top w:val="single" w:sz="4" w:space="0" w:color="auto"/>
              <w:left w:val="single" w:sz="4" w:space="0" w:color="auto"/>
              <w:right w:val="single" w:sz="4" w:space="0" w:color="auto"/>
            </w:tcBorders>
          </w:tcPr>
          <w:p w14:paraId="0CFE0D95"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1A7BD45B" w14:textId="77777777" w:rsidTr="00B77298">
        <w:trPr>
          <w:trHeight w:val="150"/>
          <w:jc w:val="center"/>
        </w:trPr>
        <w:tc>
          <w:tcPr>
            <w:tcW w:w="2529" w:type="dxa"/>
            <w:gridSpan w:val="2"/>
            <w:vMerge/>
            <w:tcBorders>
              <w:left w:val="single" w:sz="4" w:space="0" w:color="auto"/>
              <w:right w:val="single" w:sz="4" w:space="0" w:color="auto"/>
            </w:tcBorders>
          </w:tcPr>
          <w:p w14:paraId="23402638"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6F06FDA5"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A3D91D5"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71091FD" w14:textId="77777777" w:rsidR="00277CE0" w:rsidRPr="00094AFF" w:rsidRDefault="00277CE0" w:rsidP="00B77298">
            <w:pPr>
              <w:keepNext/>
              <w:keepLines/>
              <w:spacing w:after="0"/>
              <w:jc w:val="center"/>
              <w:rPr>
                <w:rFonts w:ascii="Arial" w:hAnsi="Arial" w:cs="Arial"/>
                <w:sz w:val="18"/>
                <w:szCs w:val="18"/>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tcPr>
          <w:p w14:paraId="41BD6942"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022620ED" w14:textId="77777777" w:rsidTr="00B77298">
        <w:trPr>
          <w:trHeight w:val="150"/>
          <w:jc w:val="center"/>
        </w:trPr>
        <w:tc>
          <w:tcPr>
            <w:tcW w:w="2529" w:type="dxa"/>
            <w:gridSpan w:val="2"/>
            <w:vMerge w:val="restart"/>
            <w:tcBorders>
              <w:left w:val="single" w:sz="4" w:space="0" w:color="auto"/>
              <w:right w:val="single" w:sz="4" w:space="0" w:color="auto"/>
            </w:tcBorders>
          </w:tcPr>
          <w:p w14:paraId="1B8E768F" w14:textId="77777777" w:rsidR="00277CE0" w:rsidRPr="006C738A" w:rsidRDefault="00277CE0" w:rsidP="00B77298">
            <w:pPr>
              <w:pStyle w:val="TAC"/>
            </w:pPr>
            <w:r>
              <w:t>CA_n48(3A)-n263A</w:t>
            </w:r>
          </w:p>
        </w:tc>
        <w:tc>
          <w:tcPr>
            <w:tcW w:w="2451" w:type="dxa"/>
            <w:vMerge w:val="restart"/>
            <w:tcBorders>
              <w:left w:val="single" w:sz="4" w:space="0" w:color="auto"/>
              <w:right w:val="single" w:sz="4" w:space="0" w:color="auto"/>
            </w:tcBorders>
          </w:tcPr>
          <w:p w14:paraId="43671B13"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65867A8C"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318341C"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0293FB8E"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6541F453" w14:textId="77777777" w:rsidTr="00B77298">
        <w:trPr>
          <w:trHeight w:val="150"/>
          <w:jc w:val="center"/>
        </w:trPr>
        <w:tc>
          <w:tcPr>
            <w:tcW w:w="2529" w:type="dxa"/>
            <w:gridSpan w:val="2"/>
            <w:vMerge/>
            <w:tcBorders>
              <w:left w:val="single" w:sz="4" w:space="0" w:color="auto"/>
              <w:right w:val="single" w:sz="4" w:space="0" w:color="auto"/>
            </w:tcBorders>
          </w:tcPr>
          <w:p w14:paraId="0BC9C945"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573B03C6"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0E0C9F7D"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54F3689"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1AEBDB1F"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625B53A6" w14:textId="77777777" w:rsidTr="00B77298">
        <w:trPr>
          <w:trHeight w:val="150"/>
          <w:jc w:val="center"/>
        </w:trPr>
        <w:tc>
          <w:tcPr>
            <w:tcW w:w="2529" w:type="dxa"/>
            <w:gridSpan w:val="2"/>
            <w:vMerge w:val="restart"/>
            <w:tcBorders>
              <w:left w:val="single" w:sz="4" w:space="0" w:color="auto"/>
              <w:right w:val="single" w:sz="4" w:space="0" w:color="auto"/>
            </w:tcBorders>
          </w:tcPr>
          <w:p w14:paraId="2E46F99B" w14:textId="77777777" w:rsidR="00277CE0" w:rsidRPr="006C738A" w:rsidRDefault="00277CE0" w:rsidP="00B77298">
            <w:pPr>
              <w:pStyle w:val="TAC"/>
            </w:pPr>
            <w:r>
              <w:t>CA_n48(3A)-n263G</w:t>
            </w:r>
          </w:p>
        </w:tc>
        <w:tc>
          <w:tcPr>
            <w:tcW w:w="2451" w:type="dxa"/>
            <w:vMerge w:val="restart"/>
            <w:tcBorders>
              <w:left w:val="single" w:sz="4" w:space="0" w:color="auto"/>
              <w:right w:val="single" w:sz="4" w:space="0" w:color="auto"/>
            </w:tcBorders>
          </w:tcPr>
          <w:p w14:paraId="73E286E6"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545E0C5B"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70CE0F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04203343"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6D482F3C" w14:textId="77777777" w:rsidTr="00B77298">
        <w:trPr>
          <w:trHeight w:val="150"/>
          <w:jc w:val="center"/>
        </w:trPr>
        <w:tc>
          <w:tcPr>
            <w:tcW w:w="2529" w:type="dxa"/>
            <w:gridSpan w:val="2"/>
            <w:vMerge/>
            <w:tcBorders>
              <w:left w:val="single" w:sz="4" w:space="0" w:color="auto"/>
              <w:right w:val="single" w:sz="4" w:space="0" w:color="auto"/>
            </w:tcBorders>
          </w:tcPr>
          <w:p w14:paraId="64A4FDFD"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28B0C853"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2101E3D5"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08E2763"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4889E5F8"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7A260695" w14:textId="77777777" w:rsidTr="00B77298">
        <w:trPr>
          <w:trHeight w:val="150"/>
          <w:jc w:val="center"/>
        </w:trPr>
        <w:tc>
          <w:tcPr>
            <w:tcW w:w="2529" w:type="dxa"/>
            <w:gridSpan w:val="2"/>
            <w:vMerge w:val="restart"/>
            <w:tcBorders>
              <w:left w:val="single" w:sz="4" w:space="0" w:color="auto"/>
              <w:right w:val="single" w:sz="4" w:space="0" w:color="auto"/>
            </w:tcBorders>
          </w:tcPr>
          <w:p w14:paraId="05491054" w14:textId="77777777" w:rsidR="00277CE0" w:rsidRPr="006C738A" w:rsidRDefault="00277CE0" w:rsidP="00B77298">
            <w:pPr>
              <w:pStyle w:val="TAC"/>
            </w:pPr>
            <w:r>
              <w:t>CA_n48(3A)-n263H</w:t>
            </w:r>
          </w:p>
        </w:tc>
        <w:tc>
          <w:tcPr>
            <w:tcW w:w="2451" w:type="dxa"/>
            <w:vMerge w:val="restart"/>
            <w:tcBorders>
              <w:left w:val="single" w:sz="4" w:space="0" w:color="auto"/>
              <w:right w:val="single" w:sz="4" w:space="0" w:color="auto"/>
            </w:tcBorders>
          </w:tcPr>
          <w:p w14:paraId="5F041FFC"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3C4BEC9A"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7C0928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41C33DC8"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081B8D40" w14:textId="77777777" w:rsidTr="00B77298">
        <w:trPr>
          <w:trHeight w:val="150"/>
          <w:jc w:val="center"/>
        </w:trPr>
        <w:tc>
          <w:tcPr>
            <w:tcW w:w="2529" w:type="dxa"/>
            <w:gridSpan w:val="2"/>
            <w:vMerge/>
            <w:tcBorders>
              <w:left w:val="single" w:sz="4" w:space="0" w:color="auto"/>
              <w:right w:val="single" w:sz="4" w:space="0" w:color="auto"/>
            </w:tcBorders>
          </w:tcPr>
          <w:p w14:paraId="1FD775AC"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27C9FE8F"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0B377AD6"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A7010C6"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vMerge/>
            <w:tcBorders>
              <w:left w:val="single" w:sz="4" w:space="0" w:color="auto"/>
              <w:bottom w:val="single" w:sz="4" w:space="0" w:color="auto"/>
              <w:right w:val="single" w:sz="4" w:space="0" w:color="auto"/>
            </w:tcBorders>
          </w:tcPr>
          <w:p w14:paraId="68405C23"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1D636C2F" w14:textId="77777777" w:rsidTr="00B77298">
        <w:trPr>
          <w:trHeight w:val="150"/>
          <w:jc w:val="center"/>
        </w:trPr>
        <w:tc>
          <w:tcPr>
            <w:tcW w:w="2529" w:type="dxa"/>
            <w:gridSpan w:val="2"/>
            <w:vMerge w:val="restart"/>
            <w:tcBorders>
              <w:left w:val="single" w:sz="4" w:space="0" w:color="auto"/>
              <w:right w:val="single" w:sz="4" w:space="0" w:color="auto"/>
            </w:tcBorders>
          </w:tcPr>
          <w:p w14:paraId="24067E42" w14:textId="77777777" w:rsidR="00277CE0" w:rsidRPr="006C738A" w:rsidRDefault="00277CE0" w:rsidP="00B77298">
            <w:pPr>
              <w:pStyle w:val="TAC"/>
            </w:pPr>
            <w:r>
              <w:t>CA_n48(3A)-n263I</w:t>
            </w:r>
          </w:p>
        </w:tc>
        <w:tc>
          <w:tcPr>
            <w:tcW w:w="2451" w:type="dxa"/>
            <w:vMerge w:val="restart"/>
            <w:tcBorders>
              <w:left w:val="single" w:sz="4" w:space="0" w:color="auto"/>
              <w:right w:val="single" w:sz="4" w:space="0" w:color="auto"/>
            </w:tcBorders>
          </w:tcPr>
          <w:p w14:paraId="282671AF"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65E419E4"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AC23F6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0908459E"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7648FB40" w14:textId="77777777" w:rsidTr="00B77298">
        <w:trPr>
          <w:trHeight w:val="150"/>
          <w:jc w:val="center"/>
        </w:trPr>
        <w:tc>
          <w:tcPr>
            <w:tcW w:w="2529" w:type="dxa"/>
            <w:gridSpan w:val="2"/>
            <w:vMerge/>
            <w:tcBorders>
              <w:left w:val="single" w:sz="4" w:space="0" w:color="auto"/>
              <w:right w:val="single" w:sz="4" w:space="0" w:color="auto"/>
            </w:tcBorders>
          </w:tcPr>
          <w:p w14:paraId="0A39F9E1"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6D33E60E"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B0DA590"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5957687"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61F10490"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19BC192B" w14:textId="77777777" w:rsidTr="00B77298">
        <w:trPr>
          <w:trHeight w:val="150"/>
          <w:jc w:val="center"/>
        </w:trPr>
        <w:tc>
          <w:tcPr>
            <w:tcW w:w="2529" w:type="dxa"/>
            <w:gridSpan w:val="2"/>
            <w:vMerge w:val="restart"/>
            <w:tcBorders>
              <w:left w:val="single" w:sz="4" w:space="0" w:color="auto"/>
              <w:right w:val="single" w:sz="4" w:space="0" w:color="auto"/>
            </w:tcBorders>
          </w:tcPr>
          <w:p w14:paraId="68DBB883" w14:textId="77777777" w:rsidR="00277CE0" w:rsidRPr="006C738A" w:rsidRDefault="00277CE0" w:rsidP="00B77298">
            <w:pPr>
              <w:pStyle w:val="TAC"/>
            </w:pPr>
            <w:r>
              <w:t>CA_n48(3A)-n263J</w:t>
            </w:r>
          </w:p>
        </w:tc>
        <w:tc>
          <w:tcPr>
            <w:tcW w:w="2451" w:type="dxa"/>
            <w:vMerge w:val="restart"/>
            <w:tcBorders>
              <w:left w:val="single" w:sz="4" w:space="0" w:color="auto"/>
              <w:right w:val="single" w:sz="4" w:space="0" w:color="auto"/>
            </w:tcBorders>
          </w:tcPr>
          <w:p w14:paraId="504279F1"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214CF229"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FF2E00B"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4389D4F8"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1D7481FC" w14:textId="77777777" w:rsidTr="00B77298">
        <w:trPr>
          <w:trHeight w:val="150"/>
          <w:jc w:val="center"/>
        </w:trPr>
        <w:tc>
          <w:tcPr>
            <w:tcW w:w="2529" w:type="dxa"/>
            <w:gridSpan w:val="2"/>
            <w:vMerge/>
            <w:tcBorders>
              <w:left w:val="single" w:sz="4" w:space="0" w:color="auto"/>
              <w:right w:val="single" w:sz="4" w:space="0" w:color="auto"/>
            </w:tcBorders>
          </w:tcPr>
          <w:p w14:paraId="601E4FC0"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05E65D62"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19929E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1BE970B1"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6594EDD2"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3B1A3DA7" w14:textId="77777777" w:rsidTr="00B77298">
        <w:trPr>
          <w:trHeight w:val="150"/>
          <w:jc w:val="center"/>
        </w:trPr>
        <w:tc>
          <w:tcPr>
            <w:tcW w:w="2529" w:type="dxa"/>
            <w:gridSpan w:val="2"/>
            <w:vMerge w:val="restart"/>
            <w:tcBorders>
              <w:left w:val="single" w:sz="4" w:space="0" w:color="auto"/>
              <w:right w:val="single" w:sz="4" w:space="0" w:color="auto"/>
            </w:tcBorders>
          </w:tcPr>
          <w:p w14:paraId="19AB5B38" w14:textId="77777777" w:rsidR="00277CE0" w:rsidRPr="006C738A" w:rsidRDefault="00277CE0" w:rsidP="00B77298">
            <w:pPr>
              <w:pStyle w:val="TAC"/>
            </w:pPr>
            <w:r>
              <w:t>CA_n48(3A)-n263K</w:t>
            </w:r>
          </w:p>
        </w:tc>
        <w:tc>
          <w:tcPr>
            <w:tcW w:w="2451" w:type="dxa"/>
            <w:vMerge w:val="restart"/>
            <w:tcBorders>
              <w:left w:val="single" w:sz="4" w:space="0" w:color="auto"/>
              <w:right w:val="single" w:sz="4" w:space="0" w:color="auto"/>
            </w:tcBorders>
          </w:tcPr>
          <w:p w14:paraId="5DD72F6F"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2343A91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75BAA32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14131506"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58DD9908" w14:textId="77777777" w:rsidTr="00B77298">
        <w:trPr>
          <w:trHeight w:val="150"/>
          <w:jc w:val="center"/>
        </w:trPr>
        <w:tc>
          <w:tcPr>
            <w:tcW w:w="2529" w:type="dxa"/>
            <w:gridSpan w:val="2"/>
            <w:vMerge/>
            <w:tcBorders>
              <w:left w:val="single" w:sz="4" w:space="0" w:color="auto"/>
              <w:right w:val="single" w:sz="4" w:space="0" w:color="auto"/>
            </w:tcBorders>
          </w:tcPr>
          <w:p w14:paraId="78BC0B87"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61132E68"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37E8291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07C507C"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1C2880B0"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7E62D92E" w14:textId="77777777" w:rsidTr="00B77298">
        <w:trPr>
          <w:trHeight w:val="150"/>
          <w:jc w:val="center"/>
        </w:trPr>
        <w:tc>
          <w:tcPr>
            <w:tcW w:w="2529" w:type="dxa"/>
            <w:gridSpan w:val="2"/>
            <w:vMerge w:val="restart"/>
            <w:tcBorders>
              <w:left w:val="single" w:sz="4" w:space="0" w:color="auto"/>
              <w:right w:val="single" w:sz="4" w:space="0" w:color="auto"/>
            </w:tcBorders>
          </w:tcPr>
          <w:p w14:paraId="4844B17B" w14:textId="77777777" w:rsidR="00277CE0" w:rsidRPr="006C738A" w:rsidRDefault="00277CE0" w:rsidP="00B77298">
            <w:pPr>
              <w:pStyle w:val="TAC"/>
            </w:pPr>
            <w:r>
              <w:t>CA_n48(3A)-n263L</w:t>
            </w:r>
          </w:p>
        </w:tc>
        <w:tc>
          <w:tcPr>
            <w:tcW w:w="2451" w:type="dxa"/>
            <w:vMerge w:val="restart"/>
            <w:tcBorders>
              <w:left w:val="single" w:sz="4" w:space="0" w:color="auto"/>
              <w:right w:val="single" w:sz="4" w:space="0" w:color="auto"/>
            </w:tcBorders>
          </w:tcPr>
          <w:p w14:paraId="0E5992E7"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1D656BE1"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56E866E9"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2CC0E01F"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610850BB" w14:textId="77777777" w:rsidTr="00B77298">
        <w:trPr>
          <w:trHeight w:val="150"/>
          <w:jc w:val="center"/>
        </w:trPr>
        <w:tc>
          <w:tcPr>
            <w:tcW w:w="2529" w:type="dxa"/>
            <w:gridSpan w:val="2"/>
            <w:vMerge/>
            <w:tcBorders>
              <w:left w:val="single" w:sz="4" w:space="0" w:color="auto"/>
              <w:right w:val="single" w:sz="4" w:space="0" w:color="auto"/>
            </w:tcBorders>
          </w:tcPr>
          <w:p w14:paraId="3132A456"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7ED73CFF"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224C06F6"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9B3DCD0"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642B0269"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135B1967" w14:textId="77777777" w:rsidTr="00B77298">
        <w:trPr>
          <w:trHeight w:val="150"/>
          <w:jc w:val="center"/>
        </w:trPr>
        <w:tc>
          <w:tcPr>
            <w:tcW w:w="2529" w:type="dxa"/>
            <w:gridSpan w:val="2"/>
            <w:vMerge w:val="restart"/>
            <w:tcBorders>
              <w:left w:val="single" w:sz="4" w:space="0" w:color="auto"/>
              <w:right w:val="single" w:sz="4" w:space="0" w:color="auto"/>
            </w:tcBorders>
          </w:tcPr>
          <w:p w14:paraId="170E06EE" w14:textId="77777777" w:rsidR="00277CE0" w:rsidRPr="006C738A" w:rsidRDefault="00277CE0" w:rsidP="00B77298">
            <w:pPr>
              <w:pStyle w:val="TAC"/>
            </w:pPr>
            <w:r>
              <w:t>CA_n48(3A)-n263M</w:t>
            </w:r>
          </w:p>
        </w:tc>
        <w:tc>
          <w:tcPr>
            <w:tcW w:w="2451" w:type="dxa"/>
            <w:vMerge w:val="restart"/>
            <w:tcBorders>
              <w:left w:val="single" w:sz="4" w:space="0" w:color="auto"/>
              <w:right w:val="single" w:sz="4" w:space="0" w:color="auto"/>
            </w:tcBorders>
          </w:tcPr>
          <w:p w14:paraId="102C88A5"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1782CD8D"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0146920"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CA_n48(3A)</w:t>
            </w:r>
          </w:p>
        </w:tc>
        <w:tc>
          <w:tcPr>
            <w:tcW w:w="2275" w:type="dxa"/>
            <w:vMerge w:val="restart"/>
            <w:tcBorders>
              <w:top w:val="single" w:sz="4" w:space="0" w:color="auto"/>
              <w:left w:val="single" w:sz="4" w:space="0" w:color="auto"/>
              <w:right w:val="single" w:sz="4" w:space="0" w:color="auto"/>
            </w:tcBorders>
          </w:tcPr>
          <w:p w14:paraId="7A11AE5D"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79D076E8" w14:textId="77777777" w:rsidTr="00B77298">
        <w:trPr>
          <w:trHeight w:val="150"/>
          <w:jc w:val="center"/>
        </w:trPr>
        <w:tc>
          <w:tcPr>
            <w:tcW w:w="2529" w:type="dxa"/>
            <w:gridSpan w:val="2"/>
            <w:vMerge/>
            <w:tcBorders>
              <w:left w:val="single" w:sz="4" w:space="0" w:color="auto"/>
              <w:right w:val="single" w:sz="4" w:space="0" w:color="auto"/>
            </w:tcBorders>
          </w:tcPr>
          <w:p w14:paraId="28EA4263"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3E018BC2"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5C5B695E"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9E61776"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tcPr>
          <w:p w14:paraId="4B1EDB50"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1302E63D" w14:textId="77777777" w:rsidTr="00B77298">
        <w:trPr>
          <w:trHeight w:val="150"/>
          <w:jc w:val="center"/>
        </w:trPr>
        <w:tc>
          <w:tcPr>
            <w:tcW w:w="2529" w:type="dxa"/>
            <w:gridSpan w:val="2"/>
            <w:vMerge w:val="restart"/>
            <w:tcBorders>
              <w:left w:val="single" w:sz="4" w:space="0" w:color="auto"/>
              <w:right w:val="single" w:sz="4" w:space="0" w:color="auto"/>
            </w:tcBorders>
          </w:tcPr>
          <w:p w14:paraId="4D6EA33B" w14:textId="77777777" w:rsidR="00277CE0" w:rsidRPr="006C738A" w:rsidRDefault="00277CE0" w:rsidP="00B77298">
            <w:pPr>
              <w:pStyle w:val="TAC"/>
            </w:pPr>
            <w:r>
              <w:t>CA_n48(4A)-n263A</w:t>
            </w:r>
          </w:p>
        </w:tc>
        <w:tc>
          <w:tcPr>
            <w:tcW w:w="2451" w:type="dxa"/>
            <w:vMerge w:val="restart"/>
            <w:tcBorders>
              <w:left w:val="single" w:sz="4" w:space="0" w:color="auto"/>
              <w:right w:val="single" w:sz="4" w:space="0" w:color="auto"/>
            </w:tcBorders>
          </w:tcPr>
          <w:p w14:paraId="2878FF81"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44EEAF03"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3BCD3F2"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4E1B93D3"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29BF19A8" w14:textId="77777777" w:rsidTr="00B77298">
        <w:trPr>
          <w:trHeight w:val="150"/>
          <w:jc w:val="center"/>
        </w:trPr>
        <w:tc>
          <w:tcPr>
            <w:tcW w:w="2529" w:type="dxa"/>
            <w:gridSpan w:val="2"/>
            <w:vMerge/>
            <w:tcBorders>
              <w:left w:val="single" w:sz="4" w:space="0" w:color="auto"/>
              <w:right w:val="single" w:sz="4" w:space="0" w:color="auto"/>
            </w:tcBorders>
          </w:tcPr>
          <w:p w14:paraId="71476ACE"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5BD946F6"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39843B63"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20E70DA6"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400, 800, 1600, 2000</w:t>
            </w:r>
          </w:p>
        </w:tc>
        <w:tc>
          <w:tcPr>
            <w:tcW w:w="2275" w:type="dxa"/>
            <w:vMerge/>
            <w:tcBorders>
              <w:left w:val="single" w:sz="4" w:space="0" w:color="auto"/>
              <w:bottom w:val="single" w:sz="4" w:space="0" w:color="auto"/>
              <w:right w:val="single" w:sz="4" w:space="0" w:color="auto"/>
            </w:tcBorders>
          </w:tcPr>
          <w:p w14:paraId="5B03541F"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7DE76446" w14:textId="77777777" w:rsidTr="00B77298">
        <w:trPr>
          <w:trHeight w:val="150"/>
          <w:jc w:val="center"/>
        </w:trPr>
        <w:tc>
          <w:tcPr>
            <w:tcW w:w="2529" w:type="dxa"/>
            <w:gridSpan w:val="2"/>
            <w:vMerge w:val="restart"/>
            <w:tcBorders>
              <w:left w:val="single" w:sz="4" w:space="0" w:color="auto"/>
              <w:right w:val="single" w:sz="4" w:space="0" w:color="auto"/>
            </w:tcBorders>
          </w:tcPr>
          <w:p w14:paraId="23480731" w14:textId="77777777" w:rsidR="00277CE0" w:rsidRPr="006C738A" w:rsidRDefault="00277CE0" w:rsidP="00B77298">
            <w:pPr>
              <w:pStyle w:val="TAC"/>
            </w:pPr>
            <w:r>
              <w:t>CA_n48(4A)-n263G</w:t>
            </w:r>
          </w:p>
        </w:tc>
        <w:tc>
          <w:tcPr>
            <w:tcW w:w="2451" w:type="dxa"/>
            <w:vMerge w:val="restart"/>
            <w:tcBorders>
              <w:left w:val="single" w:sz="4" w:space="0" w:color="auto"/>
              <w:right w:val="single" w:sz="4" w:space="0" w:color="auto"/>
            </w:tcBorders>
          </w:tcPr>
          <w:p w14:paraId="1D48AF61" w14:textId="77777777" w:rsidR="00277CE0" w:rsidRPr="0006421B" w:rsidRDefault="00277CE0" w:rsidP="00B77298">
            <w:pPr>
              <w:pStyle w:val="TAC"/>
              <w:rPr>
                <w:lang w:val="es-CO"/>
              </w:rPr>
            </w:pPr>
            <w:r w:rsidRPr="0006421B">
              <w:rPr>
                <w:lang w:val="es-CO"/>
              </w:rPr>
              <w:t>CA_n48A-n263A</w:t>
            </w:r>
          </w:p>
        </w:tc>
        <w:tc>
          <w:tcPr>
            <w:tcW w:w="1209" w:type="dxa"/>
            <w:gridSpan w:val="2"/>
            <w:tcBorders>
              <w:left w:val="single" w:sz="4" w:space="0" w:color="auto"/>
              <w:right w:val="single" w:sz="4" w:space="0" w:color="auto"/>
            </w:tcBorders>
            <w:vAlign w:val="center"/>
          </w:tcPr>
          <w:p w14:paraId="087CE825"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AE286F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1F6196EA"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1408A363" w14:textId="77777777" w:rsidTr="00B77298">
        <w:trPr>
          <w:trHeight w:val="150"/>
          <w:jc w:val="center"/>
        </w:trPr>
        <w:tc>
          <w:tcPr>
            <w:tcW w:w="2529" w:type="dxa"/>
            <w:gridSpan w:val="2"/>
            <w:vMerge/>
            <w:tcBorders>
              <w:left w:val="single" w:sz="4" w:space="0" w:color="auto"/>
              <w:right w:val="single" w:sz="4" w:space="0" w:color="auto"/>
            </w:tcBorders>
          </w:tcPr>
          <w:p w14:paraId="30FEC665"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390DD8FF"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634A935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F034F3E"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CA_n263G</w:t>
            </w:r>
          </w:p>
        </w:tc>
        <w:tc>
          <w:tcPr>
            <w:tcW w:w="2275" w:type="dxa"/>
            <w:vMerge/>
            <w:tcBorders>
              <w:left w:val="single" w:sz="4" w:space="0" w:color="auto"/>
              <w:bottom w:val="single" w:sz="4" w:space="0" w:color="auto"/>
              <w:right w:val="single" w:sz="4" w:space="0" w:color="auto"/>
            </w:tcBorders>
          </w:tcPr>
          <w:p w14:paraId="7D03C0CE"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652E7C16" w14:textId="77777777" w:rsidTr="00B77298">
        <w:trPr>
          <w:trHeight w:val="150"/>
          <w:jc w:val="center"/>
        </w:trPr>
        <w:tc>
          <w:tcPr>
            <w:tcW w:w="2529" w:type="dxa"/>
            <w:gridSpan w:val="2"/>
            <w:vMerge w:val="restart"/>
            <w:tcBorders>
              <w:left w:val="single" w:sz="4" w:space="0" w:color="auto"/>
              <w:right w:val="single" w:sz="4" w:space="0" w:color="auto"/>
            </w:tcBorders>
          </w:tcPr>
          <w:p w14:paraId="2A70CCE1" w14:textId="77777777" w:rsidR="00277CE0" w:rsidRPr="006C738A" w:rsidRDefault="00277CE0" w:rsidP="00B77298">
            <w:pPr>
              <w:pStyle w:val="TAC"/>
            </w:pPr>
            <w:r>
              <w:t>CA_n48(4A)-n263H</w:t>
            </w:r>
          </w:p>
        </w:tc>
        <w:tc>
          <w:tcPr>
            <w:tcW w:w="2451" w:type="dxa"/>
            <w:vMerge w:val="restart"/>
            <w:tcBorders>
              <w:left w:val="single" w:sz="4" w:space="0" w:color="auto"/>
              <w:right w:val="single" w:sz="4" w:space="0" w:color="auto"/>
            </w:tcBorders>
          </w:tcPr>
          <w:p w14:paraId="4470AB41" w14:textId="77777777" w:rsidR="00277CE0" w:rsidRPr="006C738A" w:rsidRDefault="00277CE0" w:rsidP="00B77298">
            <w:pPr>
              <w:pStyle w:val="TAC"/>
            </w:pPr>
            <w:r>
              <w:t>CA_n48A-n263A</w:t>
            </w:r>
            <w:r>
              <w:br/>
            </w:r>
          </w:p>
        </w:tc>
        <w:tc>
          <w:tcPr>
            <w:tcW w:w="1209" w:type="dxa"/>
            <w:gridSpan w:val="2"/>
            <w:tcBorders>
              <w:left w:val="single" w:sz="4" w:space="0" w:color="auto"/>
              <w:right w:val="single" w:sz="4" w:space="0" w:color="auto"/>
            </w:tcBorders>
            <w:vAlign w:val="center"/>
          </w:tcPr>
          <w:p w14:paraId="3166BC73"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4D584777"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tcBorders>
              <w:top w:val="single" w:sz="4" w:space="0" w:color="auto"/>
              <w:left w:val="single" w:sz="4" w:space="0" w:color="auto"/>
              <w:bottom w:val="nil"/>
              <w:right w:val="single" w:sz="4" w:space="0" w:color="auto"/>
            </w:tcBorders>
          </w:tcPr>
          <w:p w14:paraId="4EBA8934"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0046315A" w14:textId="77777777" w:rsidTr="00B77298">
        <w:trPr>
          <w:trHeight w:val="150"/>
          <w:jc w:val="center"/>
        </w:trPr>
        <w:tc>
          <w:tcPr>
            <w:tcW w:w="2529" w:type="dxa"/>
            <w:gridSpan w:val="2"/>
            <w:vMerge/>
            <w:tcBorders>
              <w:left w:val="single" w:sz="4" w:space="0" w:color="auto"/>
              <w:right w:val="single" w:sz="4" w:space="0" w:color="auto"/>
            </w:tcBorders>
          </w:tcPr>
          <w:p w14:paraId="435B3CEC"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1E3CF6EA"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23D925EF"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5C90FAC5"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CA_n263H</w:t>
            </w:r>
          </w:p>
        </w:tc>
        <w:tc>
          <w:tcPr>
            <w:tcW w:w="2275" w:type="dxa"/>
            <w:tcBorders>
              <w:top w:val="nil"/>
              <w:left w:val="single" w:sz="4" w:space="0" w:color="auto"/>
              <w:bottom w:val="single" w:sz="4" w:space="0" w:color="auto"/>
              <w:right w:val="single" w:sz="4" w:space="0" w:color="auto"/>
            </w:tcBorders>
          </w:tcPr>
          <w:p w14:paraId="40F13334"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68F5F9C8" w14:textId="77777777" w:rsidTr="00B77298">
        <w:trPr>
          <w:trHeight w:val="150"/>
          <w:jc w:val="center"/>
        </w:trPr>
        <w:tc>
          <w:tcPr>
            <w:tcW w:w="2529" w:type="dxa"/>
            <w:gridSpan w:val="2"/>
            <w:vMerge w:val="restart"/>
            <w:tcBorders>
              <w:left w:val="single" w:sz="4" w:space="0" w:color="auto"/>
              <w:right w:val="single" w:sz="4" w:space="0" w:color="auto"/>
            </w:tcBorders>
          </w:tcPr>
          <w:p w14:paraId="1FE00CE9" w14:textId="77777777" w:rsidR="00277CE0" w:rsidRPr="006C738A" w:rsidRDefault="00277CE0" w:rsidP="00B77298">
            <w:pPr>
              <w:pStyle w:val="TAC"/>
            </w:pPr>
            <w:r>
              <w:t>CA_n48(4A)-n263I</w:t>
            </w:r>
          </w:p>
        </w:tc>
        <w:tc>
          <w:tcPr>
            <w:tcW w:w="2451" w:type="dxa"/>
            <w:vMerge w:val="restart"/>
            <w:tcBorders>
              <w:left w:val="single" w:sz="4" w:space="0" w:color="auto"/>
              <w:right w:val="single" w:sz="4" w:space="0" w:color="auto"/>
            </w:tcBorders>
          </w:tcPr>
          <w:p w14:paraId="715BF77F" w14:textId="77777777" w:rsidR="00277CE0" w:rsidRPr="0006421B" w:rsidRDefault="00277CE0" w:rsidP="00B77298">
            <w:pPr>
              <w:pStyle w:val="TAC"/>
              <w:rPr>
                <w:lang w:val="es-CO"/>
              </w:rPr>
            </w:pPr>
            <w:r w:rsidRPr="0006421B">
              <w:rPr>
                <w:lang w:val="es-CO"/>
              </w:rPr>
              <w:t>CA_n48A-n263A</w:t>
            </w:r>
            <w:r w:rsidRPr="0006421B">
              <w:rPr>
                <w:lang w:val="es-CO"/>
              </w:rPr>
              <w:br/>
            </w:r>
          </w:p>
        </w:tc>
        <w:tc>
          <w:tcPr>
            <w:tcW w:w="1209" w:type="dxa"/>
            <w:gridSpan w:val="2"/>
            <w:tcBorders>
              <w:left w:val="single" w:sz="4" w:space="0" w:color="auto"/>
              <w:right w:val="single" w:sz="4" w:space="0" w:color="auto"/>
            </w:tcBorders>
            <w:vAlign w:val="center"/>
          </w:tcPr>
          <w:p w14:paraId="7032BBD8"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655D3F48"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4551AA10"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41711156" w14:textId="77777777" w:rsidTr="00B77298">
        <w:trPr>
          <w:trHeight w:val="150"/>
          <w:jc w:val="center"/>
        </w:trPr>
        <w:tc>
          <w:tcPr>
            <w:tcW w:w="2529" w:type="dxa"/>
            <w:gridSpan w:val="2"/>
            <w:vMerge/>
            <w:tcBorders>
              <w:left w:val="single" w:sz="4" w:space="0" w:color="auto"/>
              <w:right w:val="single" w:sz="4" w:space="0" w:color="auto"/>
            </w:tcBorders>
          </w:tcPr>
          <w:p w14:paraId="3F7C62EB"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21EBB57A"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6A9DD692"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443D834B"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CA_n263I</w:t>
            </w:r>
          </w:p>
        </w:tc>
        <w:tc>
          <w:tcPr>
            <w:tcW w:w="2275" w:type="dxa"/>
            <w:vMerge/>
            <w:tcBorders>
              <w:left w:val="single" w:sz="4" w:space="0" w:color="auto"/>
              <w:bottom w:val="single" w:sz="4" w:space="0" w:color="auto"/>
              <w:right w:val="single" w:sz="4" w:space="0" w:color="auto"/>
            </w:tcBorders>
          </w:tcPr>
          <w:p w14:paraId="06E2AF70"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365B67D4" w14:textId="77777777" w:rsidTr="00B77298">
        <w:trPr>
          <w:trHeight w:val="150"/>
          <w:jc w:val="center"/>
        </w:trPr>
        <w:tc>
          <w:tcPr>
            <w:tcW w:w="2529" w:type="dxa"/>
            <w:gridSpan w:val="2"/>
            <w:vMerge w:val="restart"/>
            <w:tcBorders>
              <w:left w:val="single" w:sz="4" w:space="0" w:color="auto"/>
              <w:right w:val="single" w:sz="4" w:space="0" w:color="auto"/>
            </w:tcBorders>
          </w:tcPr>
          <w:p w14:paraId="29B2EC2E" w14:textId="77777777" w:rsidR="00277CE0" w:rsidRPr="006C738A" w:rsidRDefault="00277CE0" w:rsidP="00B77298">
            <w:pPr>
              <w:pStyle w:val="TAC"/>
            </w:pPr>
            <w:r>
              <w:t>CA_n48(4A)-n263J</w:t>
            </w:r>
          </w:p>
        </w:tc>
        <w:tc>
          <w:tcPr>
            <w:tcW w:w="2451" w:type="dxa"/>
            <w:tcBorders>
              <w:left w:val="single" w:sz="4" w:space="0" w:color="auto"/>
              <w:right w:val="single" w:sz="4" w:space="0" w:color="auto"/>
            </w:tcBorders>
          </w:tcPr>
          <w:p w14:paraId="501B75AE"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487E6D4D"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533FBB0"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264B6B2D"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67EACC58" w14:textId="77777777" w:rsidTr="00B77298">
        <w:trPr>
          <w:trHeight w:val="150"/>
          <w:jc w:val="center"/>
        </w:trPr>
        <w:tc>
          <w:tcPr>
            <w:tcW w:w="2529" w:type="dxa"/>
            <w:gridSpan w:val="2"/>
            <w:vMerge/>
            <w:tcBorders>
              <w:left w:val="single" w:sz="4" w:space="0" w:color="auto"/>
              <w:right w:val="single" w:sz="4" w:space="0" w:color="auto"/>
            </w:tcBorders>
          </w:tcPr>
          <w:p w14:paraId="6BAAF89E" w14:textId="77777777" w:rsidR="00277CE0" w:rsidRPr="006C738A" w:rsidRDefault="00277CE0" w:rsidP="00B77298">
            <w:pPr>
              <w:pStyle w:val="TAC"/>
            </w:pPr>
          </w:p>
        </w:tc>
        <w:tc>
          <w:tcPr>
            <w:tcW w:w="2451" w:type="dxa"/>
            <w:tcBorders>
              <w:left w:val="single" w:sz="4" w:space="0" w:color="auto"/>
              <w:right w:val="single" w:sz="4" w:space="0" w:color="auto"/>
            </w:tcBorders>
          </w:tcPr>
          <w:p w14:paraId="1910C5FA"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3387D5F9"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7D28763D"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CA_n263J</w:t>
            </w:r>
          </w:p>
        </w:tc>
        <w:tc>
          <w:tcPr>
            <w:tcW w:w="2275" w:type="dxa"/>
            <w:vMerge/>
            <w:tcBorders>
              <w:left w:val="single" w:sz="4" w:space="0" w:color="auto"/>
              <w:bottom w:val="single" w:sz="4" w:space="0" w:color="auto"/>
              <w:right w:val="single" w:sz="4" w:space="0" w:color="auto"/>
            </w:tcBorders>
          </w:tcPr>
          <w:p w14:paraId="144CF8A0"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1527D5F8" w14:textId="77777777" w:rsidTr="00B77298">
        <w:trPr>
          <w:trHeight w:val="150"/>
          <w:jc w:val="center"/>
        </w:trPr>
        <w:tc>
          <w:tcPr>
            <w:tcW w:w="2529" w:type="dxa"/>
            <w:gridSpan w:val="2"/>
            <w:vMerge w:val="restart"/>
            <w:tcBorders>
              <w:left w:val="single" w:sz="4" w:space="0" w:color="auto"/>
              <w:right w:val="single" w:sz="4" w:space="0" w:color="auto"/>
            </w:tcBorders>
          </w:tcPr>
          <w:p w14:paraId="35AE2AFB" w14:textId="77777777" w:rsidR="00277CE0" w:rsidRPr="006C738A" w:rsidRDefault="00277CE0" w:rsidP="00B77298">
            <w:pPr>
              <w:pStyle w:val="TAC"/>
            </w:pPr>
            <w:r>
              <w:t>CA_n48(4A)-n263K</w:t>
            </w:r>
          </w:p>
        </w:tc>
        <w:tc>
          <w:tcPr>
            <w:tcW w:w="2451" w:type="dxa"/>
            <w:vMerge w:val="restart"/>
            <w:tcBorders>
              <w:left w:val="single" w:sz="4" w:space="0" w:color="auto"/>
              <w:right w:val="single" w:sz="4" w:space="0" w:color="auto"/>
            </w:tcBorders>
          </w:tcPr>
          <w:p w14:paraId="75B39EF2" w14:textId="77777777" w:rsidR="00277CE0" w:rsidRPr="006C738A" w:rsidRDefault="00277CE0" w:rsidP="00B77298">
            <w:pPr>
              <w:pStyle w:val="TAC"/>
            </w:pPr>
            <w:r>
              <w:t>CA_n48A-n263A</w:t>
            </w:r>
            <w:r>
              <w:br/>
            </w:r>
          </w:p>
        </w:tc>
        <w:tc>
          <w:tcPr>
            <w:tcW w:w="1209" w:type="dxa"/>
            <w:gridSpan w:val="2"/>
            <w:tcBorders>
              <w:left w:val="single" w:sz="4" w:space="0" w:color="auto"/>
              <w:right w:val="single" w:sz="4" w:space="0" w:color="auto"/>
            </w:tcBorders>
            <w:vAlign w:val="center"/>
          </w:tcPr>
          <w:p w14:paraId="06E599DC"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314C4EC9"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577741E5"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487A8DB4" w14:textId="77777777" w:rsidTr="00B77298">
        <w:trPr>
          <w:trHeight w:val="150"/>
          <w:jc w:val="center"/>
        </w:trPr>
        <w:tc>
          <w:tcPr>
            <w:tcW w:w="2529" w:type="dxa"/>
            <w:gridSpan w:val="2"/>
            <w:vMerge/>
            <w:tcBorders>
              <w:left w:val="single" w:sz="4" w:space="0" w:color="auto"/>
              <w:right w:val="single" w:sz="4" w:space="0" w:color="auto"/>
            </w:tcBorders>
          </w:tcPr>
          <w:p w14:paraId="34485486"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55DF72D1"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844A978"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7D264FDC"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CA_n263K</w:t>
            </w:r>
          </w:p>
        </w:tc>
        <w:tc>
          <w:tcPr>
            <w:tcW w:w="2275" w:type="dxa"/>
            <w:vMerge/>
            <w:tcBorders>
              <w:left w:val="single" w:sz="4" w:space="0" w:color="auto"/>
              <w:bottom w:val="single" w:sz="4" w:space="0" w:color="auto"/>
              <w:right w:val="single" w:sz="4" w:space="0" w:color="auto"/>
            </w:tcBorders>
          </w:tcPr>
          <w:p w14:paraId="41D2A116"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00742746" w14:textId="77777777" w:rsidTr="00B77298">
        <w:trPr>
          <w:trHeight w:val="150"/>
          <w:jc w:val="center"/>
        </w:trPr>
        <w:tc>
          <w:tcPr>
            <w:tcW w:w="2529" w:type="dxa"/>
            <w:gridSpan w:val="2"/>
            <w:vMerge w:val="restart"/>
            <w:tcBorders>
              <w:left w:val="single" w:sz="4" w:space="0" w:color="auto"/>
              <w:right w:val="single" w:sz="4" w:space="0" w:color="auto"/>
            </w:tcBorders>
          </w:tcPr>
          <w:p w14:paraId="209AFB86" w14:textId="77777777" w:rsidR="00277CE0" w:rsidRPr="006C738A" w:rsidRDefault="00277CE0" w:rsidP="00B77298">
            <w:pPr>
              <w:pStyle w:val="TAC"/>
            </w:pPr>
            <w:r>
              <w:t>CA_n48(4A)-n263L</w:t>
            </w:r>
          </w:p>
        </w:tc>
        <w:tc>
          <w:tcPr>
            <w:tcW w:w="2451" w:type="dxa"/>
            <w:vMerge w:val="restart"/>
            <w:tcBorders>
              <w:left w:val="single" w:sz="4" w:space="0" w:color="auto"/>
              <w:right w:val="single" w:sz="4" w:space="0" w:color="auto"/>
            </w:tcBorders>
          </w:tcPr>
          <w:p w14:paraId="74B001F1"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1F477895"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13E9B3B0"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079F2C53"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51990959" w14:textId="77777777" w:rsidTr="00B77298">
        <w:trPr>
          <w:trHeight w:val="150"/>
          <w:jc w:val="center"/>
        </w:trPr>
        <w:tc>
          <w:tcPr>
            <w:tcW w:w="2529" w:type="dxa"/>
            <w:gridSpan w:val="2"/>
            <w:vMerge/>
            <w:tcBorders>
              <w:left w:val="single" w:sz="4" w:space="0" w:color="auto"/>
              <w:right w:val="single" w:sz="4" w:space="0" w:color="auto"/>
            </w:tcBorders>
          </w:tcPr>
          <w:p w14:paraId="031367F9" w14:textId="77777777" w:rsidR="00277CE0" w:rsidRPr="006C738A" w:rsidRDefault="00277CE0" w:rsidP="00B77298">
            <w:pPr>
              <w:pStyle w:val="TAC"/>
            </w:pPr>
          </w:p>
        </w:tc>
        <w:tc>
          <w:tcPr>
            <w:tcW w:w="2451" w:type="dxa"/>
            <w:vMerge/>
            <w:tcBorders>
              <w:left w:val="single" w:sz="4" w:space="0" w:color="auto"/>
              <w:right w:val="single" w:sz="4" w:space="0" w:color="auto"/>
            </w:tcBorders>
          </w:tcPr>
          <w:p w14:paraId="1A887023" w14:textId="77777777" w:rsidR="00277CE0" w:rsidRPr="006C738A" w:rsidRDefault="00277CE0" w:rsidP="00B77298">
            <w:pPr>
              <w:pStyle w:val="TAC"/>
            </w:pPr>
          </w:p>
        </w:tc>
        <w:tc>
          <w:tcPr>
            <w:tcW w:w="1209" w:type="dxa"/>
            <w:gridSpan w:val="2"/>
            <w:tcBorders>
              <w:left w:val="single" w:sz="4" w:space="0" w:color="auto"/>
              <w:right w:val="single" w:sz="4" w:space="0" w:color="auto"/>
            </w:tcBorders>
            <w:vAlign w:val="center"/>
          </w:tcPr>
          <w:p w14:paraId="7F42A1EC"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3A4ADCEC"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CA_n263L</w:t>
            </w:r>
          </w:p>
        </w:tc>
        <w:tc>
          <w:tcPr>
            <w:tcW w:w="2275" w:type="dxa"/>
            <w:vMerge/>
            <w:tcBorders>
              <w:left w:val="single" w:sz="4" w:space="0" w:color="auto"/>
              <w:bottom w:val="single" w:sz="4" w:space="0" w:color="auto"/>
              <w:right w:val="single" w:sz="4" w:space="0" w:color="auto"/>
            </w:tcBorders>
          </w:tcPr>
          <w:p w14:paraId="650A2778" w14:textId="77777777" w:rsidR="00277CE0" w:rsidRPr="006C738A" w:rsidRDefault="00277CE0" w:rsidP="00B77298">
            <w:pPr>
              <w:keepNext/>
              <w:keepLines/>
              <w:spacing w:after="0"/>
              <w:jc w:val="center"/>
              <w:rPr>
                <w:rFonts w:ascii="Arial" w:eastAsia="MS Mincho" w:hAnsi="Arial"/>
                <w:sz w:val="18"/>
                <w:lang w:val="en-US" w:eastAsia="zh-CN"/>
              </w:rPr>
            </w:pPr>
          </w:p>
        </w:tc>
      </w:tr>
      <w:tr w:rsidR="00277CE0" w:rsidRPr="006C738A" w14:paraId="586E9577" w14:textId="77777777" w:rsidTr="00B77298">
        <w:trPr>
          <w:trHeight w:val="150"/>
          <w:jc w:val="center"/>
        </w:trPr>
        <w:tc>
          <w:tcPr>
            <w:tcW w:w="2529" w:type="dxa"/>
            <w:gridSpan w:val="2"/>
            <w:vMerge w:val="restart"/>
            <w:tcBorders>
              <w:left w:val="single" w:sz="4" w:space="0" w:color="auto"/>
              <w:right w:val="single" w:sz="4" w:space="0" w:color="auto"/>
            </w:tcBorders>
          </w:tcPr>
          <w:p w14:paraId="7708849A" w14:textId="77777777" w:rsidR="00277CE0" w:rsidRPr="006C738A" w:rsidRDefault="00277CE0" w:rsidP="00B77298">
            <w:pPr>
              <w:pStyle w:val="TAC"/>
            </w:pPr>
            <w:r>
              <w:t>CA_n48(4A)-n263M</w:t>
            </w:r>
          </w:p>
        </w:tc>
        <w:tc>
          <w:tcPr>
            <w:tcW w:w="2451" w:type="dxa"/>
            <w:vMerge w:val="restart"/>
            <w:tcBorders>
              <w:left w:val="single" w:sz="4" w:space="0" w:color="auto"/>
              <w:right w:val="single" w:sz="4" w:space="0" w:color="auto"/>
            </w:tcBorders>
          </w:tcPr>
          <w:p w14:paraId="1CD41004" w14:textId="77777777" w:rsidR="00277CE0" w:rsidRPr="006C738A" w:rsidRDefault="00277CE0" w:rsidP="00B77298">
            <w:pPr>
              <w:pStyle w:val="TAC"/>
            </w:pPr>
            <w:r>
              <w:t>CA_n48A-n263A</w:t>
            </w:r>
          </w:p>
        </w:tc>
        <w:tc>
          <w:tcPr>
            <w:tcW w:w="1209" w:type="dxa"/>
            <w:gridSpan w:val="2"/>
            <w:tcBorders>
              <w:left w:val="single" w:sz="4" w:space="0" w:color="auto"/>
              <w:right w:val="single" w:sz="4" w:space="0" w:color="auto"/>
            </w:tcBorders>
            <w:vAlign w:val="center"/>
          </w:tcPr>
          <w:p w14:paraId="0E773DE7"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n48</w:t>
            </w:r>
          </w:p>
        </w:tc>
        <w:tc>
          <w:tcPr>
            <w:tcW w:w="5706" w:type="dxa"/>
            <w:gridSpan w:val="2"/>
            <w:tcBorders>
              <w:left w:val="single" w:sz="4" w:space="0" w:color="auto"/>
              <w:right w:val="single" w:sz="4" w:space="0" w:color="auto"/>
            </w:tcBorders>
            <w:vAlign w:val="center"/>
          </w:tcPr>
          <w:p w14:paraId="0F8E6F3C"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color w:val="000000"/>
                <w:sz w:val="18"/>
                <w:szCs w:val="18"/>
              </w:rPr>
              <w:t>CA_n48(4A)</w:t>
            </w:r>
          </w:p>
        </w:tc>
        <w:tc>
          <w:tcPr>
            <w:tcW w:w="2275" w:type="dxa"/>
            <w:vMerge w:val="restart"/>
            <w:tcBorders>
              <w:top w:val="single" w:sz="4" w:space="0" w:color="auto"/>
              <w:left w:val="single" w:sz="4" w:space="0" w:color="auto"/>
              <w:right w:val="single" w:sz="4" w:space="0" w:color="auto"/>
            </w:tcBorders>
          </w:tcPr>
          <w:p w14:paraId="664DF9A1" w14:textId="77777777" w:rsidR="00277CE0" w:rsidRPr="006C738A" w:rsidRDefault="00277CE0" w:rsidP="00B77298">
            <w:pPr>
              <w:keepNext/>
              <w:keepLines/>
              <w:spacing w:after="0"/>
              <w:jc w:val="center"/>
              <w:rPr>
                <w:rFonts w:ascii="Arial" w:eastAsia="MS Mincho" w:hAnsi="Arial"/>
                <w:sz w:val="18"/>
                <w:lang w:val="en-US" w:eastAsia="zh-CN"/>
              </w:rPr>
            </w:pPr>
            <w:r>
              <w:rPr>
                <w:rFonts w:ascii="Calibri" w:hAnsi="Calibri" w:cs="Calibri"/>
                <w:color w:val="000000"/>
                <w:sz w:val="18"/>
                <w:szCs w:val="18"/>
              </w:rPr>
              <w:t>0</w:t>
            </w:r>
          </w:p>
        </w:tc>
      </w:tr>
      <w:tr w:rsidR="00277CE0" w:rsidRPr="006C738A" w14:paraId="07F63612" w14:textId="77777777" w:rsidTr="00B77298">
        <w:trPr>
          <w:trHeight w:val="150"/>
          <w:jc w:val="center"/>
        </w:trPr>
        <w:tc>
          <w:tcPr>
            <w:tcW w:w="2529" w:type="dxa"/>
            <w:gridSpan w:val="2"/>
            <w:vMerge/>
            <w:tcBorders>
              <w:left w:val="single" w:sz="4" w:space="0" w:color="auto"/>
              <w:right w:val="single" w:sz="4" w:space="0" w:color="auto"/>
            </w:tcBorders>
            <w:vAlign w:val="center"/>
          </w:tcPr>
          <w:p w14:paraId="2568D95D" w14:textId="77777777" w:rsidR="00277CE0" w:rsidRPr="006C738A" w:rsidRDefault="00277CE0" w:rsidP="00B77298">
            <w:pPr>
              <w:keepNext/>
              <w:keepLines/>
              <w:spacing w:after="0"/>
              <w:jc w:val="center"/>
              <w:rPr>
                <w:rFonts w:ascii="Arial" w:hAnsi="Arial"/>
                <w:sz w:val="18"/>
              </w:rPr>
            </w:pPr>
          </w:p>
        </w:tc>
        <w:tc>
          <w:tcPr>
            <w:tcW w:w="2451" w:type="dxa"/>
            <w:vMerge/>
            <w:tcBorders>
              <w:left w:val="single" w:sz="4" w:space="0" w:color="auto"/>
              <w:right w:val="single" w:sz="4" w:space="0" w:color="auto"/>
            </w:tcBorders>
            <w:vAlign w:val="center"/>
          </w:tcPr>
          <w:p w14:paraId="4267842D" w14:textId="77777777" w:rsidR="00277CE0" w:rsidRPr="006C738A" w:rsidRDefault="00277CE0" w:rsidP="00B77298">
            <w:pPr>
              <w:keepNext/>
              <w:keepLines/>
              <w:spacing w:after="0"/>
              <w:jc w:val="center"/>
              <w:rPr>
                <w:rFonts w:ascii="Arial" w:hAnsi="Arial"/>
                <w:sz w:val="18"/>
              </w:rPr>
            </w:pPr>
          </w:p>
        </w:tc>
        <w:tc>
          <w:tcPr>
            <w:tcW w:w="1209" w:type="dxa"/>
            <w:gridSpan w:val="2"/>
            <w:tcBorders>
              <w:left w:val="single" w:sz="4" w:space="0" w:color="auto"/>
              <w:right w:val="single" w:sz="4" w:space="0" w:color="auto"/>
            </w:tcBorders>
            <w:vAlign w:val="center"/>
          </w:tcPr>
          <w:p w14:paraId="18467F74" w14:textId="77777777" w:rsidR="00277CE0" w:rsidRPr="006C738A"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n263</w:t>
            </w:r>
          </w:p>
        </w:tc>
        <w:tc>
          <w:tcPr>
            <w:tcW w:w="5706" w:type="dxa"/>
            <w:gridSpan w:val="2"/>
            <w:tcBorders>
              <w:left w:val="single" w:sz="4" w:space="0" w:color="auto"/>
              <w:right w:val="single" w:sz="4" w:space="0" w:color="auto"/>
            </w:tcBorders>
            <w:vAlign w:val="center"/>
          </w:tcPr>
          <w:p w14:paraId="63943518" w14:textId="77777777" w:rsidR="00277CE0" w:rsidRPr="006C738A" w:rsidRDefault="00277CE0" w:rsidP="00B77298">
            <w:pPr>
              <w:keepNext/>
              <w:keepLines/>
              <w:spacing w:after="0"/>
              <w:jc w:val="center"/>
              <w:rPr>
                <w:rFonts w:ascii="Arial" w:hAnsi="Arial"/>
                <w:sz w:val="18"/>
                <w:lang w:val="en-US" w:eastAsia="zh-CN" w:bidi="ar"/>
              </w:rPr>
            </w:pPr>
            <w:r>
              <w:rPr>
                <w:rFonts w:ascii="Arial" w:hAnsi="Arial" w:cs="Arial"/>
                <w:sz w:val="18"/>
                <w:szCs w:val="18"/>
              </w:rPr>
              <w:t>CA_n263M</w:t>
            </w:r>
          </w:p>
        </w:tc>
        <w:tc>
          <w:tcPr>
            <w:tcW w:w="2275" w:type="dxa"/>
            <w:vMerge/>
            <w:tcBorders>
              <w:left w:val="single" w:sz="4" w:space="0" w:color="auto"/>
              <w:bottom w:val="single" w:sz="4" w:space="0" w:color="auto"/>
              <w:right w:val="single" w:sz="4" w:space="0" w:color="auto"/>
            </w:tcBorders>
            <w:vAlign w:val="center"/>
          </w:tcPr>
          <w:p w14:paraId="47C5BD26" w14:textId="77777777" w:rsidR="00277CE0" w:rsidRPr="006C738A" w:rsidRDefault="00277CE0" w:rsidP="00B77298">
            <w:pPr>
              <w:keepNext/>
              <w:keepLines/>
              <w:spacing w:after="0"/>
              <w:jc w:val="center"/>
              <w:rPr>
                <w:rFonts w:ascii="Arial" w:eastAsia="MS Mincho" w:hAnsi="Arial"/>
                <w:sz w:val="18"/>
                <w:lang w:val="en-US" w:eastAsia="zh-CN"/>
              </w:rPr>
            </w:pPr>
          </w:p>
        </w:tc>
      </w:tr>
    </w:tbl>
    <w:p w14:paraId="0B850D29" w14:textId="77777777" w:rsidR="00277CE0" w:rsidRDefault="00277CE0" w:rsidP="00277CE0">
      <w:pPr>
        <w:tabs>
          <w:tab w:val="center" w:pos="7144"/>
        </w:tabs>
        <w:rPr>
          <w:lang w:eastAsia="ja-JP"/>
        </w:rPr>
      </w:pPr>
    </w:p>
    <w:p w14:paraId="0A568F5A" w14:textId="77777777" w:rsidR="00277CE0" w:rsidRDefault="00277CE0" w:rsidP="00277CE0">
      <w:pPr>
        <w:pStyle w:val="TH"/>
      </w:pPr>
      <w:r>
        <w:lastRenderedPageBreak/>
        <w:t>Table 5.5</w:t>
      </w:r>
      <w:r>
        <w:rPr>
          <w:lang w:val="en-US" w:eastAsia="zh-CN"/>
        </w:rPr>
        <w:t>A.1</w:t>
      </w:r>
      <w:r>
        <w:t>-1</w:t>
      </w:r>
      <w:r>
        <w:rPr>
          <w:rFonts w:hint="eastAsia"/>
          <w:lang w:val="en-US" w:eastAsia="zh-CN"/>
        </w:rPr>
        <w:t>l</w:t>
      </w:r>
      <w:r>
        <w:t xml:space="preserve">: Inter-band </w:t>
      </w:r>
      <w:r>
        <w:rPr>
          <w:lang w:val="en-US" w:eastAsia="zh-CN"/>
        </w:rPr>
        <w:t>CA</w:t>
      </w:r>
      <w:r>
        <w:t xml:space="preserve"> configurations and bandwidth combinations sets between FR1 and FR2 (two bands)</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2054"/>
        <w:gridCol w:w="839"/>
        <w:gridCol w:w="3040"/>
        <w:gridCol w:w="1604"/>
      </w:tblGrid>
      <w:tr w:rsidR="00277CE0" w:rsidRPr="00F53319" w14:paraId="438F266D" w14:textId="77777777" w:rsidTr="00B77298">
        <w:trPr>
          <w:trHeight w:val="187"/>
          <w:jc w:val="center"/>
        </w:trPr>
        <w:tc>
          <w:tcPr>
            <w:tcW w:w="2524" w:type="dxa"/>
            <w:tcBorders>
              <w:top w:val="single" w:sz="4" w:space="0" w:color="auto"/>
              <w:left w:val="single" w:sz="4" w:space="0" w:color="auto"/>
              <w:bottom w:val="single" w:sz="4" w:space="0" w:color="auto"/>
              <w:right w:val="single" w:sz="4" w:space="0" w:color="auto"/>
            </w:tcBorders>
          </w:tcPr>
          <w:p w14:paraId="35C61EAD" w14:textId="77777777" w:rsidR="00277CE0" w:rsidRPr="00F53319" w:rsidRDefault="00277CE0" w:rsidP="00B77298">
            <w:pPr>
              <w:keepNext/>
              <w:keepLines/>
              <w:overflowPunct w:val="0"/>
              <w:autoSpaceDE w:val="0"/>
              <w:autoSpaceDN w:val="0"/>
              <w:adjustRightInd w:val="0"/>
              <w:spacing w:after="0"/>
              <w:jc w:val="center"/>
              <w:rPr>
                <w:rFonts w:ascii="Arial" w:hAnsi="Arial"/>
                <w:b/>
                <w:sz w:val="18"/>
                <w:szCs w:val="18"/>
              </w:rPr>
            </w:pPr>
            <w:r w:rsidRPr="00F53319">
              <w:rPr>
                <w:rFonts w:ascii="Arial" w:hAnsi="Arial"/>
                <w:b/>
                <w:sz w:val="18"/>
              </w:rPr>
              <w:lastRenderedPageBreak/>
              <w:t>NR CA configuration</w:t>
            </w:r>
          </w:p>
        </w:tc>
        <w:tc>
          <w:tcPr>
            <w:tcW w:w="2448" w:type="dxa"/>
            <w:tcBorders>
              <w:top w:val="single" w:sz="4" w:space="0" w:color="auto"/>
              <w:left w:val="single" w:sz="4" w:space="0" w:color="auto"/>
              <w:bottom w:val="single" w:sz="4" w:space="0" w:color="auto"/>
              <w:right w:val="single" w:sz="4" w:space="0" w:color="auto"/>
            </w:tcBorders>
          </w:tcPr>
          <w:p w14:paraId="0C93A86B" w14:textId="77777777" w:rsidR="00277CE0" w:rsidRPr="00F53319" w:rsidRDefault="00277CE0" w:rsidP="00B77298">
            <w:pPr>
              <w:keepNext/>
              <w:keepLines/>
              <w:overflowPunct w:val="0"/>
              <w:autoSpaceDE w:val="0"/>
              <w:autoSpaceDN w:val="0"/>
              <w:adjustRightInd w:val="0"/>
              <w:spacing w:after="0"/>
              <w:jc w:val="center"/>
              <w:rPr>
                <w:rFonts w:ascii="Arial" w:hAnsi="Arial"/>
                <w:b/>
                <w:sz w:val="18"/>
                <w:szCs w:val="18"/>
              </w:rPr>
            </w:pPr>
            <w:r w:rsidRPr="00F53319">
              <w:rPr>
                <w:rFonts w:ascii="Arial" w:hAnsi="Arial"/>
                <w:b/>
                <w:sz w:val="18"/>
              </w:rPr>
              <w:t>Uplink CA configuration</w:t>
            </w:r>
            <w:r w:rsidRPr="00F53319">
              <w:rPr>
                <w:rFonts w:ascii="Arial" w:hAnsi="Arial" w:hint="eastAsia"/>
                <w:b/>
                <w:sz w:val="18"/>
                <w:lang w:eastAsia="zh-CN"/>
              </w:rPr>
              <w:t xml:space="preserve"> </w:t>
            </w:r>
          </w:p>
        </w:tc>
        <w:tc>
          <w:tcPr>
            <w:tcW w:w="1206" w:type="dxa"/>
            <w:tcBorders>
              <w:top w:val="single" w:sz="4" w:space="0" w:color="auto"/>
              <w:left w:val="single" w:sz="4" w:space="0" w:color="auto"/>
              <w:bottom w:val="single" w:sz="4" w:space="0" w:color="auto"/>
              <w:right w:val="single" w:sz="4" w:space="0" w:color="auto"/>
            </w:tcBorders>
          </w:tcPr>
          <w:p w14:paraId="17B0D4FC" w14:textId="77777777" w:rsidR="00277CE0" w:rsidRPr="00F53319" w:rsidRDefault="00277CE0" w:rsidP="00B77298">
            <w:pPr>
              <w:keepNext/>
              <w:keepLines/>
              <w:overflowPunct w:val="0"/>
              <w:autoSpaceDE w:val="0"/>
              <w:autoSpaceDN w:val="0"/>
              <w:adjustRightInd w:val="0"/>
              <w:spacing w:after="0"/>
              <w:jc w:val="center"/>
              <w:rPr>
                <w:rFonts w:ascii="Arial" w:hAnsi="Arial"/>
                <w:b/>
                <w:sz w:val="18"/>
                <w:szCs w:val="18"/>
                <w:lang w:eastAsia="zh-CN"/>
              </w:rPr>
            </w:pPr>
            <w:r w:rsidRPr="00F53319">
              <w:rPr>
                <w:rFonts w:ascii="Arial" w:hAnsi="Arial"/>
                <w:b/>
                <w:sz w:val="18"/>
              </w:rPr>
              <w:t>NR Band</w:t>
            </w:r>
          </w:p>
        </w:tc>
        <w:tc>
          <w:tcPr>
            <w:tcW w:w="5712" w:type="dxa"/>
            <w:tcBorders>
              <w:top w:val="single" w:sz="4" w:space="0" w:color="auto"/>
              <w:left w:val="single" w:sz="4" w:space="0" w:color="auto"/>
              <w:bottom w:val="single" w:sz="4" w:space="0" w:color="auto"/>
              <w:right w:val="single" w:sz="4" w:space="0" w:color="auto"/>
            </w:tcBorders>
          </w:tcPr>
          <w:p w14:paraId="75E77F4A" w14:textId="77777777" w:rsidR="00277CE0" w:rsidRPr="00F53319" w:rsidRDefault="00277CE0" w:rsidP="00B77298">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F53319">
              <w:rPr>
                <w:rFonts w:ascii="Arial" w:hAnsi="Arial" w:hint="eastAsia"/>
                <w:b/>
                <w:sz w:val="18"/>
                <w:lang w:eastAsia="zh-CN"/>
              </w:rPr>
              <w:t>C</w:t>
            </w:r>
            <w:r w:rsidRPr="00F53319">
              <w:rPr>
                <w:rFonts w:ascii="Arial" w:hAnsi="Arial"/>
                <w:b/>
                <w:sz w:val="18"/>
                <w:lang w:eastAsia="zh-CN"/>
              </w:rPr>
              <w:t xml:space="preserve">hannel bandwidth </w:t>
            </w:r>
            <w:r w:rsidRPr="00F53319">
              <w:rPr>
                <w:rFonts w:ascii="Arial" w:hAnsi="Arial" w:hint="eastAsia"/>
                <w:b/>
                <w:sz w:val="18"/>
                <w:lang w:eastAsia="zh-CN"/>
              </w:rPr>
              <w:t>(</w:t>
            </w:r>
            <w:r w:rsidRPr="00F53319">
              <w:rPr>
                <w:rFonts w:ascii="Arial" w:hAnsi="Arial"/>
                <w:b/>
                <w:sz w:val="18"/>
                <w:lang w:eastAsia="zh-CN"/>
              </w:rPr>
              <w:t>MHz) (</w:t>
            </w:r>
            <w:r w:rsidRPr="00F53319">
              <w:rPr>
                <w:rFonts w:ascii="Arial" w:hAnsi="Arial" w:hint="eastAsia"/>
                <w:b/>
                <w:sz w:val="18"/>
                <w:lang w:eastAsia="zh-CN"/>
              </w:rPr>
              <w:t>N</w:t>
            </w:r>
            <w:r w:rsidRPr="00F53319">
              <w:rPr>
                <w:rFonts w:ascii="Arial" w:hAnsi="Arial"/>
                <w:b/>
                <w:sz w:val="18"/>
                <w:lang w:eastAsia="zh-CN"/>
              </w:rPr>
              <w:t>OTE 3)</w:t>
            </w:r>
          </w:p>
        </w:tc>
        <w:tc>
          <w:tcPr>
            <w:tcW w:w="2277" w:type="dxa"/>
            <w:tcBorders>
              <w:top w:val="single" w:sz="4" w:space="0" w:color="auto"/>
              <w:left w:val="single" w:sz="4" w:space="0" w:color="auto"/>
              <w:bottom w:val="single" w:sz="4" w:space="0" w:color="auto"/>
              <w:right w:val="single" w:sz="4" w:space="0" w:color="auto"/>
            </w:tcBorders>
          </w:tcPr>
          <w:p w14:paraId="4D0B3F7B" w14:textId="77777777" w:rsidR="00277CE0" w:rsidRPr="00F53319" w:rsidRDefault="00277CE0" w:rsidP="00B77298">
            <w:pPr>
              <w:keepNext/>
              <w:keepLines/>
              <w:overflowPunct w:val="0"/>
              <w:autoSpaceDE w:val="0"/>
              <w:autoSpaceDN w:val="0"/>
              <w:adjustRightInd w:val="0"/>
              <w:spacing w:after="0"/>
              <w:jc w:val="center"/>
              <w:rPr>
                <w:rFonts w:ascii="Arial" w:hAnsi="Arial"/>
                <w:b/>
                <w:sz w:val="18"/>
                <w:szCs w:val="18"/>
                <w:lang w:val="en-US" w:eastAsia="zh-CN"/>
              </w:rPr>
            </w:pPr>
            <w:r w:rsidRPr="00F53319">
              <w:rPr>
                <w:rFonts w:ascii="Arial" w:hAnsi="Arial"/>
                <w:b/>
                <w:sz w:val="18"/>
              </w:rPr>
              <w:t>Bandwidth combination set</w:t>
            </w:r>
          </w:p>
        </w:tc>
      </w:tr>
      <w:tr w:rsidR="00277CE0" w14:paraId="4B461DD4"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5C20E25" w14:textId="77777777" w:rsidR="00277CE0" w:rsidRPr="00155B23" w:rsidRDefault="00277CE0" w:rsidP="00B77298">
            <w:pPr>
              <w:pStyle w:val="TAC"/>
            </w:pPr>
            <w:r w:rsidRPr="00155B23">
              <w:t>CA_n66A-n257A</w:t>
            </w:r>
          </w:p>
        </w:tc>
        <w:tc>
          <w:tcPr>
            <w:tcW w:w="2448" w:type="dxa"/>
            <w:tcBorders>
              <w:top w:val="single" w:sz="4" w:space="0" w:color="auto"/>
              <w:left w:val="single" w:sz="4" w:space="0" w:color="auto"/>
              <w:bottom w:val="nil"/>
              <w:right w:val="single" w:sz="4" w:space="0" w:color="auto"/>
            </w:tcBorders>
          </w:tcPr>
          <w:p w14:paraId="60A58685" w14:textId="77777777" w:rsidR="00277CE0" w:rsidRPr="00155B23" w:rsidRDefault="00277CE0" w:rsidP="00B77298">
            <w:pPr>
              <w:pStyle w:val="TAC"/>
            </w:pPr>
            <w:r w:rsidRPr="00155B23">
              <w:t>CA_n66A-n257A</w:t>
            </w:r>
          </w:p>
        </w:tc>
        <w:tc>
          <w:tcPr>
            <w:tcW w:w="1206" w:type="dxa"/>
            <w:tcBorders>
              <w:top w:val="single" w:sz="4" w:space="0" w:color="auto"/>
              <w:left w:val="single" w:sz="4" w:space="0" w:color="auto"/>
              <w:bottom w:val="single" w:sz="4" w:space="0" w:color="auto"/>
              <w:right w:val="single" w:sz="4" w:space="0" w:color="auto"/>
            </w:tcBorders>
          </w:tcPr>
          <w:p w14:paraId="4926776E" w14:textId="77777777" w:rsidR="00277CE0" w:rsidRPr="00155B23" w:rsidRDefault="00277CE0" w:rsidP="00B77298">
            <w:pPr>
              <w:pStyle w:val="TAC"/>
            </w:pPr>
            <w:r w:rsidRPr="00155B23">
              <w:t>n66</w:t>
            </w:r>
          </w:p>
        </w:tc>
        <w:tc>
          <w:tcPr>
            <w:tcW w:w="5712" w:type="dxa"/>
            <w:tcBorders>
              <w:top w:val="single" w:sz="4" w:space="0" w:color="auto"/>
              <w:left w:val="single" w:sz="4" w:space="0" w:color="auto"/>
              <w:bottom w:val="single" w:sz="4" w:space="0" w:color="auto"/>
              <w:right w:val="single" w:sz="4" w:space="0" w:color="auto"/>
            </w:tcBorders>
          </w:tcPr>
          <w:p w14:paraId="63C08C01" w14:textId="77777777" w:rsidR="00277CE0" w:rsidRPr="00155B23" w:rsidRDefault="00277CE0" w:rsidP="00B77298">
            <w:pPr>
              <w:pStyle w:val="TAC"/>
              <w:rPr>
                <w:lang w:eastAsia="zh-CN"/>
              </w:rPr>
            </w:pPr>
            <w:r w:rsidRPr="00155B23">
              <w:rPr>
                <w:lang w:eastAsia="zh-CN"/>
              </w:rPr>
              <w:t>5, 10, 15, 20, 40</w:t>
            </w:r>
          </w:p>
        </w:tc>
        <w:tc>
          <w:tcPr>
            <w:tcW w:w="2277" w:type="dxa"/>
            <w:tcBorders>
              <w:top w:val="single" w:sz="4" w:space="0" w:color="auto"/>
              <w:left w:val="single" w:sz="4" w:space="0" w:color="auto"/>
              <w:bottom w:val="nil"/>
              <w:right w:val="single" w:sz="4" w:space="0" w:color="auto"/>
            </w:tcBorders>
          </w:tcPr>
          <w:p w14:paraId="6CC7E26B" w14:textId="77777777" w:rsidR="00277CE0" w:rsidRPr="00155B23" w:rsidRDefault="00277CE0" w:rsidP="00B77298">
            <w:pPr>
              <w:pStyle w:val="TAC"/>
            </w:pPr>
            <w:r w:rsidRPr="00155B23">
              <w:t>4 and 5</w:t>
            </w:r>
          </w:p>
        </w:tc>
      </w:tr>
      <w:tr w:rsidR="00277CE0" w14:paraId="7FCA5CEF"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5BF32AB3" w14:textId="77777777" w:rsidR="00277CE0" w:rsidRPr="00155B23" w:rsidRDefault="00277CE0" w:rsidP="00B77298">
            <w:pPr>
              <w:pStyle w:val="TAC"/>
            </w:pPr>
          </w:p>
        </w:tc>
        <w:tc>
          <w:tcPr>
            <w:tcW w:w="2448" w:type="dxa"/>
            <w:tcBorders>
              <w:top w:val="nil"/>
              <w:left w:val="single" w:sz="4" w:space="0" w:color="auto"/>
              <w:bottom w:val="single" w:sz="4" w:space="0" w:color="auto"/>
              <w:right w:val="single" w:sz="4" w:space="0" w:color="auto"/>
            </w:tcBorders>
          </w:tcPr>
          <w:p w14:paraId="1ABA0952" w14:textId="77777777" w:rsidR="00277CE0" w:rsidRPr="00155B23" w:rsidRDefault="00277CE0" w:rsidP="00B77298">
            <w:pPr>
              <w:pStyle w:val="TAC"/>
            </w:pPr>
          </w:p>
        </w:tc>
        <w:tc>
          <w:tcPr>
            <w:tcW w:w="1206" w:type="dxa"/>
            <w:tcBorders>
              <w:top w:val="single" w:sz="4" w:space="0" w:color="auto"/>
              <w:left w:val="single" w:sz="4" w:space="0" w:color="auto"/>
              <w:bottom w:val="single" w:sz="4" w:space="0" w:color="auto"/>
              <w:right w:val="single" w:sz="4" w:space="0" w:color="auto"/>
            </w:tcBorders>
          </w:tcPr>
          <w:p w14:paraId="6E043EAA" w14:textId="77777777" w:rsidR="00277CE0" w:rsidRPr="00155B23" w:rsidRDefault="00277CE0" w:rsidP="00B77298">
            <w:pPr>
              <w:pStyle w:val="TAC"/>
            </w:pPr>
            <w:r w:rsidRPr="00155B23">
              <w:t>n257</w:t>
            </w:r>
          </w:p>
        </w:tc>
        <w:tc>
          <w:tcPr>
            <w:tcW w:w="5712" w:type="dxa"/>
            <w:tcBorders>
              <w:top w:val="single" w:sz="4" w:space="0" w:color="auto"/>
              <w:left w:val="single" w:sz="4" w:space="0" w:color="auto"/>
              <w:bottom w:val="single" w:sz="4" w:space="0" w:color="auto"/>
              <w:right w:val="single" w:sz="4" w:space="0" w:color="auto"/>
            </w:tcBorders>
          </w:tcPr>
          <w:p w14:paraId="33E50295" w14:textId="77777777" w:rsidR="00277CE0" w:rsidRPr="00155B23" w:rsidRDefault="00277CE0" w:rsidP="00B77298">
            <w:pPr>
              <w:pStyle w:val="TAC"/>
              <w:rPr>
                <w:lang w:eastAsia="zh-CN"/>
              </w:rPr>
            </w:pPr>
            <w:r w:rsidRPr="00155B23">
              <w:rPr>
                <w:lang w:eastAsia="zh-CN"/>
              </w:rPr>
              <w:t>50, 100, 200, 400</w:t>
            </w:r>
          </w:p>
        </w:tc>
        <w:tc>
          <w:tcPr>
            <w:tcW w:w="2277" w:type="dxa"/>
            <w:tcBorders>
              <w:top w:val="nil"/>
              <w:left w:val="single" w:sz="4" w:space="0" w:color="auto"/>
              <w:bottom w:val="single" w:sz="4" w:space="0" w:color="auto"/>
              <w:right w:val="single" w:sz="4" w:space="0" w:color="auto"/>
            </w:tcBorders>
          </w:tcPr>
          <w:p w14:paraId="73A0EDA9" w14:textId="77777777" w:rsidR="00277CE0" w:rsidRPr="00155B23" w:rsidRDefault="00277CE0" w:rsidP="00B77298">
            <w:pPr>
              <w:pStyle w:val="TAC"/>
            </w:pPr>
          </w:p>
        </w:tc>
      </w:tr>
      <w:tr w:rsidR="00277CE0" w14:paraId="11CD7017"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15C3670" w14:textId="77777777" w:rsidR="00277CE0" w:rsidRDefault="00277CE0" w:rsidP="00B77298">
            <w:pPr>
              <w:pStyle w:val="TAC"/>
            </w:pPr>
            <w:r>
              <w:t>CA_n66A-n257G</w:t>
            </w:r>
          </w:p>
        </w:tc>
        <w:tc>
          <w:tcPr>
            <w:tcW w:w="2448" w:type="dxa"/>
            <w:tcBorders>
              <w:top w:val="single" w:sz="4" w:space="0" w:color="auto"/>
              <w:left w:val="single" w:sz="4" w:space="0" w:color="auto"/>
              <w:bottom w:val="nil"/>
              <w:right w:val="single" w:sz="4" w:space="0" w:color="auto"/>
            </w:tcBorders>
          </w:tcPr>
          <w:p w14:paraId="19A112AC" w14:textId="77777777" w:rsidR="00277CE0" w:rsidRDefault="00277CE0" w:rsidP="00B77298">
            <w:pPr>
              <w:pStyle w:val="TAC"/>
            </w:pPr>
            <w:r>
              <w:t>CA_n66A-n257A/G</w:t>
            </w:r>
          </w:p>
        </w:tc>
        <w:tc>
          <w:tcPr>
            <w:tcW w:w="1206" w:type="dxa"/>
            <w:tcBorders>
              <w:top w:val="single" w:sz="4" w:space="0" w:color="auto"/>
              <w:left w:val="single" w:sz="4" w:space="0" w:color="auto"/>
              <w:bottom w:val="single" w:sz="4" w:space="0" w:color="auto"/>
              <w:right w:val="single" w:sz="4" w:space="0" w:color="auto"/>
            </w:tcBorders>
          </w:tcPr>
          <w:p w14:paraId="53561BDD"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2977BCC9" w14:textId="77777777" w:rsidR="00277CE0" w:rsidRDefault="00277CE0" w:rsidP="00B77298">
            <w:pPr>
              <w:pStyle w:val="TAC"/>
              <w:rPr>
                <w:lang w:eastAsia="zh-CN"/>
              </w:rPr>
            </w:pPr>
            <w:r>
              <w:rPr>
                <w:lang w:eastAsia="zh-CN"/>
              </w:rPr>
              <w:t>5, 10, 15, 20, 40</w:t>
            </w:r>
          </w:p>
        </w:tc>
        <w:tc>
          <w:tcPr>
            <w:tcW w:w="2277" w:type="dxa"/>
            <w:tcBorders>
              <w:top w:val="single" w:sz="4" w:space="0" w:color="auto"/>
              <w:left w:val="single" w:sz="4" w:space="0" w:color="auto"/>
              <w:bottom w:val="nil"/>
              <w:right w:val="single" w:sz="4" w:space="0" w:color="auto"/>
            </w:tcBorders>
          </w:tcPr>
          <w:p w14:paraId="71923A24" w14:textId="77777777" w:rsidR="00277CE0" w:rsidRDefault="00277CE0" w:rsidP="00B77298">
            <w:pPr>
              <w:pStyle w:val="TAC"/>
            </w:pPr>
            <w:r>
              <w:t>4 and 5</w:t>
            </w:r>
          </w:p>
        </w:tc>
      </w:tr>
      <w:tr w:rsidR="00277CE0" w14:paraId="52D4625B"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151E352" w14:textId="77777777" w:rsidR="00277CE0" w:rsidRDefault="00277CE0" w:rsidP="00B77298">
            <w:pPr>
              <w:pStyle w:val="TAC"/>
            </w:pPr>
          </w:p>
        </w:tc>
        <w:tc>
          <w:tcPr>
            <w:tcW w:w="2448" w:type="dxa"/>
            <w:tcBorders>
              <w:top w:val="nil"/>
              <w:left w:val="single" w:sz="4" w:space="0" w:color="auto"/>
              <w:bottom w:val="single" w:sz="4" w:space="0" w:color="auto"/>
              <w:right w:val="single" w:sz="4" w:space="0" w:color="auto"/>
            </w:tcBorders>
          </w:tcPr>
          <w:p w14:paraId="0D8A86C7" w14:textId="77777777" w:rsidR="00277CE0" w:rsidRDefault="00277CE0" w:rsidP="00B77298">
            <w:pPr>
              <w:pStyle w:val="TAC"/>
            </w:pPr>
          </w:p>
        </w:tc>
        <w:tc>
          <w:tcPr>
            <w:tcW w:w="1206" w:type="dxa"/>
            <w:tcBorders>
              <w:top w:val="single" w:sz="4" w:space="0" w:color="auto"/>
              <w:left w:val="single" w:sz="4" w:space="0" w:color="auto"/>
              <w:bottom w:val="single" w:sz="4" w:space="0" w:color="auto"/>
              <w:right w:val="single" w:sz="4" w:space="0" w:color="auto"/>
            </w:tcBorders>
          </w:tcPr>
          <w:p w14:paraId="1661266F" w14:textId="77777777" w:rsidR="00277CE0" w:rsidRDefault="00277CE0" w:rsidP="00B77298">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280C3543" w14:textId="77777777" w:rsidR="00277CE0" w:rsidRDefault="00277CE0" w:rsidP="00B77298">
            <w:pPr>
              <w:pStyle w:val="TAC"/>
              <w:rPr>
                <w:lang w:eastAsia="zh-CN"/>
              </w:rPr>
            </w:pPr>
            <w:r>
              <w:rPr>
                <w:lang w:eastAsia="zh-CN"/>
              </w:rPr>
              <w:t>CA_n257G</w:t>
            </w:r>
          </w:p>
        </w:tc>
        <w:tc>
          <w:tcPr>
            <w:tcW w:w="2277" w:type="dxa"/>
            <w:tcBorders>
              <w:top w:val="nil"/>
              <w:left w:val="single" w:sz="4" w:space="0" w:color="auto"/>
              <w:bottom w:val="single" w:sz="4" w:space="0" w:color="auto"/>
              <w:right w:val="single" w:sz="4" w:space="0" w:color="auto"/>
            </w:tcBorders>
          </w:tcPr>
          <w:p w14:paraId="77640302" w14:textId="77777777" w:rsidR="00277CE0" w:rsidRDefault="00277CE0" w:rsidP="00B77298">
            <w:pPr>
              <w:pStyle w:val="TAC"/>
            </w:pPr>
          </w:p>
        </w:tc>
      </w:tr>
      <w:tr w:rsidR="00277CE0" w14:paraId="5E80ED21"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38CE1600" w14:textId="77777777" w:rsidR="00277CE0" w:rsidRDefault="00277CE0" w:rsidP="00B77298">
            <w:pPr>
              <w:pStyle w:val="TAC"/>
            </w:pPr>
            <w:r>
              <w:t>CA_n66A-n257H</w:t>
            </w:r>
          </w:p>
        </w:tc>
        <w:tc>
          <w:tcPr>
            <w:tcW w:w="2448" w:type="dxa"/>
            <w:tcBorders>
              <w:top w:val="single" w:sz="4" w:space="0" w:color="auto"/>
              <w:left w:val="single" w:sz="4" w:space="0" w:color="auto"/>
              <w:bottom w:val="nil"/>
              <w:right w:val="single" w:sz="4" w:space="0" w:color="auto"/>
            </w:tcBorders>
          </w:tcPr>
          <w:p w14:paraId="552EC8C7" w14:textId="77777777" w:rsidR="00277CE0" w:rsidRDefault="00277CE0" w:rsidP="00B77298">
            <w:pPr>
              <w:pStyle w:val="TAC"/>
            </w:pPr>
            <w:r>
              <w:t>CA_n66A-n257A/G/H</w:t>
            </w:r>
          </w:p>
        </w:tc>
        <w:tc>
          <w:tcPr>
            <w:tcW w:w="1206" w:type="dxa"/>
            <w:tcBorders>
              <w:top w:val="single" w:sz="4" w:space="0" w:color="auto"/>
              <w:left w:val="single" w:sz="4" w:space="0" w:color="auto"/>
              <w:bottom w:val="single" w:sz="4" w:space="0" w:color="auto"/>
              <w:right w:val="single" w:sz="4" w:space="0" w:color="auto"/>
            </w:tcBorders>
          </w:tcPr>
          <w:p w14:paraId="7ED95EC5"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74159BA8" w14:textId="77777777" w:rsidR="00277CE0" w:rsidRDefault="00277CE0" w:rsidP="00B77298">
            <w:pPr>
              <w:pStyle w:val="TAC"/>
              <w:rPr>
                <w:lang w:eastAsia="zh-CN"/>
              </w:rPr>
            </w:pPr>
            <w:r>
              <w:rPr>
                <w:lang w:eastAsia="zh-CN"/>
              </w:rPr>
              <w:t>5, 10, 15, 20, 40</w:t>
            </w:r>
          </w:p>
        </w:tc>
        <w:tc>
          <w:tcPr>
            <w:tcW w:w="2277" w:type="dxa"/>
            <w:tcBorders>
              <w:top w:val="single" w:sz="4" w:space="0" w:color="auto"/>
              <w:left w:val="single" w:sz="4" w:space="0" w:color="auto"/>
              <w:bottom w:val="nil"/>
              <w:right w:val="single" w:sz="4" w:space="0" w:color="auto"/>
            </w:tcBorders>
          </w:tcPr>
          <w:p w14:paraId="7C01720A" w14:textId="77777777" w:rsidR="00277CE0" w:rsidRDefault="00277CE0" w:rsidP="00B77298">
            <w:pPr>
              <w:pStyle w:val="TAC"/>
            </w:pPr>
            <w:r>
              <w:t>4 and 5</w:t>
            </w:r>
          </w:p>
        </w:tc>
      </w:tr>
      <w:tr w:rsidR="00277CE0" w14:paraId="188D07DA"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31602CD" w14:textId="77777777" w:rsidR="00277CE0" w:rsidRDefault="00277CE0" w:rsidP="00B77298">
            <w:pPr>
              <w:pStyle w:val="TAC"/>
            </w:pPr>
          </w:p>
        </w:tc>
        <w:tc>
          <w:tcPr>
            <w:tcW w:w="2448" w:type="dxa"/>
            <w:tcBorders>
              <w:top w:val="nil"/>
              <w:left w:val="single" w:sz="4" w:space="0" w:color="auto"/>
              <w:bottom w:val="single" w:sz="4" w:space="0" w:color="auto"/>
              <w:right w:val="single" w:sz="4" w:space="0" w:color="auto"/>
            </w:tcBorders>
          </w:tcPr>
          <w:p w14:paraId="4E7636F5" w14:textId="77777777" w:rsidR="00277CE0" w:rsidRDefault="00277CE0" w:rsidP="00B77298">
            <w:pPr>
              <w:pStyle w:val="TAC"/>
            </w:pPr>
          </w:p>
        </w:tc>
        <w:tc>
          <w:tcPr>
            <w:tcW w:w="1206" w:type="dxa"/>
            <w:tcBorders>
              <w:top w:val="single" w:sz="4" w:space="0" w:color="auto"/>
              <w:left w:val="single" w:sz="4" w:space="0" w:color="auto"/>
              <w:bottom w:val="single" w:sz="4" w:space="0" w:color="auto"/>
              <w:right w:val="single" w:sz="4" w:space="0" w:color="auto"/>
            </w:tcBorders>
          </w:tcPr>
          <w:p w14:paraId="28272F98" w14:textId="77777777" w:rsidR="00277CE0" w:rsidRDefault="00277CE0" w:rsidP="00B77298">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0259A4DA" w14:textId="77777777" w:rsidR="00277CE0" w:rsidRDefault="00277CE0" w:rsidP="00B77298">
            <w:pPr>
              <w:pStyle w:val="TAC"/>
              <w:rPr>
                <w:lang w:eastAsia="zh-CN"/>
              </w:rPr>
            </w:pPr>
            <w:r>
              <w:rPr>
                <w:lang w:eastAsia="zh-CN"/>
              </w:rPr>
              <w:t>CA_n257H</w:t>
            </w:r>
          </w:p>
        </w:tc>
        <w:tc>
          <w:tcPr>
            <w:tcW w:w="2277" w:type="dxa"/>
            <w:tcBorders>
              <w:top w:val="nil"/>
              <w:left w:val="single" w:sz="4" w:space="0" w:color="auto"/>
              <w:bottom w:val="single" w:sz="4" w:space="0" w:color="auto"/>
              <w:right w:val="single" w:sz="4" w:space="0" w:color="auto"/>
            </w:tcBorders>
          </w:tcPr>
          <w:p w14:paraId="4415EF60" w14:textId="77777777" w:rsidR="00277CE0" w:rsidRDefault="00277CE0" w:rsidP="00B77298">
            <w:pPr>
              <w:pStyle w:val="TAC"/>
            </w:pPr>
          </w:p>
        </w:tc>
      </w:tr>
      <w:tr w:rsidR="00277CE0" w14:paraId="06E2BD20"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7572F5BB" w14:textId="77777777" w:rsidR="00277CE0" w:rsidRDefault="00277CE0" w:rsidP="00B77298">
            <w:pPr>
              <w:pStyle w:val="TAC"/>
            </w:pPr>
            <w:r>
              <w:t>CA_n66A-n257I</w:t>
            </w:r>
          </w:p>
        </w:tc>
        <w:tc>
          <w:tcPr>
            <w:tcW w:w="2448" w:type="dxa"/>
            <w:tcBorders>
              <w:top w:val="single" w:sz="4" w:space="0" w:color="auto"/>
              <w:left w:val="single" w:sz="4" w:space="0" w:color="auto"/>
              <w:bottom w:val="nil"/>
              <w:right w:val="single" w:sz="4" w:space="0" w:color="auto"/>
            </w:tcBorders>
          </w:tcPr>
          <w:p w14:paraId="564A0855" w14:textId="77777777" w:rsidR="00277CE0" w:rsidRDefault="00277CE0" w:rsidP="00B77298">
            <w:pPr>
              <w:pStyle w:val="TAC"/>
            </w:pPr>
            <w:r>
              <w:t>CA_n66A-n257A</w:t>
            </w:r>
            <w:r>
              <w:rPr>
                <w:rFonts w:eastAsia="Yu Mincho" w:cs="Arial"/>
                <w:szCs w:val="18"/>
                <w:lang w:eastAsia="ja-JP"/>
              </w:rPr>
              <w:t>/G/H/I</w:t>
            </w:r>
          </w:p>
        </w:tc>
        <w:tc>
          <w:tcPr>
            <w:tcW w:w="1206" w:type="dxa"/>
            <w:tcBorders>
              <w:top w:val="single" w:sz="4" w:space="0" w:color="auto"/>
              <w:left w:val="single" w:sz="4" w:space="0" w:color="auto"/>
              <w:bottom w:val="single" w:sz="4" w:space="0" w:color="auto"/>
              <w:right w:val="single" w:sz="4" w:space="0" w:color="auto"/>
            </w:tcBorders>
          </w:tcPr>
          <w:p w14:paraId="712E9964"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tcPr>
          <w:p w14:paraId="23BF7C7A" w14:textId="77777777" w:rsidR="00277CE0" w:rsidRDefault="00277CE0" w:rsidP="00B77298">
            <w:pPr>
              <w:pStyle w:val="TAC"/>
              <w:rPr>
                <w:lang w:eastAsia="zh-CN"/>
              </w:rPr>
            </w:pPr>
            <w:r>
              <w:rPr>
                <w:lang w:eastAsia="zh-CN"/>
              </w:rPr>
              <w:t>5, 10, 15, 20, 40</w:t>
            </w:r>
          </w:p>
        </w:tc>
        <w:tc>
          <w:tcPr>
            <w:tcW w:w="2277" w:type="dxa"/>
            <w:tcBorders>
              <w:top w:val="single" w:sz="4" w:space="0" w:color="auto"/>
              <w:left w:val="single" w:sz="4" w:space="0" w:color="auto"/>
              <w:bottom w:val="nil"/>
              <w:right w:val="single" w:sz="4" w:space="0" w:color="auto"/>
            </w:tcBorders>
          </w:tcPr>
          <w:p w14:paraId="04172493" w14:textId="77777777" w:rsidR="00277CE0" w:rsidRDefault="00277CE0" w:rsidP="00B77298">
            <w:pPr>
              <w:pStyle w:val="TAC"/>
            </w:pPr>
            <w:r>
              <w:t>4 and 5</w:t>
            </w:r>
          </w:p>
        </w:tc>
      </w:tr>
      <w:tr w:rsidR="00277CE0" w14:paraId="74BF279C"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437E1E0F" w14:textId="77777777" w:rsidR="00277CE0" w:rsidRDefault="00277CE0" w:rsidP="00B77298">
            <w:pPr>
              <w:pStyle w:val="TAC"/>
            </w:pPr>
          </w:p>
        </w:tc>
        <w:tc>
          <w:tcPr>
            <w:tcW w:w="2448" w:type="dxa"/>
            <w:tcBorders>
              <w:top w:val="nil"/>
              <w:left w:val="single" w:sz="4" w:space="0" w:color="auto"/>
              <w:bottom w:val="single" w:sz="4" w:space="0" w:color="auto"/>
              <w:right w:val="single" w:sz="4" w:space="0" w:color="auto"/>
            </w:tcBorders>
          </w:tcPr>
          <w:p w14:paraId="58541072" w14:textId="77777777" w:rsidR="00277CE0" w:rsidRDefault="00277CE0" w:rsidP="00B77298">
            <w:pPr>
              <w:pStyle w:val="TAC"/>
            </w:pPr>
          </w:p>
        </w:tc>
        <w:tc>
          <w:tcPr>
            <w:tcW w:w="1206" w:type="dxa"/>
            <w:tcBorders>
              <w:top w:val="single" w:sz="4" w:space="0" w:color="auto"/>
              <w:left w:val="single" w:sz="4" w:space="0" w:color="auto"/>
              <w:bottom w:val="single" w:sz="4" w:space="0" w:color="auto"/>
              <w:right w:val="single" w:sz="4" w:space="0" w:color="auto"/>
            </w:tcBorders>
          </w:tcPr>
          <w:p w14:paraId="2C07CDF1" w14:textId="77777777" w:rsidR="00277CE0" w:rsidRDefault="00277CE0" w:rsidP="00B77298">
            <w:pPr>
              <w:pStyle w:val="TAC"/>
            </w:pPr>
            <w:r>
              <w:t>n257</w:t>
            </w:r>
          </w:p>
        </w:tc>
        <w:tc>
          <w:tcPr>
            <w:tcW w:w="5712" w:type="dxa"/>
            <w:tcBorders>
              <w:top w:val="single" w:sz="4" w:space="0" w:color="auto"/>
              <w:left w:val="single" w:sz="4" w:space="0" w:color="auto"/>
              <w:bottom w:val="single" w:sz="4" w:space="0" w:color="auto"/>
              <w:right w:val="single" w:sz="4" w:space="0" w:color="auto"/>
            </w:tcBorders>
          </w:tcPr>
          <w:p w14:paraId="427458F0" w14:textId="77777777" w:rsidR="00277CE0" w:rsidRDefault="00277CE0" w:rsidP="00B77298">
            <w:pPr>
              <w:pStyle w:val="TAC"/>
              <w:rPr>
                <w:lang w:eastAsia="zh-CN"/>
              </w:rPr>
            </w:pPr>
            <w:r>
              <w:rPr>
                <w:lang w:eastAsia="zh-CN"/>
              </w:rPr>
              <w:t>CA_n257I</w:t>
            </w:r>
          </w:p>
        </w:tc>
        <w:tc>
          <w:tcPr>
            <w:tcW w:w="2277" w:type="dxa"/>
            <w:tcBorders>
              <w:top w:val="nil"/>
              <w:left w:val="single" w:sz="4" w:space="0" w:color="auto"/>
              <w:bottom w:val="single" w:sz="4" w:space="0" w:color="auto"/>
              <w:right w:val="single" w:sz="4" w:space="0" w:color="auto"/>
            </w:tcBorders>
          </w:tcPr>
          <w:p w14:paraId="0484C67C" w14:textId="77777777" w:rsidR="00277CE0" w:rsidRDefault="00277CE0" w:rsidP="00B77298">
            <w:pPr>
              <w:pStyle w:val="TAC"/>
            </w:pPr>
          </w:p>
        </w:tc>
      </w:tr>
      <w:tr w:rsidR="00277CE0" w:rsidRPr="00F53319" w14:paraId="63E9B3F6"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45F7E16"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2448" w:type="dxa"/>
            <w:tcBorders>
              <w:top w:val="single" w:sz="4" w:space="0" w:color="auto"/>
              <w:left w:val="single" w:sz="4" w:space="0" w:color="auto"/>
              <w:bottom w:val="nil"/>
              <w:right w:val="single" w:sz="4" w:space="0" w:color="auto"/>
            </w:tcBorders>
          </w:tcPr>
          <w:p w14:paraId="3E74F9EB"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28A483BD"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A5EBB8E"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F4E24E2"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277CE0" w:rsidRPr="00F53319" w14:paraId="09A0915C"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7A9D79C"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69C13D15"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5513E6C"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08D48F60"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5D8D1D0E"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43CBAEC5"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FF51FC8"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w:t>
            </w:r>
            <w:r w:rsidRPr="00F53319">
              <w:rPr>
                <w:rFonts w:ascii="Arial" w:hAnsi="Arial"/>
                <w:sz w:val="18"/>
                <w:szCs w:val="18"/>
                <w:lang w:eastAsia="zh-CN"/>
              </w:rPr>
              <w:t>(2</w:t>
            </w:r>
            <w:r w:rsidRPr="00F53319">
              <w:rPr>
                <w:rFonts w:ascii="Arial" w:hAnsi="Arial"/>
                <w:sz w:val="18"/>
                <w:szCs w:val="18"/>
              </w:rPr>
              <w:t>A</w:t>
            </w:r>
            <w:r w:rsidRPr="00F53319">
              <w:rPr>
                <w:rFonts w:ascii="Arial" w:hAnsi="Arial"/>
                <w:sz w:val="18"/>
                <w:szCs w:val="18"/>
                <w:lang w:eastAsia="zh-CN"/>
              </w:rPr>
              <w:t>)</w:t>
            </w:r>
          </w:p>
        </w:tc>
        <w:tc>
          <w:tcPr>
            <w:tcW w:w="2448" w:type="dxa"/>
            <w:tcBorders>
              <w:top w:val="single" w:sz="4" w:space="0" w:color="auto"/>
              <w:left w:val="single" w:sz="4" w:space="0" w:color="auto"/>
              <w:bottom w:val="nil"/>
              <w:right w:val="single" w:sz="4" w:space="0" w:color="auto"/>
            </w:tcBorders>
          </w:tcPr>
          <w:p w14:paraId="29D11FB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56B9694B"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2095197"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A8BE48C"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277CE0" w:rsidRPr="00F53319" w14:paraId="04F05EA6"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77FC8238"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D1CA99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FA1BFAC"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3B42F277"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CA_n258(2A)</w:t>
            </w:r>
          </w:p>
        </w:tc>
        <w:tc>
          <w:tcPr>
            <w:tcW w:w="2277" w:type="dxa"/>
            <w:tcBorders>
              <w:top w:val="nil"/>
              <w:left w:val="single" w:sz="4" w:space="0" w:color="auto"/>
              <w:bottom w:val="single" w:sz="4" w:space="0" w:color="auto"/>
              <w:right w:val="single" w:sz="4" w:space="0" w:color="auto"/>
            </w:tcBorders>
          </w:tcPr>
          <w:p w14:paraId="125C95ED"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0AEC2744"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46BA69A"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w:t>
            </w:r>
            <w:r w:rsidRPr="00F53319">
              <w:rPr>
                <w:rFonts w:ascii="Arial" w:hAnsi="Arial"/>
                <w:sz w:val="18"/>
                <w:szCs w:val="18"/>
                <w:lang w:eastAsia="zh-CN"/>
              </w:rPr>
              <w:t>A</w:t>
            </w:r>
            <w:r w:rsidRPr="00F53319">
              <w:rPr>
                <w:rFonts w:ascii="Arial" w:hAnsi="Arial"/>
                <w:sz w:val="18"/>
                <w:szCs w:val="18"/>
              </w:rPr>
              <w:t>-n258</w:t>
            </w:r>
            <w:r w:rsidRPr="00F53319">
              <w:rPr>
                <w:rFonts w:ascii="Arial" w:hAnsi="Arial"/>
                <w:sz w:val="18"/>
                <w:szCs w:val="18"/>
                <w:lang w:eastAsia="zh-CN"/>
              </w:rPr>
              <w:t>(3</w:t>
            </w:r>
            <w:r w:rsidRPr="00F53319">
              <w:rPr>
                <w:rFonts w:ascii="Arial" w:hAnsi="Arial"/>
                <w:sz w:val="18"/>
                <w:szCs w:val="18"/>
              </w:rPr>
              <w:t>A</w:t>
            </w:r>
            <w:r w:rsidRPr="00F53319">
              <w:rPr>
                <w:rFonts w:ascii="Arial" w:hAnsi="Arial"/>
                <w:sz w:val="18"/>
                <w:szCs w:val="18"/>
                <w:lang w:eastAsia="zh-CN"/>
              </w:rPr>
              <w:t>)</w:t>
            </w:r>
          </w:p>
        </w:tc>
        <w:tc>
          <w:tcPr>
            <w:tcW w:w="2448" w:type="dxa"/>
            <w:tcBorders>
              <w:top w:val="single" w:sz="4" w:space="0" w:color="auto"/>
              <w:left w:val="single" w:sz="4" w:space="0" w:color="auto"/>
              <w:bottom w:val="nil"/>
              <w:right w:val="single" w:sz="4" w:space="0" w:color="auto"/>
            </w:tcBorders>
          </w:tcPr>
          <w:p w14:paraId="00E32071"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24602EE6"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8F3E89A"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02F2004"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277CE0" w:rsidRPr="00F53319" w14:paraId="536BC247"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0AB036B"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BAEDDB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E7B7D28"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427D47AA"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CA_n258(3A)</w:t>
            </w:r>
          </w:p>
        </w:tc>
        <w:tc>
          <w:tcPr>
            <w:tcW w:w="2277" w:type="dxa"/>
            <w:tcBorders>
              <w:top w:val="nil"/>
              <w:left w:val="single" w:sz="4" w:space="0" w:color="auto"/>
              <w:bottom w:val="single" w:sz="4" w:space="0" w:color="auto"/>
              <w:right w:val="single" w:sz="4" w:space="0" w:color="auto"/>
            </w:tcBorders>
          </w:tcPr>
          <w:p w14:paraId="5B332052"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277B7031"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8090B7C"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w:t>
            </w:r>
            <w:r w:rsidRPr="00F53319">
              <w:rPr>
                <w:rFonts w:ascii="Arial" w:hAnsi="Arial"/>
                <w:sz w:val="18"/>
                <w:szCs w:val="18"/>
                <w:lang w:eastAsia="zh-CN"/>
              </w:rPr>
              <w:t>A</w:t>
            </w:r>
            <w:r w:rsidRPr="00F53319">
              <w:rPr>
                <w:rFonts w:ascii="Arial" w:hAnsi="Arial"/>
                <w:sz w:val="18"/>
                <w:szCs w:val="18"/>
              </w:rPr>
              <w:t>-n258</w:t>
            </w:r>
            <w:r w:rsidRPr="00F53319">
              <w:rPr>
                <w:rFonts w:ascii="Arial" w:hAnsi="Arial"/>
                <w:sz w:val="18"/>
                <w:szCs w:val="18"/>
                <w:lang w:eastAsia="zh-CN"/>
              </w:rPr>
              <w:t>(4</w:t>
            </w:r>
            <w:r w:rsidRPr="00F53319">
              <w:rPr>
                <w:rFonts w:ascii="Arial" w:hAnsi="Arial"/>
                <w:sz w:val="18"/>
                <w:szCs w:val="18"/>
              </w:rPr>
              <w:t>A</w:t>
            </w:r>
            <w:r w:rsidRPr="00F53319">
              <w:rPr>
                <w:rFonts w:ascii="Arial" w:hAnsi="Arial"/>
                <w:sz w:val="18"/>
                <w:szCs w:val="18"/>
                <w:lang w:eastAsia="zh-CN"/>
              </w:rPr>
              <w:t>)</w:t>
            </w:r>
          </w:p>
        </w:tc>
        <w:tc>
          <w:tcPr>
            <w:tcW w:w="2448" w:type="dxa"/>
            <w:tcBorders>
              <w:top w:val="single" w:sz="4" w:space="0" w:color="auto"/>
              <w:left w:val="single" w:sz="4" w:space="0" w:color="auto"/>
              <w:bottom w:val="nil"/>
              <w:right w:val="single" w:sz="4" w:space="0" w:color="auto"/>
            </w:tcBorders>
          </w:tcPr>
          <w:p w14:paraId="3E0A9141"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36733219"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C55A77E"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D0798BC"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277CE0" w:rsidRPr="00F53319" w14:paraId="481333BF"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458BC012"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D545C31"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8617B9F"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5ED068F6"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CA_n258(4A)</w:t>
            </w:r>
          </w:p>
        </w:tc>
        <w:tc>
          <w:tcPr>
            <w:tcW w:w="2277" w:type="dxa"/>
            <w:tcBorders>
              <w:top w:val="nil"/>
              <w:left w:val="single" w:sz="4" w:space="0" w:color="auto"/>
              <w:bottom w:val="single" w:sz="4" w:space="0" w:color="auto"/>
              <w:right w:val="single" w:sz="4" w:space="0" w:color="auto"/>
            </w:tcBorders>
          </w:tcPr>
          <w:p w14:paraId="7C579C46"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67B3FD9E"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23B50C37"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w:t>
            </w:r>
            <w:r w:rsidRPr="00F53319">
              <w:rPr>
                <w:rFonts w:ascii="Arial" w:hAnsi="Arial"/>
                <w:sz w:val="18"/>
                <w:szCs w:val="18"/>
                <w:lang w:eastAsia="zh-CN"/>
              </w:rPr>
              <w:t>A</w:t>
            </w:r>
            <w:r w:rsidRPr="00F53319">
              <w:rPr>
                <w:rFonts w:ascii="Arial" w:hAnsi="Arial"/>
                <w:sz w:val="18"/>
                <w:szCs w:val="18"/>
              </w:rPr>
              <w:t>-n258(5</w:t>
            </w:r>
            <w:r w:rsidRPr="00F53319">
              <w:rPr>
                <w:rFonts w:ascii="Arial" w:hAnsi="Arial"/>
                <w:sz w:val="18"/>
                <w:szCs w:val="18"/>
                <w:lang w:eastAsia="zh-CN"/>
              </w:rPr>
              <w:t>A)</w:t>
            </w:r>
          </w:p>
        </w:tc>
        <w:tc>
          <w:tcPr>
            <w:tcW w:w="2448" w:type="dxa"/>
            <w:tcBorders>
              <w:top w:val="single" w:sz="4" w:space="0" w:color="auto"/>
              <w:left w:val="single" w:sz="4" w:space="0" w:color="auto"/>
              <w:bottom w:val="nil"/>
              <w:right w:val="single" w:sz="4" w:space="0" w:color="auto"/>
            </w:tcBorders>
          </w:tcPr>
          <w:p w14:paraId="73A26E0C"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sz w:val="18"/>
                <w:szCs w:val="18"/>
              </w:rPr>
              <w:t>CA_n66A-n258A</w:t>
            </w:r>
          </w:p>
        </w:tc>
        <w:tc>
          <w:tcPr>
            <w:tcW w:w="1206" w:type="dxa"/>
            <w:tcBorders>
              <w:top w:val="single" w:sz="4" w:space="0" w:color="auto"/>
              <w:left w:val="single" w:sz="4" w:space="0" w:color="auto"/>
              <w:bottom w:val="single" w:sz="4" w:space="0" w:color="auto"/>
              <w:right w:val="single" w:sz="4" w:space="0" w:color="auto"/>
            </w:tcBorders>
          </w:tcPr>
          <w:p w14:paraId="3964BAEB"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863AD40"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2FA4EF5"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val="en-US" w:eastAsia="zh-CN"/>
              </w:rPr>
              <w:t>0</w:t>
            </w:r>
          </w:p>
        </w:tc>
      </w:tr>
      <w:tr w:rsidR="00277CE0" w:rsidRPr="00F53319" w14:paraId="2062FC64"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7F1596D2"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A48033A"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7B0BB89"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12174D2A"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CA_n258(5A)</w:t>
            </w:r>
          </w:p>
        </w:tc>
        <w:tc>
          <w:tcPr>
            <w:tcW w:w="2277" w:type="dxa"/>
            <w:tcBorders>
              <w:top w:val="nil"/>
              <w:left w:val="single" w:sz="4" w:space="0" w:color="auto"/>
              <w:bottom w:val="single" w:sz="4" w:space="0" w:color="auto"/>
              <w:right w:val="single" w:sz="4" w:space="0" w:color="auto"/>
            </w:tcBorders>
          </w:tcPr>
          <w:p w14:paraId="22F8084B"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442CBFD"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079455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w:t>
            </w:r>
          </w:p>
        </w:tc>
        <w:tc>
          <w:tcPr>
            <w:tcW w:w="2448" w:type="dxa"/>
            <w:tcBorders>
              <w:top w:val="single" w:sz="4" w:space="0" w:color="auto"/>
              <w:left w:val="single" w:sz="4" w:space="0" w:color="auto"/>
              <w:bottom w:val="nil"/>
              <w:right w:val="single" w:sz="4" w:space="0" w:color="auto"/>
            </w:tcBorders>
          </w:tcPr>
          <w:p w14:paraId="17652F1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206" w:type="dxa"/>
            <w:tcBorders>
              <w:top w:val="single" w:sz="4" w:space="0" w:color="auto"/>
              <w:left w:val="single" w:sz="4" w:space="0" w:color="auto"/>
              <w:bottom w:val="single" w:sz="4" w:space="0" w:color="auto"/>
              <w:right w:val="single" w:sz="4" w:space="0" w:color="auto"/>
            </w:tcBorders>
          </w:tcPr>
          <w:p w14:paraId="1FCC1FB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4EA205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4E8DBBD"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7E075998"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19852B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BAA445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E0BD1B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5678F76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CA_n258G</w:t>
            </w:r>
          </w:p>
        </w:tc>
        <w:tc>
          <w:tcPr>
            <w:tcW w:w="2277" w:type="dxa"/>
            <w:tcBorders>
              <w:top w:val="nil"/>
              <w:left w:val="single" w:sz="4" w:space="0" w:color="auto"/>
              <w:bottom w:val="single" w:sz="4" w:space="0" w:color="auto"/>
              <w:right w:val="single" w:sz="4" w:space="0" w:color="auto"/>
            </w:tcBorders>
          </w:tcPr>
          <w:p w14:paraId="79B709F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C8E770B"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7B05140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CA_n66A-n258(2G)</w:t>
            </w:r>
          </w:p>
        </w:tc>
        <w:tc>
          <w:tcPr>
            <w:tcW w:w="2448" w:type="dxa"/>
            <w:tcBorders>
              <w:top w:val="single" w:sz="4" w:space="0" w:color="auto"/>
              <w:left w:val="single" w:sz="4" w:space="0" w:color="auto"/>
              <w:bottom w:val="nil"/>
              <w:right w:val="single" w:sz="4" w:space="0" w:color="auto"/>
            </w:tcBorders>
          </w:tcPr>
          <w:p w14:paraId="0CDE3B7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206" w:type="dxa"/>
            <w:tcBorders>
              <w:top w:val="single" w:sz="4" w:space="0" w:color="auto"/>
              <w:left w:val="single" w:sz="4" w:space="0" w:color="auto"/>
              <w:bottom w:val="single" w:sz="4" w:space="0" w:color="auto"/>
              <w:right w:val="single" w:sz="4" w:space="0" w:color="auto"/>
            </w:tcBorders>
          </w:tcPr>
          <w:p w14:paraId="449C25D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5655CC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0CA477A4"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3A0B2ECD"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07997C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3C031F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F48A81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116472F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CA_n258(2G)</w:t>
            </w:r>
          </w:p>
        </w:tc>
        <w:tc>
          <w:tcPr>
            <w:tcW w:w="2277" w:type="dxa"/>
            <w:tcBorders>
              <w:top w:val="nil"/>
              <w:left w:val="single" w:sz="4" w:space="0" w:color="auto"/>
              <w:bottom w:val="single" w:sz="4" w:space="0" w:color="auto"/>
              <w:right w:val="single" w:sz="4" w:space="0" w:color="auto"/>
            </w:tcBorders>
          </w:tcPr>
          <w:p w14:paraId="559B189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E5E9399"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A0F2F0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CA_n66A-n258H</w:t>
            </w:r>
          </w:p>
        </w:tc>
        <w:tc>
          <w:tcPr>
            <w:tcW w:w="2448" w:type="dxa"/>
            <w:tcBorders>
              <w:top w:val="single" w:sz="4" w:space="0" w:color="auto"/>
              <w:left w:val="single" w:sz="4" w:space="0" w:color="auto"/>
              <w:bottom w:val="nil"/>
              <w:right w:val="single" w:sz="4" w:space="0" w:color="auto"/>
            </w:tcBorders>
          </w:tcPr>
          <w:p w14:paraId="138D425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206" w:type="dxa"/>
            <w:tcBorders>
              <w:top w:val="single" w:sz="4" w:space="0" w:color="auto"/>
              <w:left w:val="single" w:sz="4" w:space="0" w:color="auto"/>
              <w:bottom w:val="single" w:sz="4" w:space="0" w:color="auto"/>
              <w:right w:val="single" w:sz="4" w:space="0" w:color="auto"/>
            </w:tcBorders>
          </w:tcPr>
          <w:p w14:paraId="2D35FE8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B7290D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452B04A9"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197CEAFF"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D51240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CDF28E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8303CD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2D9BF78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CA_n258H</w:t>
            </w:r>
          </w:p>
        </w:tc>
        <w:tc>
          <w:tcPr>
            <w:tcW w:w="2277" w:type="dxa"/>
            <w:tcBorders>
              <w:top w:val="nil"/>
              <w:left w:val="single" w:sz="4" w:space="0" w:color="auto"/>
              <w:bottom w:val="single" w:sz="4" w:space="0" w:color="auto"/>
              <w:right w:val="single" w:sz="4" w:space="0" w:color="auto"/>
            </w:tcBorders>
          </w:tcPr>
          <w:p w14:paraId="5373B89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28BE5DC"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84FFB52" w14:textId="77777777" w:rsidR="00277CE0" w:rsidRDefault="00277CE0" w:rsidP="00B77298">
            <w:pPr>
              <w:keepNext/>
              <w:keepLines/>
              <w:overflowPunct w:val="0"/>
              <w:autoSpaceDE w:val="0"/>
              <w:autoSpaceDN w:val="0"/>
              <w:adjustRightInd w:val="0"/>
              <w:spacing w:after="0"/>
              <w:jc w:val="center"/>
              <w:rPr>
                <w:rFonts w:cs="Arial"/>
                <w:szCs w:val="18"/>
                <w:lang w:eastAsia="ja-JP"/>
              </w:rPr>
            </w:pPr>
            <w:r>
              <w:rPr>
                <w:rFonts w:ascii="Arial" w:hAnsi="Arial" w:cs="Arial"/>
                <w:color w:val="000000"/>
                <w:sz w:val="18"/>
                <w:szCs w:val="18"/>
              </w:rPr>
              <w:t>CA_n66A-n258(A-G)</w:t>
            </w:r>
          </w:p>
        </w:tc>
        <w:tc>
          <w:tcPr>
            <w:tcW w:w="2448" w:type="dxa"/>
            <w:tcBorders>
              <w:top w:val="single" w:sz="4" w:space="0" w:color="auto"/>
              <w:left w:val="single" w:sz="4" w:space="0" w:color="auto"/>
              <w:bottom w:val="nil"/>
              <w:right w:val="single" w:sz="4" w:space="0" w:color="auto"/>
            </w:tcBorders>
          </w:tcPr>
          <w:p w14:paraId="5F696BF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w:t>
            </w:r>
          </w:p>
        </w:tc>
        <w:tc>
          <w:tcPr>
            <w:tcW w:w="1206" w:type="dxa"/>
            <w:tcBorders>
              <w:top w:val="single" w:sz="4" w:space="0" w:color="auto"/>
              <w:left w:val="single" w:sz="4" w:space="0" w:color="auto"/>
              <w:bottom w:val="single" w:sz="4" w:space="0" w:color="auto"/>
              <w:right w:val="single" w:sz="4" w:space="0" w:color="auto"/>
            </w:tcBorders>
          </w:tcPr>
          <w:p w14:paraId="6A5F507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59E195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D3E8547"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290EC8DB"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BFE068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B4C7E0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08C5D8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33EC4B8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CA_n258(A-G)</w:t>
            </w:r>
          </w:p>
        </w:tc>
        <w:tc>
          <w:tcPr>
            <w:tcW w:w="2277" w:type="dxa"/>
            <w:tcBorders>
              <w:top w:val="nil"/>
              <w:left w:val="single" w:sz="4" w:space="0" w:color="auto"/>
              <w:bottom w:val="single" w:sz="4" w:space="0" w:color="auto"/>
              <w:right w:val="single" w:sz="4" w:space="0" w:color="auto"/>
            </w:tcBorders>
          </w:tcPr>
          <w:p w14:paraId="0B1B15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615E467"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373C450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CA_n66A-n258(A-H)</w:t>
            </w:r>
          </w:p>
        </w:tc>
        <w:tc>
          <w:tcPr>
            <w:tcW w:w="2448" w:type="dxa"/>
            <w:tcBorders>
              <w:top w:val="single" w:sz="4" w:space="0" w:color="auto"/>
              <w:left w:val="single" w:sz="4" w:space="0" w:color="auto"/>
              <w:bottom w:val="nil"/>
              <w:right w:val="single" w:sz="4" w:space="0" w:color="auto"/>
            </w:tcBorders>
          </w:tcPr>
          <w:p w14:paraId="1E305A8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206" w:type="dxa"/>
            <w:tcBorders>
              <w:top w:val="single" w:sz="4" w:space="0" w:color="auto"/>
              <w:left w:val="single" w:sz="4" w:space="0" w:color="auto"/>
              <w:bottom w:val="single" w:sz="4" w:space="0" w:color="auto"/>
              <w:right w:val="single" w:sz="4" w:space="0" w:color="auto"/>
            </w:tcBorders>
          </w:tcPr>
          <w:p w14:paraId="400EEAF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75865A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3540E820"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2AEC1641"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0E7EF8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CDDCD8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422EE6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6B20423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CA_n258(A-H)</w:t>
            </w:r>
          </w:p>
        </w:tc>
        <w:tc>
          <w:tcPr>
            <w:tcW w:w="2277" w:type="dxa"/>
            <w:tcBorders>
              <w:top w:val="nil"/>
              <w:left w:val="single" w:sz="4" w:space="0" w:color="auto"/>
              <w:bottom w:val="single" w:sz="4" w:space="0" w:color="auto"/>
              <w:right w:val="single" w:sz="4" w:space="0" w:color="auto"/>
            </w:tcBorders>
          </w:tcPr>
          <w:p w14:paraId="4F9890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0635084"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3E1E855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CA_n66A-n258(G-H)</w:t>
            </w:r>
          </w:p>
        </w:tc>
        <w:tc>
          <w:tcPr>
            <w:tcW w:w="2448" w:type="dxa"/>
            <w:tcBorders>
              <w:top w:val="single" w:sz="4" w:space="0" w:color="auto"/>
              <w:left w:val="single" w:sz="4" w:space="0" w:color="auto"/>
              <w:bottom w:val="nil"/>
              <w:right w:val="single" w:sz="4" w:space="0" w:color="auto"/>
            </w:tcBorders>
          </w:tcPr>
          <w:p w14:paraId="33EE509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rPr>
              <w:t>CA_n66A-n258A/G/H</w:t>
            </w:r>
          </w:p>
        </w:tc>
        <w:tc>
          <w:tcPr>
            <w:tcW w:w="1206" w:type="dxa"/>
            <w:tcBorders>
              <w:top w:val="single" w:sz="4" w:space="0" w:color="auto"/>
              <w:left w:val="single" w:sz="4" w:space="0" w:color="auto"/>
              <w:bottom w:val="single" w:sz="4" w:space="0" w:color="auto"/>
              <w:right w:val="single" w:sz="4" w:space="0" w:color="auto"/>
            </w:tcBorders>
          </w:tcPr>
          <w:p w14:paraId="58979A7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B0D6B4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CD91E11"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7A39BDE6"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4D147F5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667017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8AFA3D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n258</w:t>
            </w:r>
          </w:p>
        </w:tc>
        <w:tc>
          <w:tcPr>
            <w:tcW w:w="5712" w:type="dxa"/>
            <w:tcBorders>
              <w:top w:val="single" w:sz="4" w:space="0" w:color="auto"/>
              <w:left w:val="single" w:sz="4" w:space="0" w:color="auto"/>
              <w:bottom w:val="single" w:sz="4" w:space="0" w:color="auto"/>
              <w:right w:val="single" w:sz="4" w:space="0" w:color="auto"/>
            </w:tcBorders>
            <w:vAlign w:val="center"/>
          </w:tcPr>
          <w:p w14:paraId="652D741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CA_n258(G-H)</w:t>
            </w:r>
          </w:p>
        </w:tc>
        <w:tc>
          <w:tcPr>
            <w:tcW w:w="2277" w:type="dxa"/>
            <w:tcBorders>
              <w:top w:val="nil"/>
              <w:left w:val="single" w:sz="4" w:space="0" w:color="auto"/>
              <w:bottom w:val="single" w:sz="4" w:space="0" w:color="auto"/>
              <w:right w:val="single" w:sz="4" w:space="0" w:color="auto"/>
            </w:tcBorders>
          </w:tcPr>
          <w:p w14:paraId="1BCBF31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4038E02B"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4372D2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2448" w:type="dxa"/>
            <w:tcBorders>
              <w:top w:val="single" w:sz="4" w:space="0" w:color="auto"/>
              <w:left w:val="single" w:sz="4" w:space="0" w:color="auto"/>
              <w:bottom w:val="nil"/>
              <w:right w:val="single" w:sz="4" w:space="0" w:color="auto"/>
            </w:tcBorders>
          </w:tcPr>
          <w:p w14:paraId="23CACED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366CBF28"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4EE20D9"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E6EEAF7"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7E877EBC" w14:textId="77777777" w:rsidTr="00B77298">
        <w:trPr>
          <w:trHeight w:val="187"/>
          <w:jc w:val="center"/>
        </w:trPr>
        <w:tc>
          <w:tcPr>
            <w:tcW w:w="2524" w:type="dxa"/>
            <w:tcBorders>
              <w:top w:val="nil"/>
              <w:left w:val="single" w:sz="4" w:space="0" w:color="auto"/>
              <w:bottom w:val="nil"/>
              <w:right w:val="single" w:sz="4" w:space="0" w:color="auto"/>
            </w:tcBorders>
          </w:tcPr>
          <w:p w14:paraId="60FCB4AD"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59AC2FA1"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DAC2B13"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0FD4DD9"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single" w:sz="4" w:space="0" w:color="auto"/>
              <w:left w:val="single" w:sz="4" w:space="0" w:color="auto"/>
              <w:bottom w:val="single" w:sz="4" w:space="0" w:color="auto"/>
              <w:right w:val="single" w:sz="4" w:space="0" w:color="auto"/>
            </w:tcBorders>
          </w:tcPr>
          <w:p w14:paraId="60A03E6B"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310FA336" w14:textId="77777777" w:rsidTr="00B77298">
        <w:trPr>
          <w:trHeight w:val="187"/>
          <w:jc w:val="center"/>
        </w:trPr>
        <w:tc>
          <w:tcPr>
            <w:tcW w:w="2524" w:type="dxa"/>
            <w:tcBorders>
              <w:top w:val="nil"/>
              <w:left w:val="single" w:sz="4" w:space="0" w:color="auto"/>
              <w:bottom w:val="nil"/>
              <w:right w:val="single" w:sz="4" w:space="0" w:color="auto"/>
            </w:tcBorders>
          </w:tcPr>
          <w:p w14:paraId="2F15F9C5"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791BBDA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84692C5"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6795BEC" w14:textId="77777777" w:rsidR="00277CE0" w:rsidRPr="00F53319"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1 Table 5.3.5-1</w:t>
            </w:r>
          </w:p>
        </w:tc>
        <w:tc>
          <w:tcPr>
            <w:tcW w:w="2277" w:type="dxa"/>
            <w:tcBorders>
              <w:top w:val="single" w:sz="4" w:space="0" w:color="auto"/>
              <w:left w:val="single" w:sz="4" w:space="0" w:color="auto"/>
              <w:bottom w:val="nil"/>
              <w:right w:val="single" w:sz="4" w:space="0" w:color="auto"/>
            </w:tcBorders>
          </w:tcPr>
          <w:p w14:paraId="78C823BB"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rsidRPr="00F53319" w14:paraId="55927E20"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3FF52635"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AC7A60E"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83A4905"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F1007CE" w14:textId="77777777" w:rsidR="00277CE0" w:rsidRPr="00F53319"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1 Table 5.3.5-1</w:t>
            </w:r>
          </w:p>
        </w:tc>
        <w:tc>
          <w:tcPr>
            <w:tcW w:w="2277" w:type="dxa"/>
            <w:tcBorders>
              <w:top w:val="nil"/>
              <w:left w:val="single" w:sz="4" w:space="0" w:color="auto"/>
              <w:bottom w:val="single" w:sz="4" w:space="0" w:color="auto"/>
              <w:right w:val="single" w:sz="4" w:space="0" w:color="auto"/>
            </w:tcBorders>
          </w:tcPr>
          <w:p w14:paraId="75082C25"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6FA50E09"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FFD8709"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CA_n66A-n260(2A)</w:t>
            </w:r>
          </w:p>
        </w:tc>
        <w:tc>
          <w:tcPr>
            <w:tcW w:w="2448" w:type="dxa"/>
            <w:tcBorders>
              <w:top w:val="single" w:sz="4" w:space="0" w:color="auto"/>
              <w:left w:val="single" w:sz="4" w:space="0" w:color="auto"/>
              <w:bottom w:val="nil"/>
              <w:right w:val="single" w:sz="4" w:space="0" w:color="auto"/>
            </w:tcBorders>
          </w:tcPr>
          <w:p w14:paraId="6C32564F"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62260038"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6E3575B"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A9B374B"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28B1240E"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A186EA6"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0659A80E"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890DB15"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8317EBC"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CA_n260(2A)</w:t>
            </w:r>
          </w:p>
        </w:tc>
        <w:tc>
          <w:tcPr>
            <w:tcW w:w="2277" w:type="dxa"/>
            <w:tcBorders>
              <w:top w:val="nil"/>
              <w:left w:val="single" w:sz="4" w:space="0" w:color="auto"/>
              <w:bottom w:val="single" w:sz="4" w:space="0" w:color="auto"/>
              <w:right w:val="single" w:sz="4" w:space="0" w:color="auto"/>
            </w:tcBorders>
          </w:tcPr>
          <w:p w14:paraId="0DD7BE6D"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18EE1C5A"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2EC0F95D"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CA_n66A-n260(3A)</w:t>
            </w:r>
          </w:p>
        </w:tc>
        <w:tc>
          <w:tcPr>
            <w:tcW w:w="2448" w:type="dxa"/>
            <w:tcBorders>
              <w:top w:val="single" w:sz="4" w:space="0" w:color="auto"/>
              <w:left w:val="single" w:sz="4" w:space="0" w:color="auto"/>
              <w:bottom w:val="nil"/>
              <w:right w:val="single" w:sz="4" w:space="0" w:color="auto"/>
            </w:tcBorders>
          </w:tcPr>
          <w:p w14:paraId="3C2B3B2E"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618A17BE"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9BDD188"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21C0B66"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5908D89D"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1C2697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A539EC5"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4FE9E13"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702F35B"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CA_n260(3A)</w:t>
            </w:r>
          </w:p>
        </w:tc>
        <w:tc>
          <w:tcPr>
            <w:tcW w:w="2277" w:type="dxa"/>
            <w:tcBorders>
              <w:top w:val="nil"/>
              <w:left w:val="single" w:sz="4" w:space="0" w:color="auto"/>
              <w:bottom w:val="single" w:sz="4" w:space="0" w:color="auto"/>
              <w:right w:val="single" w:sz="4" w:space="0" w:color="auto"/>
            </w:tcBorders>
          </w:tcPr>
          <w:p w14:paraId="173EA33B"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011E20B2"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36AD221"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CA_n66A-n260(4A)</w:t>
            </w:r>
          </w:p>
        </w:tc>
        <w:tc>
          <w:tcPr>
            <w:tcW w:w="2448" w:type="dxa"/>
            <w:tcBorders>
              <w:top w:val="single" w:sz="4" w:space="0" w:color="auto"/>
              <w:left w:val="single" w:sz="4" w:space="0" w:color="auto"/>
              <w:bottom w:val="nil"/>
              <w:right w:val="single" w:sz="4" w:space="0" w:color="auto"/>
            </w:tcBorders>
          </w:tcPr>
          <w:p w14:paraId="740C26AF"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1134FA98"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87E45CD"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F48A63B"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7BE32A65"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7BD8F86B"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DBF2412"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38D7AE04"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53BA35F"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CA_n260(4A)</w:t>
            </w:r>
          </w:p>
        </w:tc>
        <w:tc>
          <w:tcPr>
            <w:tcW w:w="2277" w:type="dxa"/>
            <w:tcBorders>
              <w:top w:val="nil"/>
              <w:left w:val="single" w:sz="4" w:space="0" w:color="auto"/>
              <w:bottom w:val="single" w:sz="4" w:space="0" w:color="auto"/>
              <w:right w:val="single" w:sz="4" w:space="0" w:color="auto"/>
            </w:tcBorders>
          </w:tcPr>
          <w:p w14:paraId="1BF75E23"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417071EF"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4DE620C"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CA_n66A-n260(5A)</w:t>
            </w:r>
          </w:p>
        </w:tc>
        <w:tc>
          <w:tcPr>
            <w:tcW w:w="2448" w:type="dxa"/>
            <w:tcBorders>
              <w:top w:val="single" w:sz="4" w:space="0" w:color="auto"/>
              <w:left w:val="single" w:sz="4" w:space="0" w:color="auto"/>
              <w:bottom w:val="nil"/>
              <w:right w:val="single" w:sz="4" w:space="0" w:color="auto"/>
            </w:tcBorders>
          </w:tcPr>
          <w:p w14:paraId="72643BDA"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0A58FDB4"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3099E43"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30928D5"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6ABE2161"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1CFAFB9"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67951423"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D326AF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23D6C6D"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CA_n260(5A)</w:t>
            </w:r>
          </w:p>
        </w:tc>
        <w:tc>
          <w:tcPr>
            <w:tcW w:w="2277" w:type="dxa"/>
            <w:tcBorders>
              <w:top w:val="nil"/>
              <w:left w:val="single" w:sz="4" w:space="0" w:color="auto"/>
              <w:bottom w:val="single" w:sz="4" w:space="0" w:color="auto"/>
              <w:right w:val="single" w:sz="4" w:space="0" w:color="auto"/>
            </w:tcBorders>
          </w:tcPr>
          <w:p w14:paraId="39757960"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7931F171"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B136759"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CA_n66A-n260(6A)</w:t>
            </w:r>
          </w:p>
        </w:tc>
        <w:tc>
          <w:tcPr>
            <w:tcW w:w="2448" w:type="dxa"/>
            <w:tcBorders>
              <w:top w:val="single" w:sz="4" w:space="0" w:color="auto"/>
              <w:left w:val="single" w:sz="4" w:space="0" w:color="auto"/>
              <w:bottom w:val="nil"/>
              <w:right w:val="single" w:sz="4" w:space="0" w:color="auto"/>
            </w:tcBorders>
          </w:tcPr>
          <w:p w14:paraId="52708464"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4193DFF9"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1041FA8"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63F65D1"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684B1C4A"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C087942"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C20A089"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ABB6D27"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35752A7"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CA_n260(6A)</w:t>
            </w:r>
          </w:p>
        </w:tc>
        <w:tc>
          <w:tcPr>
            <w:tcW w:w="2277" w:type="dxa"/>
            <w:tcBorders>
              <w:top w:val="nil"/>
              <w:left w:val="single" w:sz="4" w:space="0" w:color="auto"/>
              <w:bottom w:val="single" w:sz="4" w:space="0" w:color="auto"/>
              <w:right w:val="single" w:sz="4" w:space="0" w:color="auto"/>
            </w:tcBorders>
          </w:tcPr>
          <w:p w14:paraId="180A9036"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45F03010"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24893753"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CA_n66A-n260(7A)</w:t>
            </w:r>
          </w:p>
        </w:tc>
        <w:tc>
          <w:tcPr>
            <w:tcW w:w="2448" w:type="dxa"/>
            <w:tcBorders>
              <w:top w:val="single" w:sz="4" w:space="0" w:color="auto"/>
              <w:left w:val="single" w:sz="4" w:space="0" w:color="auto"/>
              <w:bottom w:val="nil"/>
              <w:right w:val="single" w:sz="4" w:space="0" w:color="auto"/>
            </w:tcBorders>
          </w:tcPr>
          <w:p w14:paraId="3F1C28F8"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365C865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6998B33"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B7DD8BB"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5884A8B8"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A709D25"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D496B49"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4A5970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F9EBFC8"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CA_n260(7A)</w:t>
            </w:r>
          </w:p>
        </w:tc>
        <w:tc>
          <w:tcPr>
            <w:tcW w:w="2277" w:type="dxa"/>
            <w:tcBorders>
              <w:top w:val="nil"/>
              <w:left w:val="single" w:sz="4" w:space="0" w:color="auto"/>
              <w:bottom w:val="single" w:sz="4" w:space="0" w:color="auto"/>
              <w:right w:val="single" w:sz="4" w:space="0" w:color="auto"/>
            </w:tcBorders>
          </w:tcPr>
          <w:p w14:paraId="28301AE6"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09764654"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74497966"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CA_n66A-n260(8A)</w:t>
            </w:r>
          </w:p>
        </w:tc>
        <w:tc>
          <w:tcPr>
            <w:tcW w:w="2448" w:type="dxa"/>
            <w:tcBorders>
              <w:top w:val="single" w:sz="4" w:space="0" w:color="auto"/>
              <w:left w:val="single" w:sz="4" w:space="0" w:color="auto"/>
              <w:bottom w:val="nil"/>
              <w:right w:val="single" w:sz="4" w:space="0" w:color="auto"/>
            </w:tcBorders>
          </w:tcPr>
          <w:p w14:paraId="41C34719"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sidRPr="00F53319">
              <w:rPr>
                <w:rFonts w:ascii="Arial" w:hAnsi="Arial" w:cs="Arial"/>
                <w:sz w:val="18"/>
                <w:szCs w:val="18"/>
                <w:lang w:eastAsia="ja-JP"/>
              </w:rPr>
              <w:t>CA_n66A-n260A</w:t>
            </w:r>
          </w:p>
        </w:tc>
        <w:tc>
          <w:tcPr>
            <w:tcW w:w="1206" w:type="dxa"/>
            <w:tcBorders>
              <w:top w:val="single" w:sz="4" w:space="0" w:color="auto"/>
              <w:left w:val="single" w:sz="4" w:space="0" w:color="auto"/>
              <w:bottom w:val="single" w:sz="4" w:space="0" w:color="auto"/>
              <w:right w:val="single" w:sz="4" w:space="0" w:color="auto"/>
            </w:tcBorders>
          </w:tcPr>
          <w:p w14:paraId="7B8B6C76"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ECCD7AA"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37A64B6"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04874D1C"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974BE7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EBA91D3"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6791BE7"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F303500"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CA_n260(8A)</w:t>
            </w:r>
          </w:p>
        </w:tc>
        <w:tc>
          <w:tcPr>
            <w:tcW w:w="2277" w:type="dxa"/>
            <w:tcBorders>
              <w:top w:val="nil"/>
              <w:left w:val="single" w:sz="4" w:space="0" w:color="auto"/>
              <w:bottom w:val="single" w:sz="4" w:space="0" w:color="auto"/>
              <w:right w:val="single" w:sz="4" w:space="0" w:color="auto"/>
            </w:tcBorders>
          </w:tcPr>
          <w:p w14:paraId="676E10CC"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08C3658"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5A5ED5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CA_n66A-n260G</w:t>
            </w:r>
          </w:p>
        </w:tc>
        <w:tc>
          <w:tcPr>
            <w:tcW w:w="2448" w:type="dxa"/>
            <w:tcBorders>
              <w:top w:val="single" w:sz="4" w:space="0" w:color="auto"/>
              <w:left w:val="single" w:sz="4" w:space="0" w:color="auto"/>
              <w:bottom w:val="nil"/>
              <w:right w:val="single" w:sz="4" w:space="0" w:color="auto"/>
            </w:tcBorders>
          </w:tcPr>
          <w:p w14:paraId="598EBEA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w:t>
            </w:r>
          </w:p>
        </w:tc>
        <w:tc>
          <w:tcPr>
            <w:tcW w:w="1206" w:type="dxa"/>
            <w:tcBorders>
              <w:top w:val="single" w:sz="4" w:space="0" w:color="auto"/>
              <w:left w:val="single" w:sz="4" w:space="0" w:color="auto"/>
              <w:bottom w:val="single" w:sz="4" w:space="0" w:color="auto"/>
              <w:right w:val="single" w:sz="4" w:space="0" w:color="auto"/>
            </w:tcBorders>
          </w:tcPr>
          <w:p w14:paraId="5433FDC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99BAC95"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438C28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4D659F91" w14:textId="77777777" w:rsidTr="00B77298">
        <w:trPr>
          <w:trHeight w:val="187"/>
          <w:jc w:val="center"/>
        </w:trPr>
        <w:tc>
          <w:tcPr>
            <w:tcW w:w="2524" w:type="dxa"/>
            <w:tcBorders>
              <w:top w:val="nil"/>
              <w:left w:val="single" w:sz="4" w:space="0" w:color="auto"/>
              <w:bottom w:val="nil"/>
              <w:right w:val="single" w:sz="4" w:space="0" w:color="auto"/>
            </w:tcBorders>
          </w:tcPr>
          <w:p w14:paraId="7E0DC4B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71410FF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80DCB3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43928FC"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4FE633F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CF503D8" w14:textId="77777777" w:rsidTr="00B77298">
        <w:trPr>
          <w:trHeight w:val="187"/>
          <w:jc w:val="center"/>
        </w:trPr>
        <w:tc>
          <w:tcPr>
            <w:tcW w:w="2524" w:type="dxa"/>
            <w:tcBorders>
              <w:top w:val="nil"/>
              <w:left w:val="single" w:sz="4" w:space="0" w:color="auto"/>
              <w:bottom w:val="nil"/>
              <w:right w:val="single" w:sz="4" w:space="0" w:color="auto"/>
            </w:tcBorders>
          </w:tcPr>
          <w:p w14:paraId="4EA767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072839D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D4056E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851EB27"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19B702D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277CE0" w14:paraId="5FEDD64E" w14:textId="77777777" w:rsidTr="00B77298">
        <w:trPr>
          <w:trHeight w:val="187"/>
          <w:jc w:val="center"/>
        </w:trPr>
        <w:tc>
          <w:tcPr>
            <w:tcW w:w="2524" w:type="dxa"/>
            <w:tcBorders>
              <w:top w:val="nil"/>
              <w:left w:val="single" w:sz="4" w:space="0" w:color="auto"/>
              <w:bottom w:val="nil"/>
              <w:right w:val="single" w:sz="4" w:space="0" w:color="auto"/>
            </w:tcBorders>
          </w:tcPr>
          <w:p w14:paraId="7EA1341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0958EA5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321FEA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A33A66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6A83DE2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4555F513" w14:textId="77777777" w:rsidTr="00B77298">
        <w:trPr>
          <w:trHeight w:val="187"/>
          <w:jc w:val="center"/>
        </w:trPr>
        <w:tc>
          <w:tcPr>
            <w:tcW w:w="2524" w:type="dxa"/>
            <w:tcBorders>
              <w:top w:val="nil"/>
              <w:left w:val="single" w:sz="4" w:space="0" w:color="auto"/>
              <w:bottom w:val="nil"/>
              <w:right w:val="single" w:sz="4" w:space="0" w:color="auto"/>
            </w:tcBorders>
          </w:tcPr>
          <w:p w14:paraId="4243564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2C511FB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F3A34A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702B29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7D8A7FC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277CE0" w14:paraId="2C207035"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DA7C1D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77C3B96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AABB68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885148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4470880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6C4EF575"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737D630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CA_n66A-n260H</w:t>
            </w:r>
          </w:p>
        </w:tc>
        <w:tc>
          <w:tcPr>
            <w:tcW w:w="2448" w:type="dxa"/>
            <w:tcBorders>
              <w:top w:val="single" w:sz="4" w:space="0" w:color="auto"/>
              <w:left w:val="single" w:sz="4" w:space="0" w:color="auto"/>
              <w:bottom w:val="nil"/>
              <w:right w:val="single" w:sz="4" w:space="0" w:color="auto"/>
            </w:tcBorders>
          </w:tcPr>
          <w:p w14:paraId="2C4D62E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CA_n66A-n260A/G/H</w:t>
            </w:r>
          </w:p>
        </w:tc>
        <w:tc>
          <w:tcPr>
            <w:tcW w:w="1206" w:type="dxa"/>
            <w:tcBorders>
              <w:top w:val="single" w:sz="4" w:space="0" w:color="auto"/>
              <w:left w:val="single" w:sz="4" w:space="0" w:color="auto"/>
              <w:bottom w:val="single" w:sz="4" w:space="0" w:color="auto"/>
              <w:right w:val="single" w:sz="4" w:space="0" w:color="auto"/>
            </w:tcBorders>
          </w:tcPr>
          <w:p w14:paraId="2FD823E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1E5B1DB"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3E4D1B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086852D3" w14:textId="77777777" w:rsidTr="00B77298">
        <w:trPr>
          <w:trHeight w:val="187"/>
          <w:jc w:val="center"/>
        </w:trPr>
        <w:tc>
          <w:tcPr>
            <w:tcW w:w="2524" w:type="dxa"/>
            <w:tcBorders>
              <w:top w:val="nil"/>
              <w:left w:val="single" w:sz="4" w:space="0" w:color="auto"/>
              <w:bottom w:val="nil"/>
              <w:right w:val="single" w:sz="4" w:space="0" w:color="auto"/>
            </w:tcBorders>
          </w:tcPr>
          <w:p w14:paraId="2C2B736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19F61D0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1C4E97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A3C619A"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09792AB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F8509F8" w14:textId="77777777" w:rsidTr="00B77298">
        <w:trPr>
          <w:trHeight w:val="187"/>
          <w:jc w:val="center"/>
        </w:trPr>
        <w:tc>
          <w:tcPr>
            <w:tcW w:w="2524" w:type="dxa"/>
            <w:tcBorders>
              <w:top w:val="nil"/>
              <w:left w:val="single" w:sz="4" w:space="0" w:color="auto"/>
              <w:bottom w:val="nil"/>
              <w:right w:val="single" w:sz="4" w:space="0" w:color="auto"/>
            </w:tcBorders>
          </w:tcPr>
          <w:p w14:paraId="253E1FC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5B56C95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B76446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32BEA2D"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76C3C5B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277CE0" w14:paraId="5F8A5A92" w14:textId="77777777" w:rsidTr="00B77298">
        <w:trPr>
          <w:trHeight w:val="187"/>
          <w:jc w:val="center"/>
        </w:trPr>
        <w:tc>
          <w:tcPr>
            <w:tcW w:w="2524" w:type="dxa"/>
            <w:tcBorders>
              <w:top w:val="nil"/>
              <w:left w:val="single" w:sz="4" w:space="0" w:color="auto"/>
              <w:bottom w:val="nil"/>
              <w:right w:val="single" w:sz="4" w:space="0" w:color="auto"/>
            </w:tcBorders>
          </w:tcPr>
          <w:p w14:paraId="3DDC5F1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4A39A43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05DB32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5AF1C4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69DD080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43D09AB2" w14:textId="77777777" w:rsidTr="00B77298">
        <w:trPr>
          <w:trHeight w:val="187"/>
          <w:jc w:val="center"/>
        </w:trPr>
        <w:tc>
          <w:tcPr>
            <w:tcW w:w="2524" w:type="dxa"/>
            <w:tcBorders>
              <w:top w:val="nil"/>
              <w:left w:val="single" w:sz="4" w:space="0" w:color="auto"/>
              <w:bottom w:val="nil"/>
              <w:right w:val="single" w:sz="4" w:space="0" w:color="auto"/>
            </w:tcBorders>
          </w:tcPr>
          <w:p w14:paraId="59C1854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7023DB3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A9EFEE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0A5462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4F81DB8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277CE0" w14:paraId="4E3BD9D3"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34CB7C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7D7E972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C79FAE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E9C39D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7A634AD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1F9897A9"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9204FE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CA_n66A-n260I</w:t>
            </w:r>
          </w:p>
        </w:tc>
        <w:tc>
          <w:tcPr>
            <w:tcW w:w="2448" w:type="dxa"/>
            <w:tcBorders>
              <w:top w:val="single" w:sz="4" w:space="0" w:color="auto"/>
              <w:left w:val="single" w:sz="4" w:space="0" w:color="auto"/>
              <w:bottom w:val="nil"/>
              <w:right w:val="single" w:sz="4" w:space="0" w:color="auto"/>
            </w:tcBorders>
          </w:tcPr>
          <w:p w14:paraId="17A5A84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w:t>
            </w:r>
          </w:p>
        </w:tc>
        <w:tc>
          <w:tcPr>
            <w:tcW w:w="1206" w:type="dxa"/>
            <w:tcBorders>
              <w:top w:val="single" w:sz="4" w:space="0" w:color="auto"/>
              <w:left w:val="single" w:sz="4" w:space="0" w:color="auto"/>
              <w:bottom w:val="single" w:sz="4" w:space="0" w:color="auto"/>
              <w:right w:val="single" w:sz="4" w:space="0" w:color="auto"/>
            </w:tcBorders>
          </w:tcPr>
          <w:p w14:paraId="4936A74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0BD358D"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5BC306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435CAAB7" w14:textId="77777777" w:rsidTr="00B77298">
        <w:trPr>
          <w:trHeight w:val="187"/>
          <w:jc w:val="center"/>
        </w:trPr>
        <w:tc>
          <w:tcPr>
            <w:tcW w:w="2524" w:type="dxa"/>
            <w:tcBorders>
              <w:top w:val="nil"/>
              <w:left w:val="single" w:sz="4" w:space="0" w:color="auto"/>
              <w:bottom w:val="nil"/>
              <w:right w:val="single" w:sz="4" w:space="0" w:color="auto"/>
            </w:tcBorders>
          </w:tcPr>
          <w:p w14:paraId="3BFEFE7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4076084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0B288A3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D4A8A6A"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1FACCDB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1A3ECC8" w14:textId="77777777" w:rsidTr="00B77298">
        <w:trPr>
          <w:trHeight w:val="187"/>
          <w:jc w:val="center"/>
        </w:trPr>
        <w:tc>
          <w:tcPr>
            <w:tcW w:w="2524" w:type="dxa"/>
            <w:tcBorders>
              <w:top w:val="nil"/>
              <w:left w:val="single" w:sz="4" w:space="0" w:color="auto"/>
              <w:bottom w:val="nil"/>
              <w:right w:val="single" w:sz="4" w:space="0" w:color="auto"/>
            </w:tcBorders>
          </w:tcPr>
          <w:p w14:paraId="550E02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15708E5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A10E07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47F242C"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6C9B6CA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277CE0" w14:paraId="01B7D45E" w14:textId="77777777" w:rsidTr="00B77298">
        <w:trPr>
          <w:trHeight w:val="187"/>
          <w:jc w:val="center"/>
        </w:trPr>
        <w:tc>
          <w:tcPr>
            <w:tcW w:w="2524" w:type="dxa"/>
            <w:tcBorders>
              <w:top w:val="nil"/>
              <w:left w:val="single" w:sz="4" w:space="0" w:color="auto"/>
              <w:bottom w:val="nil"/>
              <w:right w:val="single" w:sz="4" w:space="0" w:color="auto"/>
            </w:tcBorders>
          </w:tcPr>
          <w:p w14:paraId="28BF6B6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52892C5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3769CC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8689D30"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506304B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3CF9B1AF" w14:textId="77777777" w:rsidTr="00B77298">
        <w:trPr>
          <w:trHeight w:val="187"/>
          <w:jc w:val="center"/>
        </w:trPr>
        <w:tc>
          <w:tcPr>
            <w:tcW w:w="2524" w:type="dxa"/>
            <w:tcBorders>
              <w:top w:val="nil"/>
              <w:left w:val="single" w:sz="4" w:space="0" w:color="auto"/>
              <w:bottom w:val="nil"/>
              <w:right w:val="single" w:sz="4" w:space="0" w:color="auto"/>
            </w:tcBorders>
          </w:tcPr>
          <w:p w14:paraId="045ADA5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2C77EED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01187E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B979E8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52A91E3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277CE0" w14:paraId="20592314"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52226C7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0DA85F5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0F5F1A8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E885E5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60971DA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72A064C0"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6A36B7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CA_n66A-n260J</w:t>
            </w:r>
          </w:p>
        </w:tc>
        <w:tc>
          <w:tcPr>
            <w:tcW w:w="2448" w:type="dxa"/>
            <w:tcBorders>
              <w:top w:val="single" w:sz="4" w:space="0" w:color="auto"/>
              <w:left w:val="single" w:sz="4" w:space="0" w:color="auto"/>
              <w:bottom w:val="nil"/>
              <w:right w:val="single" w:sz="4" w:space="0" w:color="auto"/>
            </w:tcBorders>
          </w:tcPr>
          <w:p w14:paraId="165E8CB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w:t>
            </w:r>
          </w:p>
        </w:tc>
        <w:tc>
          <w:tcPr>
            <w:tcW w:w="1206" w:type="dxa"/>
            <w:tcBorders>
              <w:top w:val="single" w:sz="4" w:space="0" w:color="auto"/>
              <w:left w:val="single" w:sz="4" w:space="0" w:color="auto"/>
              <w:bottom w:val="single" w:sz="4" w:space="0" w:color="auto"/>
              <w:right w:val="single" w:sz="4" w:space="0" w:color="auto"/>
            </w:tcBorders>
          </w:tcPr>
          <w:p w14:paraId="44495C8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D6FF0F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A7C6E4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415A6F9C" w14:textId="77777777" w:rsidTr="00B77298">
        <w:trPr>
          <w:trHeight w:val="187"/>
          <w:jc w:val="center"/>
        </w:trPr>
        <w:tc>
          <w:tcPr>
            <w:tcW w:w="2524" w:type="dxa"/>
            <w:tcBorders>
              <w:top w:val="nil"/>
              <w:left w:val="single" w:sz="4" w:space="0" w:color="auto"/>
              <w:bottom w:val="nil"/>
              <w:right w:val="single" w:sz="4" w:space="0" w:color="auto"/>
            </w:tcBorders>
          </w:tcPr>
          <w:p w14:paraId="0E45FF5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E62053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016F3A4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31B2563"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sz="4" w:space="0" w:color="auto"/>
              <w:bottom w:val="single" w:sz="4" w:space="0" w:color="auto"/>
              <w:right w:val="single" w:sz="4" w:space="0" w:color="auto"/>
            </w:tcBorders>
          </w:tcPr>
          <w:p w14:paraId="637602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F764526" w14:textId="77777777" w:rsidTr="00B77298">
        <w:trPr>
          <w:trHeight w:val="187"/>
          <w:jc w:val="center"/>
        </w:trPr>
        <w:tc>
          <w:tcPr>
            <w:tcW w:w="2524" w:type="dxa"/>
            <w:tcBorders>
              <w:top w:val="nil"/>
              <w:left w:val="single" w:sz="4" w:space="0" w:color="auto"/>
              <w:bottom w:val="nil"/>
              <w:right w:val="single" w:sz="4" w:space="0" w:color="auto"/>
            </w:tcBorders>
          </w:tcPr>
          <w:p w14:paraId="4578966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3E2FBCD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86D98B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F889F4A"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2753A88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277CE0" w14:paraId="35A45D0A" w14:textId="77777777" w:rsidTr="00B77298">
        <w:trPr>
          <w:trHeight w:val="187"/>
          <w:jc w:val="center"/>
        </w:trPr>
        <w:tc>
          <w:tcPr>
            <w:tcW w:w="2524" w:type="dxa"/>
            <w:tcBorders>
              <w:top w:val="nil"/>
              <w:left w:val="single" w:sz="4" w:space="0" w:color="auto"/>
              <w:bottom w:val="nil"/>
              <w:right w:val="single" w:sz="4" w:space="0" w:color="auto"/>
            </w:tcBorders>
          </w:tcPr>
          <w:p w14:paraId="07479C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6148980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8FC1DC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B0E4237"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sz="4" w:space="0" w:color="auto"/>
              <w:bottom w:val="single" w:sz="4" w:space="0" w:color="auto"/>
              <w:right w:val="single" w:sz="4" w:space="0" w:color="auto"/>
            </w:tcBorders>
          </w:tcPr>
          <w:p w14:paraId="2D0F0E4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79180272" w14:textId="77777777" w:rsidTr="00B77298">
        <w:trPr>
          <w:trHeight w:val="187"/>
          <w:jc w:val="center"/>
        </w:trPr>
        <w:tc>
          <w:tcPr>
            <w:tcW w:w="2524" w:type="dxa"/>
            <w:tcBorders>
              <w:top w:val="nil"/>
              <w:left w:val="single" w:sz="4" w:space="0" w:color="auto"/>
              <w:bottom w:val="nil"/>
              <w:right w:val="single" w:sz="4" w:space="0" w:color="auto"/>
            </w:tcBorders>
          </w:tcPr>
          <w:p w14:paraId="7D9223E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6A77EB2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585CEE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95E43B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4057886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277CE0" w14:paraId="1911A6DD"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922D05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37A070D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11638B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C8A459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J</w:t>
            </w:r>
          </w:p>
        </w:tc>
        <w:tc>
          <w:tcPr>
            <w:tcW w:w="2277" w:type="dxa"/>
            <w:tcBorders>
              <w:top w:val="nil"/>
              <w:left w:val="single" w:sz="4" w:space="0" w:color="auto"/>
              <w:bottom w:val="single" w:sz="4" w:space="0" w:color="auto"/>
              <w:right w:val="single" w:sz="4" w:space="0" w:color="auto"/>
            </w:tcBorders>
          </w:tcPr>
          <w:p w14:paraId="0F9D1A9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67D235AC"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53B32D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CA_n66A-n260K</w:t>
            </w:r>
          </w:p>
        </w:tc>
        <w:tc>
          <w:tcPr>
            <w:tcW w:w="2448" w:type="dxa"/>
            <w:tcBorders>
              <w:top w:val="single" w:sz="4" w:space="0" w:color="auto"/>
              <w:left w:val="single" w:sz="4" w:space="0" w:color="auto"/>
              <w:bottom w:val="nil"/>
              <w:right w:val="single" w:sz="4" w:space="0" w:color="auto"/>
            </w:tcBorders>
          </w:tcPr>
          <w:p w14:paraId="5B1B4C8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w:t>
            </w:r>
          </w:p>
        </w:tc>
        <w:tc>
          <w:tcPr>
            <w:tcW w:w="1206" w:type="dxa"/>
            <w:tcBorders>
              <w:top w:val="single" w:sz="4" w:space="0" w:color="auto"/>
              <w:left w:val="single" w:sz="4" w:space="0" w:color="auto"/>
              <w:bottom w:val="single" w:sz="4" w:space="0" w:color="auto"/>
              <w:right w:val="single" w:sz="4" w:space="0" w:color="auto"/>
            </w:tcBorders>
          </w:tcPr>
          <w:p w14:paraId="4153EE1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BE2161D"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B7738F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273C4739" w14:textId="77777777" w:rsidTr="00B77298">
        <w:trPr>
          <w:trHeight w:val="187"/>
          <w:jc w:val="center"/>
        </w:trPr>
        <w:tc>
          <w:tcPr>
            <w:tcW w:w="2524" w:type="dxa"/>
            <w:tcBorders>
              <w:top w:val="nil"/>
              <w:left w:val="single" w:sz="4" w:space="0" w:color="auto"/>
              <w:bottom w:val="nil"/>
              <w:right w:val="single" w:sz="4" w:space="0" w:color="auto"/>
            </w:tcBorders>
          </w:tcPr>
          <w:p w14:paraId="0661F9A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77B434C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75A2C8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96A4C45"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sz="4" w:space="0" w:color="auto"/>
              <w:bottom w:val="single" w:sz="4" w:space="0" w:color="auto"/>
              <w:right w:val="single" w:sz="4" w:space="0" w:color="auto"/>
            </w:tcBorders>
          </w:tcPr>
          <w:p w14:paraId="3DFCD32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4FDA50D" w14:textId="77777777" w:rsidTr="00B77298">
        <w:trPr>
          <w:trHeight w:val="187"/>
          <w:jc w:val="center"/>
        </w:trPr>
        <w:tc>
          <w:tcPr>
            <w:tcW w:w="2524" w:type="dxa"/>
            <w:tcBorders>
              <w:top w:val="nil"/>
              <w:left w:val="single" w:sz="4" w:space="0" w:color="auto"/>
              <w:bottom w:val="nil"/>
              <w:right w:val="single" w:sz="4" w:space="0" w:color="auto"/>
            </w:tcBorders>
          </w:tcPr>
          <w:p w14:paraId="4E850BF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61287CF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94EC3B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DB7B906"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C41D7B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277CE0" w14:paraId="73D10528" w14:textId="77777777" w:rsidTr="00B77298">
        <w:trPr>
          <w:trHeight w:val="187"/>
          <w:jc w:val="center"/>
        </w:trPr>
        <w:tc>
          <w:tcPr>
            <w:tcW w:w="2524" w:type="dxa"/>
            <w:tcBorders>
              <w:top w:val="nil"/>
              <w:left w:val="single" w:sz="4" w:space="0" w:color="auto"/>
              <w:bottom w:val="nil"/>
              <w:right w:val="single" w:sz="4" w:space="0" w:color="auto"/>
            </w:tcBorders>
          </w:tcPr>
          <w:p w14:paraId="71B1E38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50736D6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739699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0942615"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sz="4" w:space="0" w:color="auto"/>
              <w:bottom w:val="single" w:sz="4" w:space="0" w:color="auto"/>
              <w:right w:val="single" w:sz="4" w:space="0" w:color="auto"/>
            </w:tcBorders>
          </w:tcPr>
          <w:p w14:paraId="7E85F33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0A4A5BED" w14:textId="77777777" w:rsidTr="00B77298">
        <w:trPr>
          <w:trHeight w:val="187"/>
          <w:jc w:val="center"/>
        </w:trPr>
        <w:tc>
          <w:tcPr>
            <w:tcW w:w="2524" w:type="dxa"/>
            <w:tcBorders>
              <w:top w:val="nil"/>
              <w:left w:val="single" w:sz="4" w:space="0" w:color="auto"/>
              <w:bottom w:val="nil"/>
              <w:right w:val="single" w:sz="4" w:space="0" w:color="auto"/>
            </w:tcBorders>
          </w:tcPr>
          <w:p w14:paraId="34BFD0E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3DBF2EF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A79F19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336976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405B514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277CE0" w14:paraId="2C677B9B"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1B556F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04D6CAC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F2D135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3F4C10E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K</w:t>
            </w:r>
          </w:p>
        </w:tc>
        <w:tc>
          <w:tcPr>
            <w:tcW w:w="2277" w:type="dxa"/>
            <w:tcBorders>
              <w:top w:val="nil"/>
              <w:left w:val="single" w:sz="4" w:space="0" w:color="auto"/>
              <w:bottom w:val="single" w:sz="4" w:space="0" w:color="auto"/>
              <w:right w:val="single" w:sz="4" w:space="0" w:color="auto"/>
            </w:tcBorders>
          </w:tcPr>
          <w:p w14:paraId="64304F8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54432715"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8FDBE6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CA_n66A-n260L</w:t>
            </w:r>
          </w:p>
        </w:tc>
        <w:tc>
          <w:tcPr>
            <w:tcW w:w="2448" w:type="dxa"/>
            <w:tcBorders>
              <w:top w:val="single" w:sz="4" w:space="0" w:color="auto"/>
              <w:left w:val="single" w:sz="4" w:space="0" w:color="auto"/>
              <w:bottom w:val="nil"/>
              <w:right w:val="single" w:sz="4" w:space="0" w:color="auto"/>
            </w:tcBorders>
          </w:tcPr>
          <w:p w14:paraId="597F429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/G/H/I/J/K/L</w:t>
            </w:r>
          </w:p>
        </w:tc>
        <w:tc>
          <w:tcPr>
            <w:tcW w:w="1206" w:type="dxa"/>
            <w:tcBorders>
              <w:top w:val="single" w:sz="4" w:space="0" w:color="auto"/>
              <w:left w:val="single" w:sz="4" w:space="0" w:color="auto"/>
              <w:bottom w:val="single" w:sz="4" w:space="0" w:color="auto"/>
              <w:right w:val="single" w:sz="4" w:space="0" w:color="auto"/>
            </w:tcBorders>
          </w:tcPr>
          <w:p w14:paraId="022BC49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421FE91"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72FEA7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29392646" w14:textId="77777777" w:rsidTr="00B77298">
        <w:trPr>
          <w:trHeight w:val="187"/>
          <w:jc w:val="center"/>
        </w:trPr>
        <w:tc>
          <w:tcPr>
            <w:tcW w:w="2524" w:type="dxa"/>
            <w:tcBorders>
              <w:top w:val="nil"/>
              <w:left w:val="single" w:sz="4" w:space="0" w:color="auto"/>
              <w:bottom w:val="nil"/>
              <w:right w:val="single" w:sz="4" w:space="0" w:color="auto"/>
            </w:tcBorders>
          </w:tcPr>
          <w:p w14:paraId="2F3F258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48F57C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A28304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2D2228F"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sz="4" w:space="0" w:color="auto"/>
              <w:bottom w:val="single" w:sz="4" w:space="0" w:color="auto"/>
              <w:right w:val="single" w:sz="4" w:space="0" w:color="auto"/>
            </w:tcBorders>
          </w:tcPr>
          <w:p w14:paraId="3284BC5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76BE7C0" w14:textId="77777777" w:rsidTr="00B77298">
        <w:trPr>
          <w:trHeight w:val="187"/>
          <w:jc w:val="center"/>
        </w:trPr>
        <w:tc>
          <w:tcPr>
            <w:tcW w:w="2524" w:type="dxa"/>
            <w:tcBorders>
              <w:top w:val="nil"/>
              <w:left w:val="single" w:sz="4" w:space="0" w:color="auto"/>
              <w:bottom w:val="nil"/>
              <w:right w:val="single" w:sz="4" w:space="0" w:color="auto"/>
            </w:tcBorders>
          </w:tcPr>
          <w:p w14:paraId="107E23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522F1C5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45E7B3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7AA99E4" w14:textId="77777777" w:rsidR="00277CE0" w:rsidRDefault="00277CE0" w:rsidP="00B77298">
            <w:pPr>
              <w:keepNext/>
              <w:keepLines/>
              <w:spacing w:after="0"/>
              <w:jc w:val="center"/>
              <w:rPr>
                <w:rFonts w:ascii="Arial" w:hAnsi="Arial"/>
                <w:sz w:val="18"/>
                <w:lang w:val="en-US" w:eastAsia="zh-CN"/>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16DEABA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1</w:t>
            </w:r>
          </w:p>
        </w:tc>
      </w:tr>
      <w:tr w:rsidR="00277CE0" w14:paraId="5FCD3582" w14:textId="77777777" w:rsidTr="00B77298">
        <w:trPr>
          <w:trHeight w:val="187"/>
          <w:jc w:val="center"/>
        </w:trPr>
        <w:tc>
          <w:tcPr>
            <w:tcW w:w="2524" w:type="dxa"/>
            <w:tcBorders>
              <w:top w:val="nil"/>
              <w:left w:val="single" w:sz="4" w:space="0" w:color="auto"/>
              <w:bottom w:val="nil"/>
              <w:right w:val="single" w:sz="4" w:space="0" w:color="auto"/>
            </w:tcBorders>
          </w:tcPr>
          <w:p w14:paraId="01A6B8E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741004A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59058B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DA8FB4A"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sz="4" w:space="0" w:color="auto"/>
              <w:bottom w:val="single" w:sz="4" w:space="0" w:color="auto"/>
              <w:right w:val="single" w:sz="4" w:space="0" w:color="auto"/>
            </w:tcBorders>
          </w:tcPr>
          <w:p w14:paraId="46BD1B4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3521041F" w14:textId="77777777" w:rsidTr="00B77298">
        <w:trPr>
          <w:trHeight w:val="187"/>
          <w:jc w:val="center"/>
        </w:trPr>
        <w:tc>
          <w:tcPr>
            <w:tcW w:w="2524" w:type="dxa"/>
            <w:tcBorders>
              <w:top w:val="nil"/>
              <w:left w:val="single" w:sz="4" w:space="0" w:color="auto"/>
              <w:bottom w:val="nil"/>
              <w:right w:val="single" w:sz="4" w:space="0" w:color="auto"/>
            </w:tcBorders>
          </w:tcPr>
          <w:p w14:paraId="5E8AA29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nil"/>
              <w:right w:val="single" w:sz="4" w:space="0" w:color="auto"/>
            </w:tcBorders>
          </w:tcPr>
          <w:p w14:paraId="078BE6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D0D00F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hint="eastAsia"/>
                <w:sz w:val="18"/>
                <w:szCs w:val="18"/>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6EAC3C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4766283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4 and 5</w:t>
            </w:r>
          </w:p>
        </w:tc>
      </w:tr>
      <w:tr w:rsidR="00277CE0" w14:paraId="7BA362A9"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4EA7D9B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48" w:type="dxa"/>
            <w:tcBorders>
              <w:top w:val="nil"/>
              <w:left w:val="single" w:sz="4" w:space="0" w:color="auto"/>
              <w:bottom w:val="single" w:sz="4" w:space="0" w:color="auto"/>
              <w:right w:val="single" w:sz="4" w:space="0" w:color="auto"/>
            </w:tcBorders>
          </w:tcPr>
          <w:p w14:paraId="185789F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154655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DC1165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L</w:t>
            </w:r>
          </w:p>
        </w:tc>
        <w:tc>
          <w:tcPr>
            <w:tcW w:w="2277" w:type="dxa"/>
            <w:tcBorders>
              <w:top w:val="nil"/>
              <w:left w:val="single" w:sz="4" w:space="0" w:color="auto"/>
              <w:bottom w:val="single" w:sz="4" w:space="0" w:color="auto"/>
              <w:right w:val="single" w:sz="4" w:space="0" w:color="auto"/>
            </w:tcBorders>
          </w:tcPr>
          <w:p w14:paraId="03840AE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6E842DA0"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60CDB5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lang w:eastAsia="ja-JP"/>
              </w:rPr>
              <w:t>CA_n66A-n260M</w:t>
            </w:r>
          </w:p>
        </w:tc>
        <w:tc>
          <w:tcPr>
            <w:tcW w:w="2448" w:type="dxa"/>
            <w:tcBorders>
              <w:top w:val="single" w:sz="4" w:space="0" w:color="auto"/>
              <w:left w:val="single" w:sz="4" w:space="0" w:color="auto"/>
              <w:bottom w:val="nil"/>
              <w:right w:val="single" w:sz="4" w:space="0" w:color="auto"/>
            </w:tcBorders>
          </w:tcPr>
          <w:p w14:paraId="764677E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CA_n66A-n260A</w:t>
            </w:r>
            <w:r>
              <w:rPr>
                <w:rFonts w:ascii="Arial" w:eastAsia="Yu Mincho" w:hAnsi="Arial" w:cs="Arial"/>
                <w:sz w:val="18"/>
                <w:szCs w:val="18"/>
                <w:lang w:eastAsia="ja-JP"/>
              </w:rPr>
              <w:t>/G/H/I/J/K/L/M</w:t>
            </w:r>
          </w:p>
        </w:tc>
        <w:tc>
          <w:tcPr>
            <w:tcW w:w="1206" w:type="dxa"/>
            <w:tcBorders>
              <w:top w:val="single" w:sz="4" w:space="0" w:color="auto"/>
              <w:left w:val="single" w:sz="4" w:space="0" w:color="auto"/>
              <w:bottom w:val="single" w:sz="4" w:space="0" w:color="auto"/>
              <w:right w:val="single" w:sz="4" w:space="0" w:color="auto"/>
            </w:tcBorders>
          </w:tcPr>
          <w:p w14:paraId="0872018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8B26028"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E1FA18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eastAsia="zh-CN"/>
              </w:rPr>
              <w:t>0</w:t>
            </w:r>
          </w:p>
        </w:tc>
      </w:tr>
      <w:tr w:rsidR="00277CE0" w14:paraId="454298A7" w14:textId="77777777" w:rsidTr="00B77298">
        <w:trPr>
          <w:trHeight w:val="187"/>
          <w:jc w:val="center"/>
        </w:trPr>
        <w:tc>
          <w:tcPr>
            <w:tcW w:w="2524" w:type="dxa"/>
            <w:tcBorders>
              <w:top w:val="nil"/>
              <w:left w:val="single" w:sz="4" w:space="0" w:color="auto"/>
              <w:bottom w:val="nil"/>
              <w:right w:val="single" w:sz="4" w:space="0" w:color="auto"/>
            </w:tcBorders>
          </w:tcPr>
          <w:p w14:paraId="5FD749C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61377F9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92775B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9DBB27D"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sz="4" w:space="0" w:color="auto"/>
              <w:bottom w:val="single" w:sz="4" w:space="0" w:color="auto"/>
              <w:right w:val="single" w:sz="4" w:space="0" w:color="auto"/>
            </w:tcBorders>
          </w:tcPr>
          <w:p w14:paraId="2C5B4A6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613A312" w14:textId="77777777" w:rsidTr="00B77298">
        <w:trPr>
          <w:trHeight w:val="187"/>
          <w:jc w:val="center"/>
        </w:trPr>
        <w:tc>
          <w:tcPr>
            <w:tcW w:w="2524" w:type="dxa"/>
            <w:tcBorders>
              <w:top w:val="nil"/>
              <w:left w:val="single" w:sz="4" w:space="0" w:color="auto"/>
              <w:bottom w:val="nil"/>
              <w:right w:val="single" w:sz="4" w:space="0" w:color="auto"/>
            </w:tcBorders>
          </w:tcPr>
          <w:p w14:paraId="26E717D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0A8A261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0E30BE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14D7450"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23740C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1</w:t>
            </w:r>
          </w:p>
        </w:tc>
      </w:tr>
      <w:tr w:rsidR="00277CE0" w14:paraId="31D47535" w14:textId="77777777" w:rsidTr="00B77298">
        <w:trPr>
          <w:trHeight w:val="187"/>
          <w:jc w:val="center"/>
        </w:trPr>
        <w:tc>
          <w:tcPr>
            <w:tcW w:w="2524" w:type="dxa"/>
            <w:tcBorders>
              <w:top w:val="nil"/>
              <w:left w:val="single" w:sz="4" w:space="0" w:color="auto"/>
              <w:bottom w:val="nil"/>
              <w:right w:val="single" w:sz="4" w:space="0" w:color="auto"/>
            </w:tcBorders>
          </w:tcPr>
          <w:p w14:paraId="2A63B57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4E3489F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09DA15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A448EC8"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sz="4" w:space="0" w:color="auto"/>
              <w:bottom w:val="single" w:sz="4" w:space="0" w:color="auto"/>
              <w:right w:val="single" w:sz="4" w:space="0" w:color="auto"/>
            </w:tcBorders>
          </w:tcPr>
          <w:p w14:paraId="43265D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1A69E5C" w14:textId="77777777" w:rsidTr="00B77298">
        <w:trPr>
          <w:trHeight w:val="187"/>
          <w:jc w:val="center"/>
        </w:trPr>
        <w:tc>
          <w:tcPr>
            <w:tcW w:w="2524" w:type="dxa"/>
            <w:tcBorders>
              <w:top w:val="nil"/>
              <w:left w:val="single" w:sz="4" w:space="0" w:color="auto"/>
              <w:bottom w:val="nil"/>
              <w:right w:val="single" w:sz="4" w:space="0" w:color="auto"/>
            </w:tcBorders>
          </w:tcPr>
          <w:p w14:paraId="3EA14FFD"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4D867FAA"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3BDC8608" w14:textId="77777777" w:rsidR="00277CE0" w:rsidRDefault="00277CE0" w:rsidP="00B77298">
            <w:pPr>
              <w:pStyle w:val="TAC"/>
            </w:pPr>
            <w:r>
              <w:rPr>
                <w:rFonts w:hint="eastAsia"/>
                <w:lang w:val="en-US"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60EC29E" w14:textId="77777777" w:rsidR="00277CE0" w:rsidRDefault="00277CE0" w:rsidP="00B77298">
            <w:pPr>
              <w:pStyle w:val="TAC"/>
              <w:rPr>
                <w:lang w:val="en-US" w:eastAsia="zh-CN" w:bidi="ar"/>
              </w:rPr>
            </w:pPr>
            <w:r>
              <w:rPr>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4F4CD57B" w14:textId="77777777" w:rsidR="00277CE0" w:rsidRDefault="00277CE0" w:rsidP="00B77298">
            <w:pPr>
              <w:pStyle w:val="TAC"/>
              <w:rPr>
                <w:lang w:eastAsia="zh-CN"/>
              </w:rPr>
            </w:pPr>
            <w:r>
              <w:rPr>
                <w:rFonts w:cs="Arial"/>
                <w:lang w:val="en-US" w:eastAsia="zh-CN"/>
              </w:rPr>
              <w:t>4 and 5</w:t>
            </w:r>
          </w:p>
        </w:tc>
      </w:tr>
      <w:tr w:rsidR="00277CE0" w14:paraId="2C6FE77F"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015FEA0" w14:textId="77777777" w:rsidR="00277CE0" w:rsidRDefault="00277CE0" w:rsidP="00B77298">
            <w:pPr>
              <w:pStyle w:val="TAC"/>
              <w:rPr>
                <w:lang w:eastAsia="ja-JP"/>
              </w:rPr>
            </w:pPr>
          </w:p>
        </w:tc>
        <w:tc>
          <w:tcPr>
            <w:tcW w:w="2448" w:type="dxa"/>
            <w:tcBorders>
              <w:top w:val="nil"/>
              <w:left w:val="single" w:sz="4" w:space="0" w:color="auto"/>
              <w:bottom w:val="single" w:sz="4" w:space="0" w:color="auto"/>
              <w:right w:val="single" w:sz="4" w:space="0" w:color="auto"/>
            </w:tcBorders>
          </w:tcPr>
          <w:p w14:paraId="66D5F360"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38E68D02"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7FBC52C0" w14:textId="77777777" w:rsidR="00277CE0" w:rsidRDefault="00277CE0" w:rsidP="00B77298">
            <w:pPr>
              <w:pStyle w:val="TAC"/>
              <w:rPr>
                <w:lang w:val="en-US" w:eastAsia="zh-CN" w:bidi="ar"/>
              </w:rPr>
            </w:pPr>
            <w:r>
              <w:rPr>
                <w:lang w:val="en-US" w:eastAsia="zh-CN" w:bidi="ar"/>
              </w:rPr>
              <w:t>CA_n260</w:t>
            </w:r>
            <w:r>
              <w:rPr>
                <w:rFonts w:hint="eastAsia"/>
                <w:lang w:val="en-US" w:eastAsia="zh-CN" w:bidi="ar"/>
              </w:rPr>
              <w:t>M</w:t>
            </w:r>
          </w:p>
        </w:tc>
        <w:tc>
          <w:tcPr>
            <w:tcW w:w="2277" w:type="dxa"/>
            <w:tcBorders>
              <w:top w:val="nil"/>
              <w:left w:val="single" w:sz="4" w:space="0" w:color="auto"/>
              <w:bottom w:val="single" w:sz="4" w:space="0" w:color="auto"/>
              <w:right w:val="single" w:sz="4" w:space="0" w:color="auto"/>
            </w:tcBorders>
          </w:tcPr>
          <w:p w14:paraId="76BF8576" w14:textId="77777777" w:rsidR="00277CE0" w:rsidRDefault="00277CE0" w:rsidP="00B77298">
            <w:pPr>
              <w:pStyle w:val="TAC"/>
              <w:rPr>
                <w:lang w:eastAsia="zh-CN"/>
              </w:rPr>
            </w:pPr>
          </w:p>
        </w:tc>
      </w:tr>
      <w:tr w:rsidR="00277CE0" w14:paraId="79FBBA3F"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C10AEB4" w14:textId="77777777" w:rsidR="00277CE0" w:rsidRDefault="00277CE0" w:rsidP="00B77298">
            <w:pPr>
              <w:pStyle w:val="TAC"/>
              <w:rPr>
                <w:lang w:eastAsia="ja-JP"/>
              </w:rPr>
            </w:pPr>
            <w:r>
              <w:rPr>
                <w:lang w:eastAsia="ja-JP"/>
              </w:rPr>
              <w:lastRenderedPageBreak/>
              <w:t>CA_n66A-n260R2</w:t>
            </w:r>
          </w:p>
        </w:tc>
        <w:tc>
          <w:tcPr>
            <w:tcW w:w="2448" w:type="dxa"/>
            <w:tcBorders>
              <w:top w:val="single" w:sz="4" w:space="0" w:color="auto"/>
              <w:left w:val="single" w:sz="4" w:space="0" w:color="auto"/>
              <w:bottom w:val="nil"/>
              <w:right w:val="single" w:sz="4" w:space="0" w:color="auto"/>
            </w:tcBorders>
          </w:tcPr>
          <w:p w14:paraId="070B18BE" w14:textId="77777777" w:rsidR="00277CE0" w:rsidRDefault="00277CE0" w:rsidP="00B77298">
            <w:pPr>
              <w:pStyle w:val="TAC"/>
              <w:rPr>
                <w:lang w:eastAsia="ja-JP"/>
              </w:rPr>
            </w:pPr>
            <w:r>
              <w:rPr>
                <w:lang w:eastAsia="ja-JP"/>
              </w:rPr>
              <w:t>CA_n66A-n260A/R2</w:t>
            </w:r>
          </w:p>
        </w:tc>
        <w:tc>
          <w:tcPr>
            <w:tcW w:w="1206" w:type="dxa"/>
            <w:tcBorders>
              <w:top w:val="single" w:sz="4" w:space="0" w:color="auto"/>
              <w:left w:val="single" w:sz="4" w:space="0" w:color="auto"/>
              <w:bottom w:val="single" w:sz="4" w:space="0" w:color="auto"/>
              <w:right w:val="single" w:sz="4" w:space="0" w:color="auto"/>
            </w:tcBorders>
          </w:tcPr>
          <w:p w14:paraId="4FC0F356"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3843FA91" w14:textId="77777777" w:rsidR="00277CE0" w:rsidRDefault="00277CE0" w:rsidP="00B77298">
            <w:pPr>
              <w:pStyle w:val="TAC"/>
              <w:rPr>
                <w:lang w:val="en-US" w:eastAsia="zh-CN" w:bidi="ar"/>
              </w:rPr>
            </w:pPr>
            <w:r>
              <w:rPr>
                <w:lang w:val="en-US" w:eastAsia="zh-CN" w:bidi="ar"/>
              </w:rPr>
              <w:t>5, 10, 15, 20, 40</w:t>
            </w:r>
          </w:p>
        </w:tc>
        <w:tc>
          <w:tcPr>
            <w:tcW w:w="2277" w:type="dxa"/>
            <w:tcBorders>
              <w:top w:val="nil"/>
              <w:left w:val="single" w:sz="4" w:space="0" w:color="auto"/>
              <w:bottom w:val="single" w:sz="4" w:space="0" w:color="auto"/>
              <w:right w:val="single" w:sz="4" w:space="0" w:color="auto"/>
            </w:tcBorders>
          </w:tcPr>
          <w:p w14:paraId="22F05BBA" w14:textId="77777777" w:rsidR="00277CE0" w:rsidRDefault="00277CE0" w:rsidP="00B77298">
            <w:pPr>
              <w:pStyle w:val="TAC"/>
              <w:rPr>
                <w:lang w:eastAsia="zh-CN"/>
              </w:rPr>
            </w:pPr>
            <w:r>
              <w:rPr>
                <w:lang w:eastAsia="zh-CN"/>
              </w:rPr>
              <w:t>0</w:t>
            </w:r>
          </w:p>
        </w:tc>
      </w:tr>
      <w:tr w:rsidR="00277CE0" w14:paraId="1B1AE4AE" w14:textId="77777777" w:rsidTr="00B77298">
        <w:trPr>
          <w:trHeight w:val="187"/>
          <w:jc w:val="center"/>
        </w:trPr>
        <w:tc>
          <w:tcPr>
            <w:tcW w:w="2524" w:type="dxa"/>
            <w:tcBorders>
              <w:top w:val="nil"/>
              <w:left w:val="single" w:sz="4" w:space="0" w:color="auto"/>
              <w:bottom w:val="nil"/>
              <w:right w:val="single" w:sz="4" w:space="0" w:color="auto"/>
            </w:tcBorders>
          </w:tcPr>
          <w:p w14:paraId="4924EE42"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28D53F0E"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7E0D734"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27AC9493" w14:textId="77777777" w:rsidR="00277CE0" w:rsidRDefault="00277CE0" w:rsidP="00B77298">
            <w:pPr>
              <w:pStyle w:val="TAC"/>
              <w:rPr>
                <w:lang w:val="en-US" w:eastAsia="zh-CN" w:bidi="ar"/>
              </w:rPr>
            </w:pPr>
            <w:r>
              <w:rPr>
                <w:lang w:val="en-US" w:eastAsia="zh-CN" w:bidi="ar"/>
              </w:rPr>
              <w:t>CA_n260R2</w:t>
            </w:r>
          </w:p>
        </w:tc>
        <w:tc>
          <w:tcPr>
            <w:tcW w:w="2277" w:type="dxa"/>
            <w:tcBorders>
              <w:top w:val="nil"/>
              <w:left w:val="single" w:sz="4" w:space="0" w:color="auto"/>
              <w:bottom w:val="single" w:sz="4" w:space="0" w:color="auto"/>
              <w:right w:val="single" w:sz="4" w:space="0" w:color="auto"/>
            </w:tcBorders>
          </w:tcPr>
          <w:p w14:paraId="22CC8519" w14:textId="77777777" w:rsidR="00277CE0" w:rsidRDefault="00277CE0" w:rsidP="00B77298">
            <w:pPr>
              <w:pStyle w:val="TAC"/>
              <w:rPr>
                <w:lang w:eastAsia="zh-CN"/>
              </w:rPr>
            </w:pPr>
          </w:p>
        </w:tc>
      </w:tr>
      <w:tr w:rsidR="00277CE0" w14:paraId="1105CF94" w14:textId="77777777" w:rsidTr="00B77298">
        <w:trPr>
          <w:trHeight w:val="187"/>
          <w:jc w:val="center"/>
        </w:trPr>
        <w:tc>
          <w:tcPr>
            <w:tcW w:w="2524" w:type="dxa"/>
            <w:tcBorders>
              <w:top w:val="nil"/>
              <w:left w:val="single" w:sz="4" w:space="0" w:color="auto"/>
              <w:bottom w:val="nil"/>
              <w:right w:val="single" w:sz="4" w:space="0" w:color="auto"/>
            </w:tcBorders>
          </w:tcPr>
          <w:p w14:paraId="71C39D75"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787C7ED2"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5B1A3F17"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18F3387D" w14:textId="77777777" w:rsidR="00277CE0" w:rsidRDefault="00277CE0" w:rsidP="00B7729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45CAD2CD" w14:textId="77777777" w:rsidR="00277CE0" w:rsidRDefault="00277CE0" w:rsidP="00B77298">
            <w:pPr>
              <w:pStyle w:val="TAC"/>
              <w:rPr>
                <w:lang w:eastAsia="zh-CN"/>
              </w:rPr>
            </w:pPr>
            <w:r>
              <w:rPr>
                <w:lang w:eastAsia="zh-CN"/>
              </w:rPr>
              <w:t>1</w:t>
            </w:r>
          </w:p>
        </w:tc>
      </w:tr>
      <w:tr w:rsidR="00277CE0" w14:paraId="122EF1CE"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6F910B9" w14:textId="77777777" w:rsidR="00277CE0" w:rsidRDefault="00277CE0" w:rsidP="00B77298">
            <w:pPr>
              <w:pStyle w:val="TAC"/>
              <w:rPr>
                <w:lang w:eastAsia="ja-JP"/>
              </w:rPr>
            </w:pPr>
          </w:p>
        </w:tc>
        <w:tc>
          <w:tcPr>
            <w:tcW w:w="2448" w:type="dxa"/>
            <w:tcBorders>
              <w:top w:val="nil"/>
              <w:left w:val="single" w:sz="4" w:space="0" w:color="auto"/>
              <w:bottom w:val="single" w:sz="4" w:space="0" w:color="auto"/>
              <w:right w:val="single" w:sz="4" w:space="0" w:color="auto"/>
            </w:tcBorders>
          </w:tcPr>
          <w:p w14:paraId="3C034646"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4ABC6B1"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2CF25748" w14:textId="77777777" w:rsidR="00277CE0" w:rsidRDefault="00277CE0" w:rsidP="00B77298">
            <w:pPr>
              <w:pStyle w:val="TAC"/>
              <w:rPr>
                <w:lang w:val="en-US" w:eastAsia="zh-CN" w:bidi="ar"/>
              </w:rPr>
            </w:pPr>
            <w:r>
              <w:rPr>
                <w:lang w:val="en-US" w:eastAsia="zh-CN" w:bidi="ar"/>
              </w:rPr>
              <w:t>CA_n260R2</w:t>
            </w:r>
          </w:p>
        </w:tc>
        <w:tc>
          <w:tcPr>
            <w:tcW w:w="2277" w:type="dxa"/>
            <w:tcBorders>
              <w:top w:val="nil"/>
              <w:left w:val="single" w:sz="4" w:space="0" w:color="auto"/>
              <w:bottom w:val="single" w:sz="4" w:space="0" w:color="auto"/>
              <w:right w:val="single" w:sz="4" w:space="0" w:color="auto"/>
            </w:tcBorders>
          </w:tcPr>
          <w:p w14:paraId="680B3CF8" w14:textId="77777777" w:rsidR="00277CE0" w:rsidRDefault="00277CE0" w:rsidP="00B77298">
            <w:pPr>
              <w:pStyle w:val="TAC"/>
              <w:rPr>
                <w:lang w:eastAsia="zh-CN"/>
              </w:rPr>
            </w:pPr>
          </w:p>
        </w:tc>
      </w:tr>
      <w:tr w:rsidR="00277CE0" w14:paraId="4725CC66"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2DFF1B0B" w14:textId="77777777" w:rsidR="00277CE0" w:rsidRDefault="00277CE0" w:rsidP="00B77298">
            <w:pPr>
              <w:pStyle w:val="TAC"/>
              <w:rPr>
                <w:lang w:eastAsia="ja-JP"/>
              </w:rPr>
            </w:pPr>
            <w:r>
              <w:rPr>
                <w:lang w:eastAsia="ja-JP"/>
              </w:rPr>
              <w:t>CA_n66A-n260R3</w:t>
            </w:r>
          </w:p>
        </w:tc>
        <w:tc>
          <w:tcPr>
            <w:tcW w:w="2448" w:type="dxa"/>
            <w:tcBorders>
              <w:top w:val="single" w:sz="4" w:space="0" w:color="auto"/>
              <w:left w:val="single" w:sz="4" w:space="0" w:color="auto"/>
              <w:bottom w:val="nil"/>
              <w:right w:val="single" w:sz="4" w:space="0" w:color="auto"/>
            </w:tcBorders>
          </w:tcPr>
          <w:p w14:paraId="2EBD391B" w14:textId="77777777" w:rsidR="00277CE0" w:rsidRDefault="00277CE0" w:rsidP="00B77298">
            <w:pPr>
              <w:pStyle w:val="TAC"/>
              <w:rPr>
                <w:lang w:eastAsia="ja-JP"/>
              </w:rPr>
            </w:pPr>
            <w:r>
              <w:rPr>
                <w:lang w:eastAsia="ja-JP"/>
              </w:rPr>
              <w:t>CA_n66A-n260A/R2/R3</w:t>
            </w:r>
          </w:p>
        </w:tc>
        <w:tc>
          <w:tcPr>
            <w:tcW w:w="1206" w:type="dxa"/>
            <w:tcBorders>
              <w:top w:val="single" w:sz="4" w:space="0" w:color="auto"/>
              <w:left w:val="single" w:sz="4" w:space="0" w:color="auto"/>
              <w:bottom w:val="single" w:sz="4" w:space="0" w:color="auto"/>
              <w:right w:val="single" w:sz="4" w:space="0" w:color="auto"/>
            </w:tcBorders>
          </w:tcPr>
          <w:p w14:paraId="2C449EEC"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F917C9A" w14:textId="77777777" w:rsidR="00277CE0" w:rsidRDefault="00277CE0" w:rsidP="00B7729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6B661AFA" w14:textId="77777777" w:rsidR="00277CE0" w:rsidRDefault="00277CE0" w:rsidP="00B77298">
            <w:pPr>
              <w:pStyle w:val="TAC"/>
              <w:rPr>
                <w:lang w:eastAsia="zh-CN"/>
              </w:rPr>
            </w:pPr>
            <w:r>
              <w:rPr>
                <w:lang w:eastAsia="zh-CN"/>
              </w:rPr>
              <w:t>0</w:t>
            </w:r>
          </w:p>
        </w:tc>
      </w:tr>
      <w:tr w:rsidR="00277CE0" w14:paraId="636931BC" w14:textId="77777777" w:rsidTr="00B77298">
        <w:trPr>
          <w:trHeight w:val="187"/>
          <w:jc w:val="center"/>
        </w:trPr>
        <w:tc>
          <w:tcPr>
            <w:tcW w:w="2524" w:type="dxa"/>
            <w:tcBorders>
              <w:top w:val="nil"/>
              <w:left w:val="single" w:sz="4" w:space="0" w:color="auto"/>
              <w:bottom w:val="nil"/>
              <w:right w:val="single" w:sz="4" w:space="0" w:color="auto"/>
            </w:tcBorders>
          </w:tcPr>
          <w:p w14:paraId="101F4E55"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1C0CCE3A"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32503527"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4A13E7D8" w14:textId="77777777" w:rsidR="00277CE0" w:rsidRDefault="00277CE0" w:rsidP="00B77298">
            <w:pPr>
              <w:pStyle w:val="TAC"/>
              <w:rPr>
                <w:lang w:val="en-US" w:eastAsia="zh-CN" w:bidi="ar"/>
              </w:rPr>
            </w:pPr>
            <w:r>
              <w:rPr>
                <w:lang w:val="en-US" w:eastAsia="zh-CN" w:bidi="ar"/>
              </w:rPr>
              <w:t>CA_n260R3</w:t>
            </w:r>
          </w:p>
        </w:tc>
        <w:tc>
          <w:tcPr>
            <w:tcW w:w="2277" w:type="dxa"/>
            <w:tcBorders>
              <w:top w:val="nil"/>
              <w:left w:val="single" w:sz="4" w:space="0" w:color="auto"/>
              <w:bottom w:val="single" w:sz="4" w:space="0" w:color="auto"/>
              <w:right w:val="single" w:sz="4" w:space="0" w:color="auto"/>
            </w:tcBorders>
          </w:tcPr>
          <w:p w14:paraId="78B218AA" w14:textId="77777777" w:rsidR="00277CE0" w:rsidRDefault="00277CE0" w:rsidP="00B77298">
            <w:pPr>
              <w:pStyle w:val="TAC"/>
              <w:rPr>
                <w:lang w:eastAsia="zh-CN"/>
              </w:rPr>
            </w:pPr>
          </w:p>
        </w:tc>
      </w:tr>
      <w:tr w:rsidR="00277CE0" w14:paraId="654088CE" w14:textId="77777777" w:rsidTr="00B77298">
        <w:trPr>
          <w:trHeight w:val="187"/>
          <w:jc w:val="center"/>
        </w:trPr>
        <w:tc>
          <w:tcPr>
            <w:tcW w:w="2524" w:type="dxa"/>
            <w:tcBorders>
              <w:top w:val="nil"/>
              <w:left w:val="single" w:sz="4" w:space="0" w:color="auto"/>
              <w:bottom w:val="nil"/>
              <w:right w:val="single" w:sz="4" w:space="0" w:color="auto"/>
            </w:tcBorders>
          </w:tcPr>
          <w:p w14:paraId="55A5DC6D"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57062759"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222074CC"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22D8C6D" w14:textId="77777777" w:rsidR="00277CE0" w:rsidRDefault="00277CE0" w:rsidP="00B7729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38711507" w14:textId="77777777" w:rsidR="00277CE0" w:rsidRDefault="00277CE0" w:rsidP="00B77298">
            <w:pPr>
              <w:pStyle w:val="TAC"/>
              <w:rPr>
                <w:lang w:eastAsia="zh-CN"/>
              </w:rPr>
            </w:pPr>
            <w:r>
              <w:rPr>
                <w:lang w:eastAsia="zh-CN"/>
              </w:rPr>
              <w:t>1</w:t>
            </w:r>
          </w:p>
        </w:tc>
      </w:tr>
      <w:tr w:rsidR="00277CE0" w14:paraId="0D9423C1"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77CD29D0" w14:textId="77777777" w:rsidR="00277CE0" w:rsidRDefault="00277CE0" w:rsidP="00B77298">
            <w:pPr>
              <w:pStyle w:val="TAC"/>
              <w:rPr>
                <w:lang w:eastAsia="ja-JP"/>
              </w:rPr>
            </w:pPr>
          </w:p>
        </w:tc>
        <w:tc>
          <w:tcPr>
            <w:tcW w:w="2448" w:type="dxa"/>
            <w:tcBorders>
              <w:top w:val="nil"/>
              <w:left w:val="single" w:sz="4" w:space="0" w:color="auto"/>
              <w:bottom w:val="single" w:sz="4" w:space="0" w:color="auto"/>
              <w:right w:val="single" w:sz="4" w:space="0" w:color="auto"/>
            </w:tcBorders>
          </w:tcPr>
          <w:p w14:paraId="14CA0EBF"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26A4645E"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0BAB3FB8" w14:textId="77777777" w:rsidR="00277CE0" w:rsidRDefault="00277CE0" w:rsidP="00B77298">
            <w:pPr>
              <w:pStyle w:val="TAC"/>
              <w:rPr>
                <w:lang w:val="en-US" w:eastAsia="zh-CN" w:bidi="ar"/>
              </w:rPr>
            </w:pPr>
            <w:r>
              <w:rPr>
                <w:lang w:val="en-US" w:eastAsia="zh-CN" w:bidi="ar"/>
              </w:rPr>
              <w:t>CA_n260R3</w:t>
            </w:r>
          </w:p>
        </w:tc>
        <w:tc>
          <w:tcPr>
            <w:tcW w:w="2277" w:type="dxa"/>
            <w:tcBorders>
              <w:top w:val="nil"/>
              <w:left w:val="single" w:sz="4" w:space="0" w:color="auto"/>
              <w:bottom w:val="single" w:sz="4" w:space="0" w:color="auto"/>
              <w:right w:val="single" w:sz="4" w:space="0" w:color="auto"/>
            </w:tcBorders>
          </w:tcPr>
          <w:p w14:paraId="43B839F4" w14:textId="77777777" w:rsidR="00277CE0" w:rsidRDefault="00277CE0" w:rsidP="00B77298">
            <w:pPr>
              <w:pStyle w:val="TAC"/>
              <w:rPr>
                <w:lang w:eastAsia="zh-CN"/>
              </w:rPr>
            </w:pPr>
          </w:p>
        </w:tc>
      </w:tr>
      <w:tr w:rsidR="00277CE0" w14:paraId="1F63D423"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072C5BFD" w14:textId="77777777" w:rsidR="00277CE0" w:rsidRDefault="00277CE0" w:rsidP="00B77298">
            <w:pPr>
              <w:pStyle w:val="TAC"/>
              <w:rPr>
                <w:lang w:eastAsia="ja-JP"/>
              </w:rPr>
            </w:pPr>
            <w:r>
              <w:rPr>
                <w:lang w:eastAsia="ja-JP"/>
              </w:rPr>
              <w:t>CA_n66A-n260R4</w:t>
            </w:r>
          </w:p>
        </w:tc>
        <w:tc>
          <w:tcPr>
            <w:tcW w:w="2448" w:type="dxa"/>
            <w:tcBorders>
              <w:top w:val="single" w:sz="4" w:space="0" w:color="auto"/>
              <w:left w:val="single" w:sz="4" w:space="0" w:color="auto"/>
              <w:bottom w:val="nil"/>
              <w:right w:val="single" w:sz="4" w:space="0" w:color="auto"/>
            </w:tcBorders>
          </w:tcPr>
          <w:p w14:paraId="4BD1A737" w14:textId="77777777" w:rsidR="00277CE0" w:rsidRDefault="00277CE0" w:rsidP="00B7729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4508CC8F"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7D9C7325" w14:textId="77777777" w:rsidR="00277CE0" w:rsidRDefault="00277CE0" w:rsidP="00B7729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75FA538A" w14:textId="77777777" w:rsidR="00277CE0" w:rsidRDefault="00277CE0" w:rsidP="00B77298">
            <w:pPr>
              <w:pStyle w:val="TAC"/>
              <w:rPr>
                <w:lang w:eastAsia="zh-CN"/>
              </w:rPr>
            </w:pPr>
            <w:r>
              <w:rPr>
                <w:lang w:eastAsia="zh-CN"/>
              </w:rPr>
              <w:t>0</w:t>
            </w:r>
          </w:p>
        </w:tc>
      </w:tr>
      <w:tr w:rsidR="00277CE0" w14:paraId="4EB0FE14" w14:textId="77777777" w:rsidTr="00B77298">
        <w:trPr>
          <w:trHeight w:val="187"/>
          <w:jc w:val="center"/>
        </w:trPr>
        <w:tc>
          <w:tcPr>
            <w:tcW w:w="2524" w:type="dxa"/>
            <w:tcBorders>
              <w:top w:val="nil"/>
              <w:left w:val="single" w:sz="4" w:space="0" w:color="auto"/>
              <w:bottom w:val="nil"/>
              <w:right w:val="single" w:sz="4" w:space="0" w:color="auto"/>
            </w:tcBorders>
          </w:tcPr>
          <w:p w14:paraId="53CE180F"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247DCD05"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92EFCEE"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6AA9EE35" w14:textId="77777777" w:rsidR="00277CE0" w:rsidRDefault="00277CE0" w:rsidP="00B77298">
            <w:pPr>
              <w:pStyle w:val="TAC"/>
              <w:rPr>
                <w:lang w:val="en-US" w:eastAsia="zh-CN" w:bidi="ar"/>
              </w:rPr>
            </w:pPr>
            <w:r>
              <w:rPr>
                <w:lang w:val="en-US" w:eastAsia="zh-CN" w:bidi="ar"/>
              </w:rPr>
              <w:t>CA_n260R4</w:t>
            </w:r>
          </w:p>
        </w:tc>
        <w:tc>
          <w:tcPr>
            <w:tcW w:w="2277" w:type="dxa"/>
            <w:tcBorders>
              <w:top w:val="nil"/>
              <w:left w:val="single" w:sz="4" w:space="0" w:color="auto"/>
              <w:bottom w:val="single" w:sz="4" w:space="0" w:color="auto"/>
              <w:right w:val="single" w:sz="4" w:space="0" w:color="auto"/>
            </w:tcBorders>
          </w:tcPr>
          <w:p w14:paraId="1424467E" w14:textId="77777777" w:rsidR="00277CE0" w:rsidRDefault="00277CE0" w:rsidP="00B77298">
            <w:pPr>
              <w:pStyle w:val="TAC"/>
              <w:rPr>
                <w:lang w:eastAsia="zh-CN"/>
              </w:rPr>
            </w:pPr>
          </w:p>
        </w:tc>
      </w:tr>
      <w:tr w:rsidR="00277CE0" w14:paraId="316E4E95" w14:textId="77777777" w:rsidTr="00B77298">
        <w:trPr>
          <w:trHeight w:val="187"/>
          <w:jc w:val="center"/>
        </w:trPr>
        <w:tc>
          <w:tcPr>
            <w:tcW w:w="2524" w:type="dxa"/>
            <w:tcBorders>
              <w:top w:val="nil"/>
              <w:left w:val="single" w:sz="4" w:space="0" w:color="auto"/>
              <w:bottom w:val="nil"/>
              <w:right w:val="single" w:sz="4" w:space="0" w:color="auto"/>
            </w:tcBorders>
          </w:tcPr>
          <w:p w14:paraId="771028D8"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41FBCFAB"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45AADDB"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5CCA97C" w14:textId="77777777" w:rsidR="00277CE0" w:rsidRDefault="00277CE0" w:rsidP="00B7729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278EEEDD" w14:textId="77777777" w:rsidR="00277CE0" w:rsidRDefault="00277CE0" w:rsidP="00B77298">
            <w:pPr>
              <w:pStyle w:val="TAC"/>
              <w:rPr>
                <w:lang w:eastAsia="zh-CN"/>
              </w:rPr>
            </w:pPr>
            <w:r>
              <w:rPr>
                <w:lang w:eastAsia="zh-CN"/>
              </w:rPr>
              <w:t>1</w:t>
            </w:r>
          </w:p>
        </w:tc>
      </w:tr>
      <w:tr w:rsidR="00277CE0" w14:paraId="069B8817"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FC969BE" w14:textId="77777777" w:rsidR="00277CE0" w:rsidRDefault="00277CE0" w:rsidP="00B77298">
            <w:pPr>
              <w:pStyle w:val="TAC"/>
              <w:rPr>
                <w:lang w:eastAsia="ja-JP"/>
              </w:rPr>
            </w:pPr>
          </w:p>
        </w:tc>
        <w:tc>
          <w:tcPr>
            <w:tcW w:w="2448" w:type="dxa"/>
            <w:tcBorders>
              <w:top w:val="nil"/>
              <w:left w:val="single" w:sz="4" w:space="0" w:color="auto"/>
              <w:bottom w:val="single" w:sz="4" w:space="0" w:color="auto"/>
              <w:right w:val="single" w:sz="4" w:space="0" w:color="auto"/>
            </w:tcBorders>
          </w:tcPr>
          <w:p w14:paraId="1CEA8008"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B3E7CDC"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5748E879" w14:textId="77777777" w:rsidR="00277CE0" w:rsidRDefault="00277CE0" w:rsidP="00B77298">
            <w:pPr>
              <w:pStyle w:val="TAC"/>
              <w:rPr>
                <w:lang w:val="en-US" w:eastAsia="zh-CN" w:bidi="ar"/>
              </w:rPr>
            </w:pPr>
            <w:r>
              <w:rPr>
                <w:lang w:val="en-US" w:eastAsia="zh-CN" w:bidi="ar"/>
              </w:rPr>
              <w:t>CA_n260R4</w:t>
            </w:r>
          </w:p>
        </w:tc>
        <w:tc>
          <w:tcPr>
            <w:tcW w:w="2277" w:type="dxa"/>
            <w:tcBorders>
              <w:top w:val="nil"/>
              <w:left w:val="single" w:sz="4" w:space="0" w:color="auto"/>
              <w:bottom w:val="single" w:sz="4" w:space="0" w:color="auto"/>
              <w:right w:val="single" w:sz="4" w:space="0" w:color="auto"/>
            </w:tcBorders>
          </w:tcPr>
          <w:p w14:paraId="230B612C" w14:textId="77777777" w:rsidR="00277CE0" w:rsidRDefault="00277CE0" w:rsidP="00B77298">
            <w:pPr>
              <w:pStyle w:val="TAC"/>
              <w:rPr>
                <w:lang w:eastAsia="zh-CN"/>
              </w:rPr>
            </w:pPr>
          </w:p>
        </w:tc>
      </w:tr>
      <w:tr w:rsidR="00277CE0" w14:paraId="35C97AFF"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7C08930" w14:textId="77777777" w:rsidR="00277CE0" w:rsidRDefault="00277CE0" w:rsidP="00B77298">
            <w:pPr>
              <w:pStyle w:val="TAC"/>
              <w:rPr>
                <w:lang w:eastAsia="ja-JP"/>
              </w:rPr>
            </w:pPr>
            <w:r>
              <w:rPr>
                <w:lang w:eastAsia="ja-JP"/>
              </w:rPr>
              <w:t>CA_n66A-n260R5</w:t>
            </w:r>
          </w:p>
        </w:tc>
        <w:tc>
          <w:tcPr>
            <w:tcW w:w="2448" w:type="dxa"/>
            <w:tcBorders>
              <w:top w:val="single" w:sz="4" w:space="0" w:color="auto"/>
              <w:left w:val="single" w:sz="4" w:space="0" w:color="auto"/>
              <w:bottom w:val="nil"/>
              <w:right w:val="single" w:sz="4" w:space="0" w:color="auto"/>
            </w:tcBorders>
          </w:tcPr>
          <w:p w14:paraId="505BBE11" w14:textId="77777777" w:rsidR="00277CE0" w:rsidRDefault="00277CE0" w:rsidP="00B7729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6A9784E4"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1D1FC30" w14:textId="77777777" w:rsidR="00277CE0" w:rsidRDefault="00277CE0" w:rsidP="00B7729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7FC4A3B6" w14:textId="77777777" w:rsidR="00277CE0" w:rsidRDefault="00277CE0" w:rsidP="00B77298">
            <w:pPr>
              <w:pStyle w:val="TAC"/>
              <w:rPr>
                <w:lang w:eastAsia="zh-CN"/>
              </w:rPr>
            </w:pPr>
            <w:r>
              <w:rPr>
                <w:lang w:eastAsia="zh-CN"/>
              </w:rPr>
              <w:t>0</w:t>
            </w:r>
          </w:p>
        </w:tc>
      </w:tr>
      <w:tr w:rsidR="00277CE0" w14:paraId="2E69A077" w14:textId="77777777" w:rsidTr="00B77298">
        <w:trPr>
          <w:trHeight w:val="187"/>
          <w:jc w:val="center"/>
        </w:trPr>
        <w:tc>
          <w:tcPr>
            <w:tcW w:w="2524" w:type="dxa"/>
            <w:tcBorders>
              <w:top w:val="nil"/>
              <w:left w:val="single" w:sz="4" w:space="0" w:color="auto"/>
              <w:bottom w:val="nil"/>
              <w:right w:val="single" w:sz="4" w:space="0" w:color="auto"/>
            </w:tcBorders>
          </w:tcPr>
          <w:p w14:paraId="0D806879"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1234A9A6"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95D07EB"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51058834" w14:textId="77777777" w:rsidR="00277CE0" w:rsidRDefault="00277CE0" w:rsidP="00B77298">
            <w:pPr>
              <w:pStyle w:val="TAC"/>
              <w:rPr>
                <w:lang w:val="en-US" w:eastAsia="zh-CN" w:bidi="ar"/>
              </w:rPr>
            </w:pPr>
            <w:r>
              <w:rPr>
                <w:lang w:val="en-US" w:eastAsia="zh-CN" w:bidi="ar"/>
              </w:rPr>
              <w:t>CA_n260R5</w:t>
            </w:r>
          </w:p>
        </w:tc>
        <w:tc>
          <w:tcPr>
            <w:tcW w:w="2277" w:type="dxa"/>
            <w:tcBorders>
              <w:top w:val="nil"/>
              <w:left w:val="single" w:sz="4" w:space="0" w:color="auto"/>
              <w:bottom w:val="single" w:sz="4" w:space="0" w:color="auto"/>
              <w:right w:val="single" w:sz="4" w:space="0" w:color="auto"/>
            </w:tcBorders>
          </w:tcPr>
          <w:p w14:paraId="5C4717D1" w14:textId="77777777" w:rsidR="00277CE0" w:rsidRDefault="00277CE0" w:rsidP="00B77298">
            <w:pPr>
              <w:pStyle w:val="TAC"/>
              <w:rPr>
                <w:lang w:eastAsia="zh-CN"/>
              </w:rPr>
            </w:pPr>
          </w:p>
        </w:tc>
      </w:tr>
      <w:tr w:rsidR="00277CE0" w14:paraId="0E41E671" w14:textId="77777777" w:rsidTr="00B77298">
        <w:trPr>
          <w:trHeight w:val="187"/>
          <w:jc w:val="center"/>
        </w:trPr>
        <w:tc>
          <w:tcPr>
            <w:tcW w:w="2524" w:type="dxa"/>
            <w:tcBorders>
              <w:top w:val="nil"/>
              <w:left w:val="single" w:sz="4" w:space="0" w:color="auto"/>
              <w:bottom w:val="nil"/>
              <w:right w:val="single" w:sz="4" w:space="0" w:color="auto"/>
            </w:tcBorders>
          </w:tcPr>
          <w:p w14:paraId="253DD285"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4FC1F143"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5E5172FA"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75B4C047" w14:textId="77777777" w:rsidR="00277CE0" w:rsidRDefault="00277CE0" w:rsidP="00B7729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32414D5E" w14:textId="77777777" w:rsidR="00277CE0" w:rsidRDefault="00277CE0" w:rsidP="00B77298">
            <w:pPr>
              <w:pStyle w:val="TAC"/>
              <w:rPr>
                <w:lang w:eastAsia="zh-CN"/>
              </w:rPr>
            </w:pPr>
            <w:r>
              <w:rPr>
                <w:lang w:eastAsia="zh-CN"/>
              </w:rPr>
              <w:t>1</w:t>
            </w:r>
          </w:p>
        </w:tc>
      </w:tr>
      <w:tr w:rsidR="00277CE0" w14:paraId="6C3FD3B3"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13247FB" w14:textId="77777777" w:rsidR="00277CE0" w:rsidRDefault="00277CE0" w:rsidP="00B77298">
            <w:pPr>
              <w:pStyle w:val="TAC"/>
              <w:rPr>
                <w:lang w:eastAsia="ja-JP"/>
              </w:rPr>
            </w:pPr>
          </w:p>
        </w:tc>
        <w:tc>
          <w:tcPr>
            <w:tcW w:w="2448" w:type="dxa"/>
            <w:tcBorders>
              <w:top w:val="nil"/>
              <w:left w:val="single" w:sz="4" w:space="0" w:color="auto"/>
              <w:bottom w:val="single" w:sz="4" w:space="0" w:color="auto"/>
              <w:right w:val="single" w:sz="4" w:space="0" w:color="auto"/>
            </w:tcBorders>
          </w:tcPr>
          <w:p w14:paraId="5100343C"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0FE0C9A7"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3DA4B5B4" w14:textId="77777777" w:rsidR="00277CE0" w:rsidRDefault="00277CE0" w:rsidP="00B77298">
            <w:pPr>
              <w:pStyle w:val="TAC"/>
              <w:rPr>
                <w:lang w:val="en-US" w:eastAsia="zh-CN" w:bidi="ar"/>
              </w:rPr>
            </w:pPr>
            <w:r>
              <w:rPr>
                <w:lang w:val="en-US" w:eastAsia="zh-CN" w:bidi="ar"/>
              </w:rPr>
              <w:t>CA_n260R5</w:t>
            </w:r>
          </w:p>
        </w:tc>
        <w:tc>
          <w:tcPr>
            <w:tcW w:w="2277" w:type="dxa"/>
            <w:tcBorders>
              <w:top w:val="nil"/>
              <w:left w:val="single" w:sz="4" w:space="0" w:color="auto"/>
              <w:bottom w:val="single" w:sz="4" w:space="0" w:color="auto"/>
              <w:right w:val="single" w:sz="4" w:space="0" w:color="auto"/>
            </w:tcBorders>
          </w:tcPr>
          <w:p w14:paraId="72DB9068" w14:textId="77777777" w:rsidR="00277CE0" w:rsidRDefault="00277CE0" w:rsidP="00B77298">
            <w:pPr>
              <w:pStyle w:val="TAC"/>
              <w:rPr>
                <w:lang w:eastAsia="zh-CN"/>
              </w:rPr>
            </w:pPr>
          </w:p>
        </w:tc>
      </w:tr>
      <w:tr w:rsidR="00277CE0" w14:paraId="74193271"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7A965D9" w14:textId="77777777" w:rsidR="00277CE0" w:rsidRDefault="00277CE0" w:rsidP="00B77298">
            <w:pPr>
              <w:pStyle w:val="TAC"/>
              <w:rPr>
                <w:lang w:eastAsia="ja-JP"/>
              </w:rPr>
            </w:pPr>
            <w:r>
              <w:rPr>
                <w:lang w:eastAsia="ja-JP"/>
              </w:rPr>
              <w:t>CA_n66A-n260R6</w:t>
            </w:r>
          </w:p>
        </w:tc>
        <w:tc>
          <w:tcPr>
            <w:tcW w:w="2448" w:type="dxa"/>
            <w:tcBorders>
              <w:top w:val="single" w:sz="4" w:space="0" w:color="auto"/>
              <w:left w:val="single" w:sz="4" w:space="0" w:color="auto"/>
              <w:bottom w:val="nil"/>
              <w:right w:val="single" w:sz="4" w:space="0" w:color="auto"/>
            </w:tcBorders>
          </w:tcPr>
          <w:p w14:paraId="68B51E5B" w14:textId="77777777" w:rsidR="00277CE0" w:rsidRDefault="00277CE0" w:rsidP="00B7729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075A71D0"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33CCE97E" w14:textId="77777777" w:rsidR="00277CE0" w:rsidRDefault="00277CE0" w:rsidP="00B7729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572651B3" w14:textId="77777777" w:rsidR="00277CE0" w:rsidRDefault="00277CE0" w:rsidP="00B77298">
            <w:pPr>
              <w:pStyle w:val="TAC"/>
              <w:rPr>
                <w:lang w:eastAsia="zh-CN"/>
              </w:rPr>
            </w:pPr>
            <w:r>
              <w:rPr>
                <w:lang w:eastAsia="zh-CN"/>
              </w:rPr>
              <w:t>0</w:t>
            </w:r>
          </w:p>
        </w:tc>
      </w:tr>
      <w:tr w:rsidR="00277CE0" w14:paraId="5C05A41B" w14:textId="77777777" w:rsidTr="00B77298">
        <w:trPr>
          <w:trHeight w:val="187"/>
          <w:jc w:val="center"/>
        </w:trPr>
        <w:tc>
          <w:tcPr>
            <w:tcW w:w="2524" w:type="dxa"/>
            <w:tcBorders>
              <w:top w:val="nil"/>
              <w:left w:val="single" w:sz="4" w:space="0" w:color="auto"/>
              <w:bottom w:val="nil"/>
              <w:right w:val="single" w:sz="4" w:space="0" w:color="auto"/>
            </w:tcBorders>
          </w:tcPr>
          <w:p w14:paraId="05B100E8"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727C6E77"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2AA6AF30"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579B83E7" w14:textId="77777777" w:rsidR="00277CE0" w:rsidRDefault="00277CE0" w:rsidP="00B77298">
            <w:pPr>
              <w:pStyle w:val="TAC"/>
              <w:rPr>
                <w:lang w:val="en-US" w:eastAsia="zh-CN" w:bidi="ar"/>
              </w:rPr>
            </w:pPr>
            <w:r>
              <w:rPr>
                <w:lang w:val="en-US" w:eastAsia="zh-CN" w:bidi="ar"/>
              </w:rPr>
              <w:t>CA_n260R6</w:t>
            </w:r>
          </w:p>
        </w:tc>
        <w:tc>
          <w:tcPr>
            <w:tcW w:w="2277" w:type="dxa"/>
            <w:tcBorders>
              <w:top w:val="nil"/>
              <w:left w:val="single" w:sz="4" w:space="0" w:color="auto"/>
              <w:bottom w:val="single" w:sz="4" w:space="0" w:color="auto"/>
              <w:right w:val="single" w:sz="4" w:space="0" w:color="auto"/>
            </w:tcBorders>
          </w:tcPr>
          <w:p w14:paraId="042008FE" w14:textId="77777777" w:rsidR="00277CE0" w:rsidRDefault="00277CE0" w:rsidP="00B77298">
            <w:pPr>
              <w:pStyle w:val="TAC"/>
              <w:rPr>
                <w:lang w:eastAsia="zh-CN"/>
              </w:rPr>
            </w:pPr>
          </w:p>
        </w:tc>
      </w:tr>
      <w:tr w:rsidR="00277CE0" w14:paraId="74683E3D" w14:textId="77777777" w:rsidTr="00B77298">
        <w:trPr>
          <w:trHeight w:val="187"/>
          <w:jc w:val="center"/>
        </w:trPr>
        <w:tc>
          <w:tcPr>
            <w:tcW w:w="2524" w:type="dxa"/>
            <w:tcBorders>
              <w:top w:val="nil"/>
              <w:left w:val="single" w:sz="4" w:space="0" w:color="auto"/>
              <w:bottom w:val="nil"/>
              <w:right w:val="single" w:sz="4" w:space="0" w:color="auto"/>
            </w:tcBorders>
          </w:tcPr>
          <w:p w14:paraId="5F75839D"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3A46F5C7"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F4FA1AB"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3CF9F6D0" w14:textId="77777777" w:rsidR="00277CE0" w:rsidRDefault="00277CE0" w:rsidP="00B7729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5C7E4D4C" w14:textId="77777777" w:rsidR="00277CE0" w:rsidRDefault="00277CE0" w:rsidP="00B77298">
            <w:pPr>
              <w:pStyle w:val="TAC"/>
              <w:rPr>
                <w:lang w:eastAsia="zh-CN"/>
              </w:rPr>
            </w:pPr>
            <w:r>
              <w:rPr>
                <w:lang w:eastAsia="zh-CN"/>
              </w:rPr>
              <w:t>1</w:t>
            </w:r>
          </w:p>
        </w:tc>
      </w:tr>
      <w:tr w:rsidR="00277CE0" w14:paraId="31AC8847"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5E289DFF" w14:textId="77777777" w:rsidR="00277CE0" w:rsidRDefault="00277CE0" w:rsidP="00B77298">
            <w:pPr>
              <w:pStyle w:val="TAC"/>
              <w:rPr>
                <w:lang w:eastAsia="ja-JP"/>
              </w:rPr>
            </w:pPr>
          </w:p>
        </w:tc>
        <w:tc>
          <w:tcPr>
            <w:tcW w:w="2448" w:type="dxa"/>
            <w:tcBorders>
              <w:top w:val="nil"/>
              <w:left w:val="single" w:sz="4" w:space="0" w:color="auto"/>
              <w:bottom w:val="single" w:sz="4" w:space="0" w:color="auto"/>
              <w:right w:val="single" w:sz="4" w:space="0" w:color="auto"/>
            </w:tcBorders>
          </w:tcPr>
          <w:p w14:paraId="574238F2"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228F78AD"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751559BD" w14:textId="77777777" w:rsidR="00277CE0" w:rsidRDefault="00277CE0" w:rsidP="00B77298">
            <w:pPr>
              <w:pStyle w:val="TAC"/>
              <w:rPr>
                <w:lang w:val="en-US" w:eastAsia="zh-CN" w:bidi="ar"/>
              </w:rPr>
            </w:pPr>
            <w:r>
              <w:rPr>
                <w:lang w:val="en-US" w:eastAsia="zh-CN" w:bidi="ar"/>
              </w:rPr>
              <w:t>CA_n260R6</w:t>
            </w:r>
          </w:p>
        </w:tc>
        <w:tc>
          <w:tcPr>
            <w:tcW w:w="2277" w:type="dxa"/>
            <w:tcBorders>
              <w:top w:val="nil"/>
              <w:left w:val="single" w:sz="4" w:space="0" w:color="auto"/>
              <w:bottom w:val="single" w:sz="4" w:space="0" w:color="auto"/>
              <w:right w:val="single" w:sz="4" w:space="0" w:color="auto"/>
            </w:tcBorders>
          </w:tcPr>
          <w:p w14:paraId="4F20A025" w14:textId="77777777" w:rsidR="00277CE0" w:rsidRDefault="00277CE0" w:rsidP="00B77298">
            <w:pPr>
              <w:pStyle w:val="TAC"/>
              <w:rPr>
                <w:lang w:eastAsia="zh-CN"/>
              </w:rPr>
            </w:pPr>
          </w:p>
        </w:tc>
      </w:tr>
      <w:tr w:rsidR="00277CE0" w14:paraId="0B9C9275"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2F4E7A8" w14:textId="77777777" w:rsidR="00277CE0" w:rsidRDefault="00277CE0" w:rsidP="00B77298">
            <w:pPr>
              <w:pStyle w:val="TAC"/>
              <w:rPr>
                <w:lang w:eastAsia="ja-JP"/>
              </w:rPr>
            </w:pPr>
            <w:r>
              <w:rPr>
                <w:lang w:eastAsia="ja-JP"/>
              </w:rPr>
              <w:t>CA_n66A-n260R7</w:t>
            </w:r>
          </w:p>
        </w:tc>
        <w:tc>
          <w:tcPr>
            <w:tcW w:w="2448" w:type="dxa"/>
            <w:tcBorders>
              <w:top w:val="single" w:sz="4" w:space="0" w:color="auto"/>
              <w:left w:val="single" w:sz="4" w:space="0" w:color="auto"/>
              <w:bottom w:val="nil"/>
              <w:right w:val="single" w:sz="4" w:space="0" w:color="auto"/>
            </w:tcBorders>
          </w:tcPr>
          <w:p w14:paraId="4867E608" w14:textId="77777777" w:rsidR="00277CE0" w:rsidRDefault="00277CE0" w:rsidP="00B7729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54F09E1E"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2DEEBD3E" w14:textId="77777777" w:rsidR="00277CE0" w:rsidRDefault="00277CE0" w:rsidP="00B7729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3ADEACEB" w14:textId="77777777" w:rsidR="00277CE0" w:rsidRDefault="00277CE0" w:rsidP="00B77298">
            <w:pPr>
              <w:pStyle w:val="TAC"/>
              <w:rPr>
                <w:lang w:eastAsia="zh-CN"/>
              </w:rPr>
            </w:pPr>
            <w:r>
              <w:rPr>
                <w:lang w:eastAsia="zh-CN"/>
              </w:rPr>
              <w:t>0</w:t>
            </w:r>
          </w:p>
        </w:tc>
      </w:tr>
      <w:tr w:rsidR="00277CE0" w14:paraId="0D933D56" w14:textId="77777777" w:rsidTr="00B77298">
        <w:trPr>
          <w:trHeight w:val="187"/>
          <w:jc w:val="center"/>
        </w:trPr>
        <w:tc>
          <w:tcPr>
            <w:tcW w:w="2524" w:type="dxa"/>
            <w:tcBorders>
              <w:top w:val="nil"/>
              <w:left w:val="single" w:sz="4" w:space="0" w:color="auto"/>
              <w:bottom w:val="nil"/>
              <w:right w:val="single" w:sz="4" w:space="0" w:color="auto"/>
            </w:tcBorders>
          </w:tcPr>
          <w:p w14:paraId="10AB593D"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188B3E9F"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30EE1BDA"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39AF359D" w14:textId="77777777" w:rsidR="00277CE0" w:rsidRDefault="00277CE0" w:rsidP="00B77298">
            <w:pPr>
              <w:pStyle w:val="TAC"/>
              <w:rPr>
                <w:lang w:val="en-US" w:eastAsia="zh-CN" w:bidi="ar"/>
              </w:rPr>
            </w:pPr>
            <w:r>
              <w:rPr>
                <w:lang w:val="en-US" w:eastAsia="zh-CN" w:bidi="ar"/>
              </w:rPr>
              <w:t>CA_n260R7</w:t>
            </w:r>
          </w:p>
        </w:tc>
        <w:tc>
          <w:tcPr>
            <w:tcW w:w="2277" w:type="dxa"/>
            <w:tcBorders>
              <w:top w:val="nil"/>
              <w:left w:val="single" w:sz="4" w:space="0" w:color="auto"/>
              <w:bottom w:val="single" w:sz="4" w:space="0" w:color="auto"/>
              <w:right w:val="single" w:sz="4" w:space="0" w:color="auto"/>
            </w:tcBorders>
          </w:tcPr>
          <w:p w14:paraId="11A8A373" w14:textId="77777777" w:rsidR="00277CE0" w:rsidRDefault="00277CE0" w:rsidP="00B77298">
            <w:pPr>
              <w:pStyle w:val="TAC"/>
              <w:rPr>
                <w:lang w:eastAsia="zh-CN"/>
              </w:rPr>
            </w:pPr>
          </w:p>
        </w:tc>
      </w:tr>
      <w:tr w:rsidR="00277CE0" w14:paraId="4F02C42A" w14:textId="77777777" w:rsidTr="00B77298">
        <w:trPr>
          <w:trHeight w:val="187"/>
          <w:jc w:val="center"/>
        </w:trPr>
        <w:tc>
          <w:tcPr>
            <w:tcW w:w="2524" w:type="dxa"/>
            <w:tcBorders>
              <w:top w:val="nil"/>
              <w:left w:val="single" w:sz="4" w:space="0" w:color="auto"/>
              <w:bottom w:val="nil"/>
              <w:right w:val="single" w:sz="4" w:space="0" w:color="auto"/>
            </w:tcBorders>
          </w:tcPr>
          <w:p w14:paraId="64A4B573"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1DD1F93C"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1B534153"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63FDCE6A" w14:textId="77777777" w:rsidR="00277CE0" w:rsidRDefault="00277CE0" w:rsidP="00B7729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1AE49A5E" w14:textId="77777777" w:rsidR="00277CE0" w:rsidRDefault="00277CE0" w:rsidP="00B77298">
            <w:pPr>
              <w:pStyle w:val="TAC"/>
              <w:rPr>
                <w:lang w:eastAsia="zh-CN"/>
              </w:rPr>
            </w:pPr>
            <w:r>
              <w:rPr>
                <w:lang w:eastAsia="zh-CN"/>
              </w:rPr>
              <w:t>1</w:t>
            </w:r>
          </w:p>
        </w:tc>
      </w:tr>
      <w:tr w:rsidR="00277CE0" w14:paraId="64E6EC7A"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382C6C0E" w14:textId="77777777" w:rsidR="00277CE0" w:rsidRDefault="00277CE0" w:rsidP="00B77298">
            <w:pPr>
              <w:pStyle w:val="TAC"/>
              <w:rPr>
                <w:lang w:eastAsia="ja-JP"/>
              </w:rPr>
            </w:pPr>
          </w:p>
        </w:tc>
        <w:tc>
          <w:tcPr>
            <w:tcW w:w="2448" w:type="dxa"/>
            <w:tcBorders>
              <w:top w:val="nil"/>
              <w:left w:val="single" w:sz="4" w:space="0" w:color="auto"/>
              <w:bottom w:val="single" w:sz="4" w:space="0" w:color="auto"/>
              <w:right w:val="single" w:sz="4" w:space="0" w:color="auto"/>
            </w:tcBorders>
          </w:tcPr>
          <w:p w14:paraId="1B3A2509"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20AB9CD8"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72ACC463" w14:textId="77777777" w:rsidR="00277CE0" w:rsidRDefault="00277CE0" w:rsidP="00B77298">
            <w:pPr>
              <w:pStyle w:val="TAC"/>
              <w:rPr>
                <w:lang w:val="en-US" w:eastAsia="zh-CN" w:bidi="ar"/>
              </w:rPr>
            </w:pPr>
            <w:r>
              <w:rPr>
                <w:lang w:val="en-US" w:eastAsia="zh-CN" w:bidi="ar"/>
              </w:rPr>
              <w:t>CA_n260R7</w:t>
            </w:r>
          </w:p>
        </w:tc>
        <w:tc>
          <w:tcPr>
            <w:tcW w:w="2277" w:type="dxa"/>
            <w:tcBorders>
              <w:top w:val="nil"/>
              <w:left w:val="single" w:sz="4" w:space="0" w:color="auto"/>
              <w:bottom w:val="single" w:sz="4" w:space="0" w:color="auto"/>
              <w:right w:val="single" w:sz="4" w:space="0" w:color="auto"/>
            </w:tcBorders>
          </w:tcPr>
          <w:p w14:paraId="68F6F376" w14:textId="77777777" w:rsidR="00277CE0" w:rsidRDefault="00277CE0" w:rsidP="00B77298">
            <w:pPr>
              <w:pStyle w:val="TAC"/>
              <w:rPr>
                <w:lang w:eastAsia="zh-CN"/>
              </w:rPr>
            </w:pPr>
          </w:p>
        </w:tc>
      </w:tr>
      <w:tr w:rsidR="00277CE0" w14:paraId="53499C3B"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0A0AF2C5" w14:textId="77777777" w:rsidR="00277CE0" w:rsidRDefault="00277CE0" w:rsidP="00B77298">
            <w:pPr>
              <w:pStyle w:val="TAC"/>
              <w:rPr>
                <w:lang w:eastAsia="ja-JP"/>
              </w:rPr>
            </w:pPr>
            <w:r>
              <w:rPr>
                <w:lang w:eastAsia="ja-JP"/>
              </w:rPr>
              <w:t>CA_n66A-n260R8</w:t>
            </w:r>
          </w:p>
        </w:tc>
        <w:tc>
          <w:tcPr>
            <w:tcW w:w="2448" w:type="dxa"/>
            <w:tcBorders>
              <w:top w:val="single" w:sz="4" w:space="0" w:color="auto"/>
              <w:left w:val="single" w:sz="4" w:space="0" w:color="auto"/>
              <w:bottom w:val="nil"/>
              <w:right w:val="single" w:sz="4" w:space="0" w:color="auto"/>
            </w:tcBorders>
          </w:tcPr>
          <w:p w14:paraId="61101900" w14:textId="77777777" w:rsidR="00277CE0" w:rsidRDefault="00277CE0" w:rsidP="00B7729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419BFFFF"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18B8C22A" w14:textId="77777777" w:rsidR="00277CE0" w:rsidRDefault="00277CE0" w:rsidP="00B7729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02FD87A6" w14:textId="77777777" w:rsidR="00277CE0" w:rsidRDefault="00277CE0" w:rsidP="00B77298">
            <w:pPr>
              <w:pStyle w:val="TAC"/>
              <w:rPr>
                <w:lang w:eastAsia="zh-CN"/>
              </w:rPr>
            </w:pPr>
            <w:r>
              <w:rPr>
                <w:lang w:eastAsia="zh-CN"/>
              </w:rPr>
              <w:t>0</w:t>
            </w:r>
          </w:p>
        </w:tc>
      </w:tr>
      <w:tr w:rsidR="00277CE0" w14:paraId="170ECACF" w14:textId="77777777" w:rsidTr="00B77298">
        <w:trPr>
          <w:trHeight w:val="187"/>
          <w:jc w:val="center"/>
        </w:trPr>
        <w:tc>
          <w:tcPr>
            <w:tcW w:w="2524" w:type="dxa"/>
            <w:tcBorders>
              <w:top w:val="nil"/>
              <w:left w:val="single" w:sz="4" w:space="0" w:color="auto"/>
              <w:bottom w:val="nil"/>
              <w:right w:val="single" w:sz="4" w:space="0" w:color="auto"/>
            </w:tcBorders>
          </w:tcPr>
          <w:p w14:paraId="49FB74BA"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4EB9E6A0"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CD166E9"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1865C9DF" w14:textId="77777777" w:rsidR="00277CE0" w:rsidRDefault="00277CE0" w:rsidP="00B77298">
            <w:pPr>
              <w:pStyle w:val="TAC"/>
              <w:rPr>
                <w:lang w:val="en-US" w:eastAsia="zh-CN" w:bidi="ar"/>
              </w:rPr>
            </w:pPr>
            <w:r>
              <w:rPr>
                <w:lang w:val="en-US" w:eastAsia="zh-CN" w:bidi="ar"/>
              </w:rPr>
              <w:t>CA_n260R8</w:t>
            </w:r>
          </w:p>
        </w:tc>
        <w:tc>
          <w:tcPr>
            <w:tcW w:w="2277" w:type="dxa"/>
            <w:tcBorders>
              <w:top w:val="nil"/>
              <w:left w:val="single" w:sz="4" w:space="0" w:color="auto"/>
              <w:bottom w:val="single" w:sz="4" w:space="0" w:color="auto"/>
              <w:right w:val="single" w:sz="4" w:space="0" w:color="auto"/>
            </w:tcBorders>
          </w:tcPr>
          <w:p w14:paraId="13FE1F98" w14:textId="77777777" w:rsidR="00277CE0" w:rsidRDefault="00277CE0" w:rsidP="00B77298">
            <w:pPr>
              <w:pStyle w:val="TAC"/>
              <w:rPr>
                <w:lang w:eastAsia="zh-CN"/>
              </w:rPr>
            </w:pPr>
          </w:p>
        </w:tc>
      </w:tr>
      <w:tr w:rsidR="00277CE0" w14:paraId="6F0D89A8" w14:textId="77777777" w:rsidTr="00B77298">
        <w:trPr>
          <w:trHeight w:val="187"/>
          <w:jc w:val="center"/>
        </w:trPr>
        <w:tc>
          <w:tcPr>
            <w:tcW w:w="2524" w:type="dxa"/>
            <w:tcBorders>
              <w:top w:val="nil"/>
              <w:left w:val="single" w:sz="4" w:space="0" w:color="auto"/>
              <w:bottom w:val="nil"/>
              <w:right w:val="single" w:sz="4" w:space="0" w:color="auto"/>
            </w:tcBorders>
          </w:tcPr>
          <w:p w14:paraId="2D8730B5"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36644A80"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08AD390"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28E30498" w14:textId="77777777" w:rsidR="00277CE0" w:rsidRDefault="00277CE0" w:rsidP="00B7729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2834076C" w14:textId="77777777" w:rsidR="00277CE0" w:rsidRDefault="00277CE0" w:rsidP="00B77298">
            <w:pPr>
              <w:pStyle w:val="TAC"/>
              <w:rPr>
                <w:lang w:eastAsia="zh-CN"/>
              </w:rPr>
            </w:pPr>
            <w:r>
              <w:rPr>
                <w:lang w:eastAsia="zh-CN"/>
              </w:rPr>
              <w:t>1</w:t>
            </w:r>
          </w:p>
        </w:tc>
      </w:tr>
      <w:tr w:rsidR="00277CE0" w14:paraId="53FDC034"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7566E08C" w14:textId="77777777" w:rsidR="00277CE0" w:rsidRDefault="00277CE0" w:rsidP="00B77298">
            <w:pPr>
              <w:pStyle w:val="TAC"/>
              <w:rPr>
                <w:lang w:eastAsia="ja-JP"/>
              </w:rPr>
            </w:pPr>
          </w:p>
        </w:tc>
        <w:tc>
          <w:tcPr>
            <w:tcW w:w="2448" w:type="dxa"/>
            <w:tcBorders>
              <w:top w:val="nil"/>
              <w:left w:val="single" w:sz="4" w:space="0" w:color="auto"/>
              <w:bottom w:val="single" w:sz="4" w:space="0" w:color="auto"/>
              <w:right w:val="single" w:sz="4" w:space="0" w:color="auto"/>
            </w:tcBorders>
          </w:tcPr>
          <w:p w14:paraId="06C15812"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25C4BBC"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69D230AE" w14:textId="77777777" w:rsidR="00277CE0" w:rsidRDefault="00277CE0" w:rsidP="00B77298">
            <w:pPr>
              <w:pStyle w:val="TAC"/>
              <w:rPr>
                <w:lang w:val="en-US" w:eastAsia="zh-CN" w:bidi="ar"/>
              </w:rPr>
            </w:pPr>
            <w:r>
              <w:rPr>
                <w:lang w:val="en-US" w:eastAsia="zh-CN" w:bidi="ar"/>
              </w:rPr>
              <w:t>CA_n260R8</w:t>
            </w:r>
          </w:p>
        </w:tc>
        <w:tc>
          <w:tcPr>
            <w:tcW w:w="2277" w:type="dxa"/>
            <w:tcBorders>
              <w:top w:val="nil"/>
              <w:left w:val="single" w:sz="4" w:space="0" w:color="auto"/>
              <w:bottom w:val="single" w:sz="4" w:space="0" w:color="auto"/>
              <w:right w:val="single" w:sz="4" w:space="0" w:color="auto"/>
            </w:tcBorders>
          </w:tcPr>
          <w:p w14:paraId="3FA264B1" w14:textId="77777777" w:rsidR="00277CE0" w:rsidRDefault="00277CE0" w:rsidP="00B77298">
            <w:pPr>
              <w:pStyle w:val="TAC"/>
              <w:rPr>
                <w:lang w:eastAsia="zh-CN"/>
              </w:rPr>
            </w:pPr>
          </w:p>
        </w:tc>
      </w:tr>
      <w:tr w:rsidR="00277CE0" w14:paraId="30B7B8A1"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8C365EE" w14:textId="77777777" w:rsidR="00277CE0" w:rsidRDefault="00277CE0" w:rsidP="00B77298">
            <w:pPr>
              <w:pStyle w:val="TAC"/>
              <w:rPr>
                <w:lang w:eastAsia="ja-JP"/>
              </w:rPr>
            </w:pPr>
            <w:r>
              <w:rPr>
                <w:lang w:eastAsia="ja-JP"/>
              </w:rPr>
              <w:t>CA_n66A-n260R9</w:t>
            </w:r>
          </w:p>
        </w:tc>
        <w:tc>
          <w:tcPr>
            <w:tcW w:w="2448" w:type="dxa"/>
            <w:tcBorders>
              <w:top w:val="single" w:sz="4" w:space="0" w:color="auto"/>
              <w:left w:val="single" w:sz="4" w:space="0" w:color="auto"/>
              <w:bottom w:val="nil"/>
              <w:right w:val="single" w:sz="4" w:space="0" w:color="auto"/>
            </w:tcBorders>
          </w:tcPr>
          <w:p w14:paraId="0B2A298A" w14:textId="77777777" w:rsidR="00277CE0" w:rsidRDefault="00277CE0" w:rsidP="00B7729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6B8850F2"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67964E7F" w14:textId="77777777" w:rsidR="00277CE0" w:rsidRDefault="00277CE0" w:rsidP="00B7729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0C4E3E46" w14:textId="77777777" w:rsidR="00277CE0" w:rsidRDefault="00277CE0" w:rsidP="00B77298">
            <w:pPr>
              <w:pStyle w:val="TAC"/>
              <w:rPr>
                <w:lang w:eastAsia="zh-CN"/>
              </w:rPr>
            </w:pPr>
            <w:r>
              <w:rPr>
                <w:lang w:eastAsia="zh-CN"/>
              </w:rPr>
              <w:t>0</w:t>
            </w:r>
          </w:p>
        </w:tc>
      </w:tr>
      <w:tr w:rsidR="00277CE0" w14:paraId="27C5A888" w14:textId="77777777" w:rsidTr="00B77298">
        <w:trPr>
          <w:trHeight w:val="187"/>
          <w:jc w:val="center"/>
        </w:trPr>
        <w:tc>
          <w:tcPr>
            <w:tcW w:w="2524" w:type="dxa"/>
            <w:tcBorders>
              <w:top w:val="nil"/>
              <w:left w:val="single" w:sz="4" w:space="0" w:color="auto"/>
              <w:bottom w:val="nil"/>
              <w:right w:val="single" w:sz="4" w:space="0" w:color="auto"/>
            </w:tcBorders>
          </w:tcPr>
          <w:p w14:paraId="1332D0FB"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1F87F485"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3DBC42CC"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7A5B5396" w14:textId="77777777" w:rsidR="00277CE0" w:rsidRDefault="00277CE0" w:rsidP="00B77298">
            <w:pPr>
              <w:pStyle w:val="TAC"/>
              <w:rPr>
                <w:lang w:val="en-US" w:eastAsia="zh-CN" w:bidi="ar"/>
              </w:rPr>
            </w:pPr>
            <w:r>
              <w:rPr>
                <w:lang w:val="en-US" w:eastAsia="zh-CN" w:bidi="ar"/>
              </w:rPr>
              <w:t>CA_n260R9</w:t>
            </w:r>
          </w:p>
        </w:tc>
        <w:tc>
          <w:tcPr>
            <w:tcW w:w="2277" w:type="dxa"/>
            <w:tcBorders>
              <w:top w:val="nil"/>
              <w:left w:val="single" w:sz="4" w:space="0" w:color="auto"/>
              <w:bottom w:val="single" w:sz="4" w:space="0" w:color="auto"/>
              <w:right w:val="single" w:sz="4" w:space="0" w:color="auto"/>
            </w:tcBorders>
          </w:tcPr>
          <w:p w14:paraId="1CA2ACA3" w14:textId="77777777" w:rsidR="00277CE0" w:rsidRDefault="00277CE0" w:rsidP="00B77298">
            <w:pPr>
              <w:pStyle w:val="TAC"/>
              <w:rPr>
                <w:lang w:eastAsia="zh-CN"/>
              </w:rPr>
            </w:pPr>
          </w:p>
        </w:tc>
      </w:tr>
      <w:tr w:rsidR="00277CE0" w14:paraId="08359DCF" w14:textId="77777777" w:rsidTr="00B77298">
        <w:trPr>
          <w:trHeight w:val="187"/>
          <w:jc w:val="center"/>
        </w:trPr>
        <w:tc>
          <w:tcPr>
            <w:tcW w:w="2524" w:type="dxa"/>
            <w:tcBorders>
              <w:top w:val="nil"/>
              <w:left w:val="single" w:sz="4" w:space="0" w:color="auto"/>
              <w:bottom w:val="nil"/>
              <w:right w:val="single" w:sz="4" w:space="0" w:color="auto"/>
            </w:tcBorders>
          </w:tcPr>
          <w:p w14:paraId="64DF2F8A"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612F9B92"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A701317"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38995E81" w14:textId="77777777" w:rsidR="00277CE0" w:rsidRDefault="00277CE0" w:rsidP="00B7729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6ECB4C28" w14:textId="77777777" w:rsidR="00277CE0" w:rsidRDefault="00277CE0" w:rsidP="00B77298">
            <w:pPr>
              <w:pStyle w:val="TAC"/>
              <w:rPr>
                <w:lang w:eastAsia="zh-CN"/>
              </w:rPr>
            </w:pPr>
            <w:r>
              <w:rPr>
                <w:lang w:eastAsia="zh-CN"/>
              </w:rPr>
              <w:t>1</w:t>
            </w:r>
          </w:p>
        </w:tc>
      </w:tr>
      <w:tr w:rsidR="00277CE0" w14:paraId="70C6AAEF"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BF3CAAB" w14:textId="77777777" w:rsidR="00277CE0" w:rsidRDefault="00277CE0" w:rsidP="00B77298">
            <w:pPr>
              <w:pStyle w:val="TAC"/>
              <w:rPr>
                <w:lang w:eastAsia="ja-JP"/>
              </w:rPr>
            </w:pPr>
          </w:p>
        </w:tc>
        <w:tc>
          <w:tcPr>
            <w:tcW w:w="2448" w:type="dxa"/>
            <w:tcBorders>
              <w:top w:val="nil"/>
              <w:left w:val="single" w:sz="4" w:space="0" w:color="auto"/>
              <w:bottom w:val="single" w:sz="4" w:space="0" w:color="auto"/>
              <w:right w:val="single" w:sz="4" w:space="0" w:color="auto"/>
            </w:tcBorders>
          </w:tcPr>
          <w:p w14:paraId="22B2CC01"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4048F996"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4A9BC450" w14:textId="77777777" w:rsidR="00277CE0" w:rsidRDefault="00277CE0" w:rsidP="00B77298">
            <w:pPr>
              <w:pStyle w:val="TAC"/>
              <w:rPr>
                <w:lang w:val="en-US" w:eastAsia="zh-CN" w:bidi="ar"/>
              </w:rPr>
            </w:pPr>
            <w:r>
              <w:rPr>
                <w:lang w:val="en-US" w:eastAsia="zh-CN" w:bidi="ar"/>
              </w:rPr>
              <w:t>CA_n260R9</w:t>
            </w:r>
          </w:p>
        </w:tc>
        <w:tc>
          <w:tcPr>
            <w:tcW w:w="2277" w:type="dxa"/>
            <w:tcBorders>
              <w:top w:val="nil"/>
              <w:left w:val="single" w:sz="4" w:space="0" w:color="auto"/>
              <w:bottom w:val="single" w:sz="4" w:space="0" w:color="auto"/>
              <w:right w:val="single" w:sz="4" w:space="0" w:color="auto"/>
            </w:tcBorders>
          </w:tcPr>
          <w:p w14:paraId="54C6FC37" w14:textId="77777777" w:rsidR="00277CE0" w:rsidRDefault="00277CE0" w:rsidP="00B77298">
            <w:pPr>
              <w:pStyle w:val="TAC"/>
              <w:rPr>
                <w:lang w:eastAsia="zh-CN"/>
              </w:rPr>
            </w:pPr>
          </w:p>
        </w:tc>
      </w:tr>
      <w:tr w:rsidR="00277CE0" w14:paraId="3BC1CDCC"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09894AE" w14:textId="77777777" w:rsidR="00277CE0" w:rsidRDefault="00277CE0" w:rsidP="00B77298">
            <w:pPr>
              <w:pStyle w:val="TAC"/>
              <w:rPr>
                <w:lang w:eastAsia="ja-JP"/>
              </w:rPr>
            </w:pPr>
            <w:r>
              <w:rPr>
                <w:lang w:eastAsia="ja-JP"/>
              </w:rPr>
              <w:t>CA_n66A-n260R10</w:t>
            </w:r>
          </w:p>
        </w:tc>
        <w:tc>
          <w:tcPr>
            <w:tcW w:w="2448" w:type="dxa"/>
            <w:tcBorders>
              <w:top w:val="single" w:sz="4" w:space="0" w:color="auto"/>
              <w:left w:val="single" w:sz="4" w:space="0" w:color="auto"/>
              <w:bottom w:val="nil"/>
              <w:right w:val="single" w:sz="4" w:space="0" w:color="auto"/>
            </w:tcBorders>
          </w:tcPr>
          <w:p w14:paraId="488C8272" w14:textId="77777777" w:rsidR="00277CE0" w:rsidRDefault="00277CE0" w:rsidP="00B77298">
            <w:pPr>
              <w:pStyle w:val="TAC"/>
              <w:rPr>
                <w:lang w:eastAsia="ja-JP"/>
              </w:rPr>
            </w:pPr>
            <w:r>
              <w:rPr>
                <w:lang w:eastAsia="ja-JP"/>
              </w:rPr>
              <w:t>CA_n66A-n260A/R2/R3/R4</w:t>
            </w:r>
          </w:p>
        </w:tc>
        <w:tc>
          <w:tcPr>
            <w:tcW w:w="1206" w:type="dxa"/>
            <w:tcBorders>
              <w:top w:val="single" w:sz="4" w:space="0" w:color="auto"/>
              <w:left w:val="single" w:sz="4" w:space="0" w:color="auto"/>
              <w:bottom w:val="single" w:sz="4" w:space="0" w:color="auto"/>
              <w:right w:val="single" w:sz="4" w:space="0" w:color="auto"/>
            </w:tcBorders>
          </w:tcPr>
          <w:p w14:paraId="517521D6"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159FE117" w14:textId="77777777" w:rsidR="00277CE0" w:rsidRDefault="00277CE0" w:rsidP="00B77298">
            <w:pPr>
              <w:pStyle w:val="TAC"/>
              <w:rPr>
                <w:lang w:val="en-US" w:eastAsia="zh-CN" w:bidi="ar"/>
              </w:rPr>
            </w:pPr>
            <w:r>
              <w:rPr>
                <w:lang w:val="en-US" w:eastAsia="zh-CN" w:bidi="ar"/>
              </w:rPr>
              <w:t>5, 10, 15, 20, 40</w:t>
            </w:r>
          </w:p>
        </w:tc>
        <w:tc>
          <w:tcPr>
            <w:tcW w:w="2277" w:type="dxa"/>
            <w:tcBorders>
              <w:top w:val="single" w:sz="4" w:space="0" w:color="auto"/>
              <w:left w:val="single" w:sz="4" w:space="0" w:color="auto"/>
              <w:bottom w:val="single" w:sz="4" w:space="0" w:color="auto"/>
              <w:right w:val="single" w:sz="4" w:space="0" w:color="auto"/>
            </w:tcBorders>
          </w:tcPr>
          <w:p w14:paraId="318AFABC" w14:textId="77777777" w:rsidR="00277CE0" w:rsidRDefault="00277CE0" w:rsidP="00B77298">
            <w:pPr>
              <w:pStyle w:val="TAC"/>
              <w:rPr>
                <w:lang w:eastAsia="zh-CN"/>
              </w:rPr>
            </w:pPr>
            <w:r>
              <w:rPr>
                <w:lang w:eastAsia="zh-CN"/>
              </w:rPr>
              <w:t>0</w:t>
            </w:r>
          </w:p>
        </w:tc>
      </w:tr>
      <w:tr w:rsidR="00277CE0" w14:paraId="565FDE38" w14:textId="77777777" w:rsidTr="00B77298">
        <w:trPr>
          <w:trHeight w:val="187"/>
          <w:jc w:val="center"/>
        </w:trPr>
        <w:tc>
          <w:tcPr>
            <w:tcW w:w="2524" w:type="dxa"/>
            <w:tcBorders>
              <w:top w:val="nil"/>
              <w:left w:val="single" w:sz="4" w:space="0" w:color="auto"/>
              <w:bottom w:val="nil"/>
              <w:right w:val="single" w:sz="4" w:space="0" w:color="auto"/>
            </w:tcBorders>
          </w:tcPr>
          <w:p w14:paraId="1500DA3D"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5CC10271"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7387904D"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32B7BF5A" w14:textId="77777777" w:rsidR="00277CE0" w:rsidRDefault="00277CE0" w:rsidP="00B77298">
            <w:pPr>
              <w:pStyle w:val="TAC"/>
              <w:rPr>
                <w:lang w:val="en-US" w:eastAsia="zh-CN" w:bidi="ar"/>
              </w:rPr>
            </w:pPr>
            <w:r>
              <w:rPr>
                <w:lang w:val="en-US" w:eastAsia="zh-CN" w:bidi="ar"/>
              </w:rPr>
              <w:t>CA_n260R10</w:t>
            </w:r>
          </w:p>
        </w:tc>
        <w:tc>
          <w:tcPr>
            <w:tcW w:w="2277" w:type="dxa"/>
            <w:tcBorders>
              <w:top w:val="nil"/>
              <w:left w:val="single" w:sz="4" w:space="0" w:color="auto"/>
              <w:bottom w:val="single" w:sz="4" w:space="0" w:color="auto"/>
              <w:right w:val="single" w:sz="4" w:space="0" w:color="auto"/>
            </w:tcBorders>
          </w:tcPr>
          <w:p w14:paraId="4E34B064" w14:textId="77777777" w:rsidR="00277CE0" w:rsidRDefault="00277CE0" w:rsidP="00B77298">
            <w:pPr>
              <w:pStyle w:val="TAC"/>
              <w:rPr>
                <w:lang w:eastAsia="zh-CN"/>
              </w:rPr>
            </w:pPr>
          </w:p>
        </w:tc>
      </w:tr>
      <w:tr w:rsidR="00277CE0" w14:paraId="798C4406" w14:textId="77777777" w:rsidTr="00B77298">
        <w:trPr>
          <w:trHeight w:val="187"/>
          <w:jc w:val="center"/>
        </w:trPr>
        <w:tc>
          <w:tcPr>
            <w:tcW w:w="2524" w:type="dxa"/>
            <w:tcBorders>
              <w:top w:val="nil"/>
              <w:left w:val="single" w:sz="4" w:space="0" w:color="auto"/>
              <w:bottom w:val="nil"/>
              <w:right w:val="single" w:sz="4" w:space="0" w:color="auto"/>
            </w:tcBorders>
          </w:tcPr>
          <w:p w14:paraId="36DCE7C8" w14:textId="77777777" w:rsidR="00277CE0" w:rsidRDefault="00277CE0" w:rsidP="00B77298">
            <w:pPr>
              <w:pStyle w:val="TAC"/>
              <w:rPr>
                <w:lang w:eastAsia="ja-JP"/>
              </w:rPr>
            </w:pPr>
          </w:p>
        </w:tc>
        <w:tc>
          <w:tcPr>
            <w:tcW w:w="2448" w:type="dxa"/>
            <w:tcBorders>
              <w:top w:val="nil"/>
              <w:left w:val="single" w:sz="4" w:space="0" w:color="auto"/>
              <w:bottom w:val="nil"/>
              <w:right w:val="single" w:sz="4" w:space="0" w:color="auto"/>
            </w:tcBorders>
          </w:tcPr>
          <w:p w14:paraId="53B4AA8A"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54FF4387" w14:textId="77777777" w:rsidR="00277CE0" w:rsidRDefault="00277CE0" w:rsidP="00B77298">
            <w:pPr>
              <w:pStyle w:val="TAC"/>
            </w:pPr>
            <w:r>
              <w:t>n66</w:t>
            </w:r>
          </w:p>
        </w:tc>
        <w:tc>
          <w:tcPr>
            <w:tcW w:w="5712" w:type="dxa"/>
            <w:tcBorders>
              <w:top w:val="single" w:sz="4" w:space="0" w:color="auto"/>
              <w:left w:val="single" w:sz="4" w:space="0" w:color="auto"/>
              <w:bottom w:val="single" w:sz="4" w:space="0" w:color="auto"/>
              <w:right w:val="single" w:sz="4" w:space="0" w:color="auto"/>
            </w:tcBorders>
            <w:vAlign w:val="center"/>
          </w:tcPr>
          <w:p w14:paraId="5FCE7240" w14:textId="77777777" w:rsidR="00277CE0" w:rsidRDefault="00277CE0" w:rsidP="00B77298">
            <w:pPr>
              <w:pStyle w:val="TAC"/>
              <w:rPr>
                <w:lang w:val="en-US" w:eastAsia="zh-CN" w:bidi="ar"/>
              </w:rPr>
            </w:pPr>
            <w:r>
              <w:rPr>
                <w:lang w:val="en-US" w:eastAsia="zh-CN" w:bidi="ar"/>
              </w:rPr>
              <w:t>5, 10, 15, 20, 25, 30, 40</w:t>
            </w:r>
          </w:p>
        </w:tc>
        <w:tc>
          <w:tcPr>
            <w:tcW w:w="2277" w:type="dxa"/>
            <w:tcBorders>
              <w:top w:val="single" w:sz="4" w:space="0" w:color="auto"/>
              <w:left w:val="single" w:sz="4" w:space="0" w:color="auto"/>
              <w:bottom w:val="nil"/>
              <w:right w:val="single" w:sz="4" w:space="0" w:color="auto"/>
            </w:tcBorders>
          </w:tcPr>
          <w:p w14:paraId="0E01E3C9" w14:textId="77777777" w:rsidR="00277CE0" w:rsidRDefault="00277CE0" w:rsidP="00B77298">
            <w:pPr>
              <w:pStyle w:val="TAC"/>
              <w:rPr>
                <w:lang w:eastAsia="zh-CN"/>
              </w:rPr>
            </w:pPr>
            <w:r>
              <w:rPr>
                <w:lang w:eastAsia="zh-CN"/>
              </w:rPr>
              <w:t>1</w:t>
            </w:r>
          </w:p>
        </w:tc>
      </w:tr>
      <w:tr w:rsidR="00277CE0" w14:paraId="56EE71BE"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51A8841" w14:textId="77777777" w:rsidR="00277CE0" w:rsidRDefault="00277CE0" w:rsidP="00B77298">
            <w:pPr>
              <w:pStyle w:val="TAC"/>
              <w:rPr>
                <w:lang w:eastAsia="ja-JP"/>
              </w:rPr>
            </w:pPr>
          </w:p>
        </w:tc>
        <w:tc>
          <w:tcPr>
            <w:tcW w:w="2448" w:type="dxa"/>
            <w:tcBorders>
              <w:top w:val="nil"/>
              <w:left w:val="single" w:sz="4" w:space="0" w:color="auto"/>
              <w:bottom w:val="single" w:sz="4" w:space="0" w:color="auto"/>
              <w:right w:val="single" w:sz="4" w:space="0" w:color="auto"/>
            </w:tcBorders>
          </w:tcPr>
          <w:p w14:paraId="35E9D2A5" w14:textId="77777777" w:rsidR="00277CE0" w:rsidRDefault="00277CE0" w:rsidP="00B77298">
            <w:pPr>
              <w:pStyle w:val="TAC"/>
              <w:rPr>
                <w:lang w:eastAsia="ja-JP"/>
              </w:rPr>
            </w:pPr>
          </w:p>
        </w:tc>
        <w:tc>
          <w:tcPr>
            <w:tcW w:w="1206" w:type="dxa"/>
            <w:tcBorders>
              <w:top w:val="single" w:sz="4" w:space="0" w:color="auto"/>
              <w:left w:val="single" w:sz="4" w:space="0" w:color="auto"/>
              <w:bottom w:val="single" w:sz="4" w:space="0" w:color="auto"/>
              <w:right w:val="single" w:sz="4" w:space="0" w:color="auto"/>
            </w:tcBorders>
          </w:tcPr>
          <w:p w14:paraId="6642E426" w14:textId="77777777" w:rsidR="00277CE0" w:rsidRDefault="00277CE0" w:rsidP="00B77298">
            <w:pPr>
              <w:pStyle w:val="TAC"/>
            </w:pPr>
            <w:r>
              <w:t>n260</w:t>
            </w:r>
          </w:p>
        </w:tc>
        <w:tc>
          <w:tcPr>
            <w:tcW w:w="5712" w:type="dxa"/>
            <w:tcBorders>
              <w:top w:val="single" w:sz="4" w:space="0" w:color="auto"/>
              <w:left w:val="single" w:sz="4" w:space="0" w:color="auto"/>
              <w:bottom w:val="single" w:sz="4" w:space="0" w:color="auto"/>
              <w:right w:val="single" w:sz="4" w:space="0" w:color="auto"/>
            </w:tcBorders>
            <w:vAlign w:val="center"/>
          </w:tcPr>
          <w:p w14:paraId="2F376856" w14:textId="77777777" w:rsidR="00277CE0" w:rsidRDefault="00277CE0" w:rsidP="00B77298">
            <w:pPr>
              <w:pStyle w:val="TAC"/>
              <w:rPr>
                <w:lang w:val="en-US" w:eastAsia="zh-CN" w:bidi="ar"/>
              </w:rPr>
            </w:pPr>
            <w:r>
              <w:rPr>
                <w:lang w:val="en-US" w:eastAsia="zh-CN" w:bidi="ar"/>
              </w:rPr>
              <w:t>CA_n260R10</w:t>
            </w:r>
          </w:p>
        </w:tc>
        <w:tc>
          <w:tcPr>
            <w:tcW w:w="2277" w:type="dxa"/>
            <w:tcBorders>
              <w:top w:val="nil"/>
              <w:left w:val="single" w:sz="4" w:space="0" w:color="auto"/>
              <w:bottom w:val="single" w:sz="4" w:space="0" w:color="auto"/>
              <w:right w:val="single" w:sz="4" w:space="0" w:color="auto"/>
            </w:tcBorders>
          </w:tcPr>
          <w:p w14:paraId="7BAA7F9C" w14:textId="77777777" w:rsidR="00277CE0" w:rsidRDefault="00277CE0" w:rsidP="00B77298">
            <w:pPr>
              <w:pStyle w:val="TAC"/>
              <w:rPr>
                <w:lang w:eastAsia="zh-CN"/>
              </w:rPr>
            </w:pPr>
          </w:p>
        </w:tc>
      </w:tr>
      <w:tr w:rsidR="00277CE0" w14:paraId="666C86A5"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48E596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CA_n66(2A)-n260A</w:t>
            </w:r>
          </w:p>
        </w:tc>
        <w:tc>
          <w:tcPr>
            <w:tcW w:w="2448" w:type="dxa"/>
            <w:tcBorders>
              <w:top w:val="single" w:sz="4" w:space="0" w:color="auto"/>
              <w:left w:val="single" w:sz="4" w:space="0" w:color="auto"/>
              <w:bottom w:val="nil"/>
              <w:right w:val="single" w:sz="4" w:space="0" w:color="auto"/>
            </w:tcBorders>
          </w:tcPr>
          <w:p w14:paraId="34093E1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w:t>
            </w:r>
          </w:p>
        </w:tc>
        <w:tc>
          <w:tcPr>
            <w:tcW w:w="1206" w:type="dxa"/>
            <w:tcBorders>
              <w:top w:val="single" w:sz="4" w:space="0" w:color="auto"/>
              <w:left w:val="single" w:sz="4" w:space="0" w:color="auto"/>
              <w:bottom w:val="single" w:sz="4" w:space="0" w:color="auto"/>
              <w:right w:val="single" w:sz="4" w:space="0" w:color="auto"/>
            </w:tcBorders>
          </w:tcPr>
          <w:p w14:paraId="619F67C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B5DD17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193A236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2D02147D"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C76678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56F262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41753F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DFC6A7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078C50B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FF9D1EA"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3D8D13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CA_n66(2A)-n260G</w:t>
            </w:r>
          </w:p>
        </w:tc>
        <w:tc>
          <w:tcPr>
            <w:tcW w:w="2448" w:type="dxa"/>
            <w:tcBorders>
              <w:top w:val="single" w:sz="4" w:space="0" w:color="auto"/>
              <w:left w:val="single" w:sz="4" w:space="0" w:color="auto"/>
              <w:bottom w:val="nil"/>
              <w:right w:val="single" w:sz="4" w:space="0" w:color="auto"/>
            </w:tcBorders>
          </w:tcPr>
          <w:p w14:paraId="6FDFABC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w:t>
            </w:r>
          </w:p>
        </w:tc>
        <w:tc>
          <w:tcPr>
            <w:tcW w:w="1206" w:type="dxa"/>
            <w:tcBorders>
              <w:top w:val="single" w:sz="4" w:space="0" w:color="auto"/>
              <w:left w:val="single" w:sz="4" w:space="0" w:color="auto"/>
              <w:bottom w:val="single" w:sz="4" w:space="0" w:color="auto"/>
              <w:right w:val="single" w:sz="4" w:space="0" w:color="auto"/>
            </w:tcBorders>
          </w:tcPr>
          <w:p w14:paraId="72CD1DD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1FDF44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4692274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18AC8C8B"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5DF6F94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66C577E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095965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5B61F2A"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CA_n260G</w:t>
            </w:r>
          </w:p>
        </w:tc>
        <w:tc>
          <w:tcPr>
            <w:tcW w:w="2277" w:type="dxa"/>
            <w:tcBorders>
              <w:top w:val="nil"/>
              <w:left w:val="single" w:sz="4" w:space="0" w:color="auto"/>
              <w:bottom w:val="single" w:sz="4" w:space="0" w:color="auto"/>
              <w:right w:val="single" w:sz="4" w:space="0" w:color="auto"/>
            </w:tcBorders>
          </w:tcPr>
          <w:p w14:paraId="76D65C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D2E5821"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2E98744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CA_n66(2A)-n260H</w:t>
            </w:r>
          </w:p>
        </w:tc>
        <w:tc>
          <w:tcPr>
            <w:tcW w:w="2448" w:type="dxa"/>
            <w:tcBorders>
              <w:top w:val="single" w:sz="4" w:space="0" w:color="auto"/>
              <w:left w:val="single" w:sz="4" w:space="0" w:color="auto"/>
              <w:bottom w:val="nil"/>
              <w:right w:val="single" w:sz="4" w:space="0" w:color="auto"/>
            </w:tcBorders>
          </w:tcPr>
          <w:p w14:paraId="29B2BCF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w:t>
            </w:r>
          </w:p>
        </w:tc>
        <w:tc>
          <w:tcPr>
            <w:tcW w:w="1206" w:type="dxa"/>
            <w:tcBorders>
              <w:top w:val="single" w:sz="4" w:space="0" w:color="auto"/>
              <w:left w:val="single" w:sz="4" w:space="0" w:color="auto"/>
              <w:bottom w:val="single" w:sz="4" w:space="0" w:color="auto"/>
              <w:right w:val="single" w:sz="4" w:space="0" w:color="auto"/>
            </w:tcBorders>
          </w:tcPr>
          <w:p w14:paraId="49070C8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E7903A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738E82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40C63A44"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35F7BD3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C23791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7E86BF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A821CF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CA_n260H</w:t>
            </w:r>
          </w:p>
        </w:tc>
        <w:tc>
          <w:tcPr>
            <w:tcW w:w="2277" w:type="dxa"/>
            <w:tcBorders>
              <w:top w:val="nil"/>
              <w:left w:val="single" w:sz="4" w:space="0" w:color="auto"/>
              <w:bottom w:val="single" w:sz="4" w:space="0" w:color="auto"/>
              <w:right w:val="single" w:sz="4" w:space="0" w:color="auto"/>
            </w:tcBorders>
          </w:tcPr>
          <w:p w14:paraId="5C9E524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C403BCB"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0FB6147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CA_n66(2A)-n260I</w:t>
            </w:r>
          </w:p>
        </w:tc>
        <w:tc>
          <w:tcPr>
            <w:tcW w:w="2448" w:type="dxa"/>
            <w:tcBorders>
              <w:top w:val="single" w:sz="4" w:space="0" w:color="auto"/>
              <w:left w:val="single" w:sz="4" w:space="0" w:color="auto"/>
              <w:bottom w:val="nil"/>
              <w:right w:val="single" w:sz="4" w:space="0" w:color="auto"/>
            </w:tcBorders>
          </w:tcPr>
          <w:p w14:paraId="573B602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w:t>
            </w:r>
          </w:p>
        </w:tc>
        <w:tc>
          <w:tcPr>
            <w:tcW w:w="1206" w:type="dxa"/>
            <w:tcBorders>
              <w:top w:val="single" w:sz="4" w:space="0" w:color="auto"/>
              <w:left w:val="single" w:sz="4" w:space="0" w:color="auto"/>
              <w:bottom w:val="single" w:sz="4" w:space="0" w:color="auto"/>
              <w:right w:val="single" w:sz="4" w:space="0" w:color="auto"/>
            </w:tcBorders>
          </w:tcPr>
          <w:p w14:paraId="1BE3E8D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1678C6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4C82AD5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745505FD"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5742B12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492761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71CA0DA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6F7B8933"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CA_n260I</w:t>
            </w:r>
          </w:p>
        </w:tc>
        <w:tc>
          <w:tcPr>
            <w:tcW w:w="2277" w:type="dxa"/>
            <w:tcBorders>
              <w:top w:val="nil"/>
              <w:left w:val="single" w:sz="4" w:space="0" w:color="auto"/>
              <w:bottom w:val="single" w:sz="4" w:space="0" w:color="auto"/>
              <w:right w:val="single" w:sz="4" w:space="0" w:color="auto"/>
            </w:tcBorders>
          </w:tcPr>
          <w:p w14:paraId="714B645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C4016EA"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7CD3B78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CA_n66(2A)-n260J</w:t>
            </w:r>
          </w:p>
        </w:tc>
        <w:tc>
          <w:tcPr>
            <w:tcW w:w="2448" w:type="dxa"/>
            <w:tcBorders>
              <w:top w:val="single" w:sz="4" w:space="0" w:color="auto"/>
              <w:left w:val="single" w:sz="4" w:space="0" w:color="auto"/>
              <w:bottom w:val="nil"/>
              <w:right w:val="single" w:sz="4" w:space="0" w:color="auto"/>
            </w:tcBorders>
          </w:tcPr>
          <w:p w14:paraId="61341F7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w:t>
            </w:r>
          </w:p>
        </w:tc>
        <w:tc>
          <w:tcPr>
            <w:tcW w:w="1206" w:type="dxa"/>
            <w:tcBorders>
              <w:top w:val="single" w:sz="4" w:space="0" w:color="auto"/>
              <w:left w:val="single" w:sz="4" w:space="0" w:color="auto"/>
              <w:bottom w:val="single" w:sz="4" w:space="0" w:color="auto"/>
              <w:right w:val="single" w:sz="4" w:space="0" w:color="auto"/>
            </w:tcBorders>
          </w:tcPr>
          <w:p w14:paraId="27A8E4D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55FCB3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170314C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18E1435F"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71BBF0F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5217109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9E5206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6186F80"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CA_n260J</w:t>
            </w:r>
          </w:p>
        </w:tc>
        <w:tc>
          <w:tcPr>
            <w:tcW w:w="2277" w:type="dxa"/>
            <w:tcBorders>
              <w:top w:val="nil"/>
              <w:left w:val="single" w:sz="4" w:space="0" w:color="auto"/>
              <w:bottom w:val="single" w:sz="4" w:space="0" w:color="auto"/>
              <w:right w:val="single" w:sz="4" w:space="0" w:color="auto"/>
            </w:tcBorders>
          </w:tcPr>
          <w:p w14:paraId="327A4CC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8C87975"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4E2406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CA_n66(2A)-n260K</w:t>
            </w:r>
          </w:p>
        </w:tc>
        <w:tc>
          <w:tcPr>
            <w:tcW w:w="2448" w:type="dxa"/>
            <w:tcBorders>
              <w:top w:val="single" w:sz="4" w:space="0" w:color="auto"/>
              <w:left w:val="single" w:sz="4" w:space="0" w:color="auto"/>
              <w:bottom w:val="nil"/>
              <w:right w:val="single" w:sz="4" w:space="0" w:color="auto"/>
            </w:tcBorders>
          </w:tcPr>
          <w:p w14:paraId="46CD34F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w:t>
            </w:r>
          </w:p>
        </w:tc>
        <w:tc>
          <w:tcPr>
            <w:tcW w:w="1206" w:type="dxa"/>
            <w:tcBorders>
              <w:top w:val="single" w:sz="4" w:space="0" w:color="auto"/>
              <w:left w:val="single" w:sz="4" w:space="0" w:color="auto"/>
              <w:bottom w:val="single" w:sz="4" w:space="0" w:color="auto"/>
              <w:right w:val="single" w:sz="4" w:space="0" w:color="auto"/>
            </w:tcBorders>
          </w:tcPr>
          <w:p w14:paraId="4975AC2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259B4B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067605C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6F67D04F"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3DE8795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A84A20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D47C33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75185643"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CA_n260K</w:t>
            </w:r>
          </w:p>
        </w:tc>
        <w:tc>
          <w:tcPr>
            <w:tcW w:w="2277" w:type="dxa"/>
            <w:tcBorders>
              <w:top w:val="nil"/>
              <w:left w:val="single" w:sz="4" w:space="0" w:color="auto"/>
              <w:bottom w:val="single" w:sz="4" w:space="0" w:color="auto"/>
              <w:right w:val="single" w:sz="4" w:space="0" w:color="auto"/>
            </w:tcBorders>
          </w:tcPr>
          <w:p w14:paraId="41B2475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3643FE6"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7CAF62A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CA_n66(2A)-n260L</w:t>
            </w:r>
          </w:p>
        </w:tc>
        <w:tc>
          <w:tcPr>
            <w:tcW w:w="2448" w:type="dxa"/>
            <w:tcBorders>
              <w:top w:val="single" w:sz="4" w:space="0" w:color="auto"/>
              <w:left w:val="single" w:sz="4" w:space="0" w:color="auto"/>
              <w:bottom w:val="nil"/>
              <w:right w:val="single" w:sz="4" w:space="0" w:color="auto"/>
            </w:tcBorders>
          </w:tcPr>
          <w:p w14:paraId="6F67A51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-n260A/G/H/I/J/K/L</w:t>
            </w:r>
          </w:p>
        </w:tc>
        <w:tc>
          <w:tcPr>
            <w:tcW w:w="1206" w:type="dxa"/>
            <w:tcBorders>
              <w:top w:val="single" w:sz="4" w:space="0" w:color="auto"/>
              <w:left w:val="single" w:sz="4" w:space="0" w:color="auto"/>
              <w:bottom w:val="single" w:sz="4" w:space="0" w:color="auto"/>
              <w:right w:val="single" w:sz="4" w:space="0" w:color="auto"/>
            </w:tcBorders>
          </w:tcPr>
          <w:p w14:paraId="76360F4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2F58E4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716038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62CDA3AC"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7F4136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99A114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695414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06F6505C"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CA_n260L</w:t>
            </w:r>
          </w:p>
        </w:tc>
        <w:tc>
          <w:tcPr>
            <w:tcW w:w="2277" w:type="dxa"/>
            <w:tcBorders>
              <w:top w:val="nil"/>
              <w:left w:val="single" w:sz="4" w:space="0" w:color="auto"/>
              <w:bottom w:val="single" w:sz="4" w:space="0" w:color="auto"/>
              <w:right w:val="single" w:sz="4" w:space="0" w:color="auto"/>
            </w:tcBorders>
          </w:tcPr>
          <w:p w14:paraId="32758DC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1CBD16E"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060CF22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CA_n66(2A)-n260M</w:t>
            </w:r>
          </w:p>
        </w:tc>
        <w:tc>
          <w:tcPr>
            <w:tcW w:w="2448" w:type="dxa"/>
            <w:tcBorders>
              <w:top w:val="single" w:sz="4" w:space="0" w:color="auto"/>
              <w:left w:val="single" w:sz="4" w:space="0" w:color="auto"/>
              <w:bottom w:val="nil"/>
              <w:right w:val="single" w:sz="4" w:space="0" w:color="auto"/>
            </w:tcBorders>
          </w:tcPr>
          <w:p w14:paraId="39B26E8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sz w:val="18"/>
                <w:szCs w:val="18"/>
              </w:rPr>
              <w:t>CA_n66</w:t>
            </w:r>
            <w:r>
              <w:rPr>
                <w:rFonts w:ascii="Arial" w:hAnsi="Arial" w:hint="eastAsia"/>
                <w:sz w:val="18"/>
                <w:szCs w:val="18"/>
                <w:lang w:val="en-US" w:eastAsia="zh-CN"/>
              </w:rPr>
              <w:t>A</w:t>
            </w:r>
            <w:r>
              <w:rPr>
                <w:rFonts w:ascii="Arial" w:hAnsi="Arial"/>
                <w:sz w:val="18"/>
                <w:szCs w:val="18"/>
              </w:rPr>
              <w:t>-n260A/G/H/I/J/K/L/M</w:t>
            </w:r>
          </w:p>
        </w:tc>
        <w:tc>
          <w:tcPr>
            <w:tcW w:w="1206" w:type="dxa"/>
            <w:tcBorders>
              <w:top w:val="single" w:sz="4" w:space="0" w:color="auto"/>
              <w:left w:val="single" w:sz="4" w:space="0" w:color="auto"/>
              <w:bottom w:val="single" w:sz="4" w:space="0" w:color="auto"/>
              <w:right w:val="single" w:sz="4" w:space="0" w:color="auto"/>
            </w:tcBorders>
          </w:tcPr>
          <w:p w14:paraId="0D46F8E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6C770C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CA_n66(2A)_BCS1</w:t>
            </w:r>
          </w:p>
        </w:tc>
        <w:tc>
          <w:tcPr>
            <w:tcW w:w="2277" w:type="dxa"/>
            <w:tcBorders>
              <w:top w:val="single" w:sz="4" w:space="0" w:color="auto"/>
              <w:left w:val="single" w:sz="4" w:space="0" w:color="auto"/>
              <w:bottom w:val="nil"/>
              <w:right w:val="single" w:sz="4" w:space="0" w:color="auto"/>
            </w:tcBorders>
          </w:tcPr>
          <w:p w14:paraId="5C3FAC8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287FE316"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532E168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A22B09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0FDCE37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80E89C5"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CA_n260M</w:t>
            </w:r>
          </w:p>
        </w:tc>
        <w:tc>
          <w:tcPr>
            <w:tcW w:w="2277" w:type="dxa"/>
            <w:tcBorders>
              <w:top w:val="nil"/>
              <w:left w:val="single" w:sz="4" w:space="0" w:color="auto"/>
              <w:bottom w:val="single" w:sz="4" w:space="0" w:color="auto"/>
              <w:right w:val="single" w:sz="4" w:space="0" w:color="auto"/>
            </w:tcBorders>
          </w:tcPr>
          <w:p w14:paraId="50C81FF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CFA6779"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D3782F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2448" w:type="dxa"/>
            <w:tcBorders>
              <w:top w:val="single" w:sz="4" w:space="0" w:color="auto"/>
              <w:left w:val="single" w:sz="4" w:space="0" w:color="auto"/>
              <w:bottom w:val="nil"/>
              <w:right w:val="single" w:sz="4" w:space="0" w:color="auto"/>
            </w:tcBorders>
          </w:tcPr>
          <w:p w14:paraId="65A8B5A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144E3CD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8809DC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932CD4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2DC26AE" w14:textId="77777777" w:rsidTr="00B77298">
        <w:trPr>
          <w:trHeight w:val="187"/>
          <w:jc w:val="center"/>
        </w:trPr>
        <w:tc>
          <w:tcPr>
            <w:tcW w:w="2524" w:type="dxa"/>
            <w:tcBorders>
              <w:top w:val="nil"/>
              <w:left w:val="single" w:sz="4" w:space="0" w:color="auto"/>
              <w:bottom w:val="nil"/>
              <w:right w:val="single" w:sz="4" w:space="0" w:color="auto"/>
            </w:tcBorders>
          </w:tcPr>
          <w:p w14:paraId="3D6073C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3845BB6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6336E2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E14D0A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5F95DA1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33146BA" w14:textId="77777777" w:rsidTr="00B77298">
        <w:trPr>
          <w:trHeight w:val="187"/>
          <w:jc w:val="center"/>
        </w:trPr>
        <w:tc>
          <w:tcPr>
            <w:tcW w:w="2524" w:type="dxa"/>
            <w:tcBorders>
              <w:top w:val="nil"/>
              <w:left w:val="single" w:sz="4" w:space="0" w:color="auto"/>
              <w:bottom w:val="nil"/>
              <w:right w:val="single" w:sz="4" w:space="0" w:color="auto"/>
            </w:tcBorders>
          </w:tcPr>
          <w:p w14:paraId="22C4ACE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6E296BD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61AD5B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E86D48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65943E9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7614E883"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472FF5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AB9DE0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6786CED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39B8E47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277" w:type="dxa"/>
            <w:tcBorders>
              <w:top w:val="nil"/>
              <w:left w:val="single" w:sz="4" w:space="0" w:color="auto"/>
              <w:bottom w:val="single" w:sz="4" w:space="0" w:color="auto"/>
              <w:right w:val="single" w:sz="4" w:space="0" w:color="auto"/>
            </w:tcBorders>
          </w:tcPr>
          <w:p w14:paraId="0521A0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EC41D1B"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B28E52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CA_n66A-n261(2A)</w:t>
            </w:r>
          </w:p>
        </w:tc>
        <w:tc>
          <w:tcPr>
            <w:tcW w:w="2448" w:type="dxa"/>
            <w:tcBorders>
              <w:top w:val="single" w:sz="4" w:space="0" w:color="auto"/>
              <w:left w:val="single" w:sz="4" w:space="0" w:color="auto"/>
              <w:bottom w:val="nil"/>
              <w:right w:val="single" w:sz="4" w:space="0" w:color="auto"/>
            </w:tcBorders>
          </w:tcPr>
          <w:p w14:paraId="0AEBAA8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0DF936E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CBC61E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20401C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1D22608" w14:textId="77777777" w:rsidTr="00B77298">
        <w:trPr>
          <w:trHeight w:val="187"/>
          <w:jc w:val="center"/>
        </w:trPr>
        <w:tc>
          <w:tcPr>
            <w:tcW w:w="2524" w:type="dxa"/>
            <w:tcBorders>
              <w:top w:val="nil"/>
              <w:left w:val="single" w:sz="4" w:space="0" w:color="auto"/>
              <w:bottom w:val="nil"/>
              <w:right w:val="single" w:sz="4" w:space="0" w:color="auto"/>
            </w:tcBorders>
          </w:tcPr>
          <w:p w14:paraId="449D866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6A39DEF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492C1A8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3C03651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694B1E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71B4D0F" w14:textId="77777777" w:rsidTr="00B77298">
        <w:trPr>
          <w:trHeight w:val="187"/>
          <w:jc w:val="center"/>
        </w:trPr>
        <w:tc>
          <w:tcPr>
            <w:tcW w:w="2524" w:type="dxa"/>
            <w:tcBorders>
              <w:top w:val="nil"/>
              <w:left w:val="single" w:sz="4" w:space="0" w:color="auto"/>
              <w:bottom w:val="nil"/>
              <w:right w:val="single" w:sz="4" w:space="0" w:color="auto"/>
            </w:tcBorders>
          </w:tcPr>
          <w:p w14:paraId="7609A76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6B689BA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27280FB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6F096C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16D6522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7B5AF35F"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D68019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0A116F6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59EB4D5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330389D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29CB67D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6BCBF3D"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B378F0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CA_n66A-n261(3A)</w:t>
            </w:r>
          </w:p>
        </w:tc>
        <w:tc>
          <w:tcPr>
            <w:tcW w:w="2448" w:type="dxa"/>
            <w:tcBorders>
              <w:top w:val="single" w:sz="4" w:space="0" w:color="auto"/>
              <w:left w:val="single" w:sz="4" w:space="0" w:color="auto"/>
              <w:bottom w:val="nil"/>
              <w:right w:val="single" w:sz="4" w:space="0" w:color="auto"/>
            </w:tcBorders>
          </w:tcPr>
          <w:p w14:paraId="4D76E1C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64C047D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F91C87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6C38B1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B83A116"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3201499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672370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1206" w:type="dxa"/>
            <w:tcBorders>
              <w:top w:val="single" w:sz="4" w:space="0" w:color="auto"/>
              <w:left w:val="single" w:sz="4" w:space="0" w:color="auto"/>
              <w:bottom w:val="single" w:sz="4" w:space="0" w:color="auto"/>
              <w:right w:val="single" w:sz="4" w:space="0" w:color="auto"/>
            </w:tcBorders>
          </w:tcPr>
          <w:p w14:paraId="16B5A7F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1FA616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CA_n261(3A)</w:t>
            </w:r>
          </w:p>
        </w:tc>
        <w:tc>
          <w:tcPr>
            <w:tcW w:w="2277" w:type="dxa"/>
            <w:tcBorders>
              <w:top w:val="nil"/>
              <w:left w:val="single" w:sz="4" w:space="0" w:color="auto"/>
              <w:bottom w:val="single" w:sz="4" w:space="0" w:color="auto"/>
              <w:right w:val="single" w:sz="4" w:space="0" w:color="auto"/>
            </w:tcBorders>
          </w:tcPr>
          <w:p w14:paraId="0D77E4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A24A32A"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3C7A14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CA_n66A-n261(4A)</w:t>
            </w:r>
          </w:p>
        </w:tc>
        <w:tc>
          <w:tcPr>
            <w:tcW w:w="2448" w:type="dxa"/>
            <w:tcBorders>
              <w:top w:val="single" w:sz="4" w:space="0" w:color="auto"/>
              <w:left w:val="single" w:sz="4" w:space="0" w:color="auto"/>
              <w:bottom w:val="nil"/>
              <w:right w:val="single" w:sz="4" w:space="0" w:color="auto"/>
            </w:tcBorders>
          </w:tcPr>
          <w:p w14:paraId="6C8239C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ja-JP"/>
              </w:rPr>
              <w:t>CA_n66A-n261A</w:t>
            </w:r>
          </w:p>
        </w:tc>
        <w:tc>
          <w:tcPr>
            <w:tcW w:w="1206" w:type="dxa"/>
            <w:tcBorders>
              <w:top w:val="single" w:sz="4" w:space="0" w:color="auto"/>
              <w:left w:val="single" w:sz="4" w:space="0" w:color="auto"/>
              <w:bottom w:val="single" w:sz="4" w:space="0" w:color="auto"/>
              <w:right w:val="single" w:sz="4" w:space="0" w:color="auto"/>
            </w:tcBorders>
          </w:tcPr>
          <w:p w14:paraId="5AEEF76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C963D8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AC246D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6B7C369"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A943BC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73C7147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76A0AA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7A2688D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CA_n261(4A)</w:t>
            </w:r>
          </w:p>
        </w:tc>
        <w:tc>
          <w:tcPr>
            <w:tcW w:w="2277" w:type="dxa"/>
            <w:tcBorders>
              <w:top w:val="nil"/>
              <w:left w:val="single" w:sz="4" w:space="0" w:color="auto"/>
              <w:bottom w:val="single" w:sz="4" w:space="0" w:color="auto"/>
              <w:right w:val="single" w:sz="4" w:space="0" w:color="auto"/>
            </w:tcBorders>
          </w:tcPr>
          <w:p w14:paraId="335CB5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13E1221"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2D0344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CA_n66A-n261G</w:t>
            </w:r>
          </w:p>
        </w:tc>
        <w:tc>
          <w:tcPr>
            <w:tcW w:w="2448" w:type="dxa"/>
            <w:tcBorders>
              <w:top w:val="single" w:sz="4" w:space="0" w:color="auto"/>
              <w:left w:val="single" w:sz="4" w:space="0" w:color="auto"/>
              <w:bottom w:val="nil"/>
              <w:right w:val="single" w:sz="4" w:space="0" w:color="auto"/>
            </w:tcBorders>
          </w:tcPr>
          <w:p w14:paraId="1871D31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CA_n66A-n261A/G</w:t>
            </w:r>
          </w:p>
        </w:tc>
        <w:tc>
          <w:tcPr>
            <w:tcW w:w="1206" w:type="dxa"/>
            <w:tcBorders>
              <w:top w:val="single" w:sz="4" w:space="0" w:color="auto"/>
              <w:left w:val="single" w:sz="4" w:space="0" w:color="auto"/>
              <w:bottom w:val="single" w:sz="4" w:space="0" w:color="auto"/>
              <w:right w:val="single" w:sz="4" w:space="0" w:color="auto"/>
            </w:tcBorders>
          </w:tcPr>
          <w:p w14:paraId="61BD0B8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C6F130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C39D21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CEAD299" w14:textId="77777777" w:rsidTr="00B77298">
        <w:trPr>
          <w:trHeight w:val="187"/>
          <w:jc w:val="center"/>
        </w:trPr>
        <w:tc>
          <w:tcPr>
            <w:tcW w:w="2524" w:type="dxa"/>
            <w:tcBorders>
              <w:top w:val="nil"/>
              <w:left w:val="single" w:sz="4" w:space="0" w:color="auto"/>
              <w:bottom w:val="nil"/>
              <w:right w:val="single" w:sz="4" w:space="0" w:color="auto"/>
            </w:tcBorders>
          </w:tcPr>
          <w:p w14:paraId="154A37E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5B508B4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BFC69F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D7987D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w:t>
            </w:r>
          </w:p>
        </w:tc>
        <w:tc>
          <w:tcPr>
            <w:tcW w:w="2277" w:type="dxa"/>
            <w:tcBorders>
              <w:top w:val="nil"/>
              <w:left w:val="single" w:sz="4" w:space="0" w:color="auto"/>
              <w:bottom w:val="single" w:sz="4" w:space="0" w:color="auto"/>
              <w:right w:val="single" w:sz="4" w:space="0" w:color="auto"/>
            </w:tcBorders>
          </w:tcPr>
          <w:p w14:paraId="1A5D008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78EE823" w14:textId="77777777" w:rsidTr="00B77298">
        <w:trPr>
          <w:trHeight w:val="187"/>
          <w:jc w:val="center"/>
        </w:trPr>
        <w:tc>
          <w:tcPr>
            <w:tcW w:w="2524" w:type="dxa"/>
            <w:tcBorders>
              <w:top w:val="nil"/>
              <w:left w:val="single" w:sz="4" w:space="0" w:color="auto"/>
              <w:bottom w:val="nil"/>
              <w:right w:val="single" w:sz="4" w:space="0" w:color="auto"/>
            </w:tcBorders>
          </w:tcPr>
          <w:p w14:paraId="579E2C5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6A171FA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425352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2753F4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1709A1B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35096713"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706C790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0C6CEEF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A1874B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2741608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CA_n261G</w:t>
            </w:r>
          </w:p>
        </w:tc>
        <w:tc>
          <w:tcPr>
            <w:tcW w:w="2277" w:type="dxa"/>
            <w:tcBorders>
              <w:top w:val="nil"/>
              <w:left w:val="single" w:sz="4" w:space="0" w:color="auto"/>
              <w:bottom w:val="single" w:sz="4" w:space="0" w:color="auto"/>
              <w:right w:val="single" w:sz="4" w:space="0" w:color="auto"/>
            </w:tcBorders>
          </w:tcPr>
          <w:p w14:paraId="1221C8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DE89CD6"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4C41FF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CA_n66A-n261H</w:t>
            </w:r>
          </w:p>
        </w:tc>
        <w:tc>
          <w:tcPr>
            <w:tcW w:w="2448" w:type="dxa"/>
            <w:tcBorders>
              <w:top w:val="single" w:sz="4" w:space="0" w:color="auto"/>
              <w:left w:val="single" w:sz="4" w:space="0" w:color="auto"/>
              <w:bottom w:val="nil"/>
              <w:right w:val="single" w:sz="4" w:space="0" w:color="auto"/>
            </w:tcBorders>
          </w:tcPr>
          <w:p w14:paraId="330C0FD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70C795C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3C9A66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A01460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CFF928C" w14:textId="77777777" w:rsidTr="00B77298">
        <w:trPr>
          <w:trHeight w:val="187"/>
          <w:jc w:val="center"/>
        </w:trPr>
        <w:tc>
          <w:tcPr>
            <w:tcW w:w="2524" w:type="dxa"/>
            <w:tcBorders>
              <w:top w:val="nil"/>
              <w:left w:val="single" w:sz="4" w:space="0" w:color="auto"/>
              <w:bottom w:val="nil"/>
              <w:right w:val="single" w:sz="4" w:space="0" w:color="auto"/>
            </w:tcBorders>
          </w:tcPr>
          <w:p w14:paraId="5FD5A83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2A3242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7AF457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4A08906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CA_n261H</w:t>
            </w:r>
          </w:p>
        </w:tc>
        <w:tc>
          <w:tcPr>
            <w:tcW w:w="2277" w:type="dxa"/>
            <w:tcBorders>
              <w:top w:val="nil"/>
              <w:left w:val="single" w:sz="4" w:space="0" w:color="auto"/>
              <w:bottom w:val="single" w:sz="4" w:space="0" w:color="auto"/>
              <w:right w:val="single" w:sz="4" w:space="0" w:color="auto"/>
            </w:tcBorders>
          </w:tcPr>
          <w:p w14:paraId="4599167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D11D853" w14:textId="77777777" w:rsidTr="00B77298">
        <w:trPr>
          <w:trHeight w:val="187"/>
          <w:jc w:val="center"/>
        </w:trPr>
        <w:tc>
          <w:tcPr>
            <w:tcW w:w="2524" w:type="dxa"/>
            <w:tcBorders>
              <w:top w:val="nil"/>
              <w:left w:val="single" w:sz="4" w:space="0" w:color="auto"/>
              <w:bottom w:val="nil"/>
              <w:right w:val="single" w:sz="4" w:space="0" w:color="auto"/>
            </w:tcBorders>
          </w:tcPr>
          <w:p w14:paraId="13A5CAF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5A694CB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4B0C52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C8907C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0FFBE1C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0AE5D1C9"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40A4CF1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0DAA085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F0DC62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E78490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H</w:t>
            </w:r>
          </w:p>
        </w:tc>
        <w:tc>
          <w:tcPr>
            <w:tcW w:w="2277" w:type="dxa"/>
            <w:tcBorders>
              <w:top w:val="nil"/>
              <w:left w:val="single" w:sz="4" w:space="0" w:color="auto"/>
              <w:bottom w:val="single" w:sz="4" w:space="0" w:color="auto"/>
              <w:right w:val="single" w:sz="4" w:space="0" w:color="auto"/>
            </w:tcBorders>
          </w:tcPr>
          <w:p w14:paraId="47971AA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432E150"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2DADB51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CA_n66A-n261I</w:t>
            </w:r>
          </w:p>
        </w:tc>
        <w:tc>
          <w:tcPr>
            <w:tcW w:w="2448" w:type="dxa"/>
            <w:tcBorders>
              <w:top w:val="single" w:sz="4" w:space="0" w:color="auto"/>
              <w:left w:val="single" w:sz="4" w:space="0" w:color="auto"/>
              <w:bottom w:val="nil"/>
              <w:right w:val="single" w:sz="4" w:space="0" w:color="auto"/>
            </w:tcBorders>
          </w:tcPr>
          <w:p w14:paraId="7C08AEC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74262BC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76AA50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14A8D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DB44F47" w14:textId="77777777" w:rsidTr="00B77298">
        <w:trPr>
          <w:trHeight w:val="187"/>
          <w:jc w:val="center"/>
        </w:trPr>
        <w:tc>
          <w:tcPr>
            <w:tcW w:w="2524" w:type="dxa"/>
            <w:tcBorders>
              <w:top w:val="nil"/>
              <w:left w:val="single" w:sz="4" w:space="0" w:color="auto"/>
              <w:bottom w:val="nil"/>
              <w:right w:val="single" w:sz="4" w:space="0" w:color="auto"/>
            </w:tcBorders>
          </w:tcPr>
          <w:p w14:paraId="1EFA805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0B1A985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65342C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335D23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CA_n261I</w:t>
            </w:r>
          </w:p>
        </w:tc>
        <w:tc>
          <w:tcPr>
            <w:tcW w:w="2277" w:type="dxa"/>
            <w:tcBorders>
              <w:top w:val="nil"/>
              <w:left w:val="single" w:sz="4" w:space="0" w:color="auto"/>
              <w:bottom w:val="single" w:sz="4" w:space="0" w:color="auto"/>
              <w:right w:val="single" w:sz="4" w:space="0" w:color="auto"/>
            </w:tcBorders>
          </w:tcPr>
          <w:p w14:paraId="12CD6BF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C26C0EF" w14:textId="77777777" w:rsidTr="00B77298">
        <w:trPr>
          <w:trHeight w:val="187"/>
          <w:jc w:val="center"/>
        </w:trPr>
        <w:tc>
          <w:tcPr>
            <w:tcW w:w="2524" w:type="dxa"/>
            <w:tcBorders>
              <w:top w:val="nil"/>
              <w:left w:val="single" w:sz="4" w:space="0" w:color="auto"/>
              <w:bottom w:val="nil"/>
              <w:right w:val="single" w:sz="4" w:space="0" w:color="auto"/>
            </w:tcBorders>
          </w:tcPr>
          <w:p w14:paraId="3952417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nil"/>
              <w:right w:val="single" w:sz="4" w:space="0" w:color="auto"/>
            </w:tcBorders>
          </w:tcPr>
          <w:p w14:paraId="23A74B6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405677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E5F3C6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669C7AF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3A4E7927"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5C44AD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2677246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3BC02D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EC4FAB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I</w:t>
            </w:r>
          </w:p>
        </w:tc>
        <w:tc>
          <w:tcPr>
            <w:tcW w:w="2277" w:type="dxa"/>
            <w:tcBorders>
              <w:top w:val="nil"/>
              <w:left w:val="single" w:sz="4" w:space="0" w:color="auto"/>
              <w:bottom w:val="single" w:sz="4" w:space="0" w:color="auto"/>
              <w:right w:val="single" w:sz="4" w:space="0" w:color="auto"/>
            </w:tcBorders>
          </w:tcPr>
          <w:p w14:paraId="05D43DA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FC84C49"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F8A913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CA_n66A-n261J</w:t>
            </w:r>
          </w:p>
        </w:tc>
        <w:tc>
          <w:tcPr>
            <w:tcW w:w="2448" w:type="dxa"/>
            <w:tcBorders>
              <w:top w:val="single" w:sz="4" w:space="0" w:color="auto"/>
              <w:left w:val="single" w:sz="4" w:space="0" w:color="auto"/>
              <w:bottom w:val="nil"/>
              <w:right w:val="single" w:sz="4" w:space="0" w:color="auto"/>
            </w:tcBorders>
          </w:tcPr>
          <w:p w14:paraId="31F14F0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1171C95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545C38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06A0ED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DDD99CA" w14:textId="77777777" w:rsidTr="00B77298">
        <w:trPr>
          <w:trHeight w:val="187"/>
          <w:jc w:val="center"/>
        </w:trPr>
        <w:tc>
          <w:tcPr>
            <w:tcW w:w="2524" w:type="dxa"/>
            <w:tcBorders>
              <w:top w:val="nil"/>
              <w:left w:val="single" w:sz="4" w:space="0" w:color="auto"/>
              <w:bottom w:val="nil"/>
              <w:right w:val="single" w:sz="4" w:space="0" w:color="auto"/>
            </w:tcBorders>
          </w:tcPr>
          <w:p w14:paraId="322361D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26E30D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85505A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60C74F3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CA_n261J</w:t>
            </w:r>
          </w:p>
        </w:tc>
        <w:tc>
          <w:tcPr>
            <w:tcW w:w="2277" w:type="dxa"/>
            <w:tcBorders>
              <w:top w:val="nil"/>
              <w:left w:val="single" w:sz="4" w:space="0" w:color="auto"/>
              <w:bottom w:val="single" w:sz="4" w:space="0" w:color="auto"/>
              <w:right w:val="single" w:sz="4" w:space="0" w:color="auto"/>
            </w:tcBorders>
          </w:tcPr>
          <w:p w14:paraId="593769A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8D5A3B0" w14:textId="77777777" w:rsidTr="00B77298">
        <w:trPr>
          <w:trHeight w:val="187"/>
          <w:jc w:val="center"/>
        </w:trPr>
        <w:tc>
          <w:tcPr>
            <w:tcW w:w="2524" w:type="dxa"/>
            <w:tcBorders>
              <w:top w:val="nil"/>
              <w:left w:val="single" w:sz="4" w:space="0" w:color="auto"/>
              <w:bottom w:val="nil"/>
              <w:right w:val="single" w:sz="4" w:space="0" w:color="auto"/>
            </w:tcBorders>
          </w:tcPr>
          <w:p w14:paraId="7961BDF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single" w:sz="4" w:space="0" w:color="auto"/>
              <w:left w:val="single" w:sz="4" w:space="0" w:color="auto"/>
              <w:bottom w:val="nil"/>
              <w:right w:val="single" w:sz="4" w:space="0" w:color="auto"/>
            </w:tcBorders>
          </w:tcPr>
          <w:p w14:paraId="35C16F9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w:t>
            </w:r>
          </w:p>
        </w:tc>
        <w:tc>
          <w:tcPr>
            <w:tcW w:w="1206" w:type="dxa"/>
            <w:tcBorders>
              <w:top w:val="single" w:sz="4" w:space="0" w:color="auto"/>
              <w:left w:val="single" w:sz="4" w:space="0" w:color="auto"/>
              <w:bottom w:val="single" w:sz="4" w:space="0" w:color="auto"/>
              <w:right w:val="single" w:sz="4" w:space="0" w:color="auto"/>
            </w:tcBorders>
          </w:tcPr>
          <w:p w14:paraId="58E1E86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D9E031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61E8BE3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5C3D6631"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76F565C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F4DC6F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25D7364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4C49B98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CA_n261J</w:t>
            </w:r>
          </w:p>
        </w:tc>
        <w:tc>
          <w:tcPr>
            <w:tcW w:w="2277" w:type="dxa"/>
            <w:tcBorders>
              <w:top w:val="nil"/>
              <w:left w:val="single" w:sz="4" w:space="0" w:color="auto"/>
              <w:bottom w:val="single" w:sz="4" w:space="0" w:color="auto"/>
              <w:right w:val="single" w:sz="4" w:space="0" w:color="auto"/>
            </w:tcBorders>
          </w:tcPr>
          <w:p w14:paraId="436030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645D007"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3A863C5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CA_n66A-n261K</w:t>
            </w:r>
          </w:p>
        </w:tc>
        <w:tc>
          <w:tcPr>
            <w:tcW w:w="2448" w:type="dxa"/>
            <w:tcBorders>
              <w:top w:val="single" w:sz="4" w:space="0" w:color="auto"/>
              <w:left w:val="single" w:sz="4" w:space="0" w:color="auto"/>
              <w:bottom w:val="nil"/>
              <w:right w:val="single" w:sz="4" w:space="0" w:color="auto"/>
            </w:tcBorders>
          </w:tcPr>
          <w:p w14:paraId="4AC5CDF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217A657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F92D0E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E643B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D0EFB27" w14:textId="77777777" w:rsidTr="00B77298">
        <w:trPr>
          <w:trHeight w:val="187"/>
          <w:jc w:val="center"/>
        </w:trPr>
        <w:tc>
          <w:tcPr>
            <w:tcW w:w="2524" w:type="dxa"/>
            <w:tcBorders>
              <w:top w:val="nil"/>
              <w:left w:val="single" w:sz="4" w:space="0" w:color="auto"/>
              <w:bottom w:val="nil"/>
              <w:right w:val="single" w:sz="4" w:space="0" w:color="auto"/>
            </w:tcBorders>
          </w:tcPr>
          <w:p w14:paraId="0F4A586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322E930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FCA658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2A6CA6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CA_n261K</w:t>
            </w:r>
          </w:p>
        </w:tc>
        <w:tc>
          <w:tcPr>
            <w:tcW w:w="2277" w:type="dxa"/>
            <w:tcBorders>
              <w:top w:val="nil"/>
              <w:left w:val="single" w:sz="4" w:space="0" w:color="auto"/>
              <w:bottom w:val="single" w:sz="4" w:space="0" w:color="auto"/>
              <w:right w:val="single" w:sz="4" w:space="0" w:color="auto"/>
            </w:tcBorders>
          </w:tcPr>
          <w:p w14:paraId="63AFDF1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07F2E41" w14:textId="77777777" w:rsidTr="00B77298">
        <w:trPr>
          <w:trHeight w:val="187"/>
          <w:jc w:val="center"/>
        </w:trPr>
        <w:tc>
          <w:tcPr>
            <w:tcW w:w="2524" w:type="dxa"/>
            <w:tcBorders>
              <w:top w:val="nil"/>
              <w:left w:val="single" w:sz="4" w:space="0" w:color="auto"/>
              <w:bottom w:val="nil"/>
              <w:right w:val="single" w:sz="4" w:space="0" w:color="auto"/>
            </w:tcBorders>
          </w:tcPr>
          <w:p w14:paraId="72C5FA0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single" w:sz="4" w:space="0" w:color="auto"/>
              <w:left w:val="single" w:sz="4" w:space="0" w:color="auto"/>
              <w:bottom w:val="nil"/>
              <w:right w:val="single" w:sz="4" w:space="0" w:color="auto"/>
            </w:tcBorders>
          </w:tcPr>
          <w:p w14:paraId="3015F04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w:t>
            </w:r>
          </w:p>
        </w:tc>
        <w:tc>
          <w:tcPr>
            <w:tcW w:w="1206" w:type="dxa"/>
            <w:tcBorders>
              <w:top w:val="single" w:sz="4" w:space="0" w:color="auto"/>
              <w:left w:val="single" w:sz="4" w:space="0" w:color="auto"/>
              <w:bottom w:val="single" w:sz="4" w:space="0" w:color="auto"/>
              <w:right w:val="single" w:sz="4" w:space="0" w:color="auto"/>
            </w:tcBorders>
          </w:tcPr>
          <w:p w14:paraId="54AFB8D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4541E1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5A1486A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1652DC3F"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A1E4F2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7D049D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CAD847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47BE938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CA_n261K</w:t>
            </w:r>
          </w:p>
        </w:tc>
        <w:tc>
          <w:tcPr>
            <w:tcW w:w="2277" w:type="dxa"/>
            <w:tcBorders>
              <w:top w:val="nil"/>
              <w:left w:val="single" w:sz="4" w:space="0" w:color="auto"/>
              <w:bottom w:val="single" w:sz="4" w:space="0" w:color="auto"/>
              <w:right w:val="single" w:sz="4" w:space="0" w:color="auto"/>
            </w:tcBorders>
          </w:tcPr>
          <w:p w14:paraId="752E8FE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3C07211"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03D81C3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CA_n66A-n261L</w:t>
            </w:r>
          </w:p>
        </w:tc>
        <w:tc>
          <w:tcPr>
            <w:tcW w:w="2448" w:type="dxa"/>
            <w:tcBorders>
              <w:top w:val="single" w:sz="4" w:space="0" w:color="auto"/>
              <w:left w:val="single" w:sz="4" w:space="0" w:color="auto"/>
              <w:bottom w:val="nil"/>
              <w:right w:val="single" w:sz="4" w:space="0" w:color="auto"/>
            </w:tcBorders>
          </w:tcPr>
          <w:p w14:paraId="14BEBD0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7466699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7EEB57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BB4021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B6F51C4" w14:textId="77777777" w:rsidTr="00B77298">
        <w:trPr>
          <w:trHeight w:val="187"/>
          <w:jc w:val="center"/>
        </w:trPr>
        <w:tc>
          <w:tcPr>
            <w:tcW w:w="2524" w:type="dxa"/>
            <w:tcBorders>
              <w:top w:val="nil"/>
              <w:left w:val="single" w:sz="4" w:space="0" w:color="auto"/>
              <w:bottom w:val="nil"/>
              <w:right w:val="single" w:sz="4" w:space="0" w:color="auto"/>
            </w:tcBorders>
          </w:tcPr>
          <w:p w14:paraId="08E49D8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457B924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0A809B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3989430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CA_n261L</w:t>
            </w:r>
          </w:p>
        </w:tc>
        <w:tc>
          <w:tcPr>
            <w:tcW w:w="2277" w:type="dxa"/>
            <w:tcBorders>
              <w:top w:val="nil"/>
              <w:left w:val="single" w:sz="4" w:space="0" w:color="auto"/>
              <w:bottom w:val="single" w:sz="4" w:space="0" w:color="auto"/>
              <w:right w:val="single" w:sz="4" w:space="0" w:color="auto"/>
            </w:tcBorders>
          </w:tcPr>
          <w:p w14:paraId="61DCB7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90D2F76" w14:textId="77777777" w:rsidTr="00B77298">
        <w:trPr>
          <w:trHeight w:val="187"/>
          <w:jc w:val="center"/>
        </w:trPr>
        <w:tc>
          <w:tcPr>
            <w:tcW w:w="2524" w:type="dxa"/>
            <w:tcBorders>
              <w:top w:val="nil"/>
              <w:left w:val="single" w:sz="4" w:space="0" w:color="auto"/>
              <w:bottom w:val="nil"/>
              <w:right w:val="single" w:sz="4" w:space="0" w:color="auto"/>
            </w:tcBorders>
          </w:tcPr>
          <w:p w14:paraId="28A0B08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single" w:sz="4" w:space="0" w:color="auto"/>
              <w:left w:val="single" w:sz="4" w:space="0" w:color="auto"/>
              <w:bottom w:val="nil"/>
              <w:right w:val="single" w:sz="4" w:space="0" w:color="auto"/>
            </w:tcBorders>
          </w:tcPr>
          <w:p w14:paraId="37A133A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CA_n66A-n261A</w:t>
            </w:r>
            <w:r>
              <w:rPr>
                <w:rFonts w:ascii="Arial" w:hAnsi="Arial"/>
                <w:sz w:val="18"/>
                <w:szCs w:val="18"/>
              </w:rPr>
              <w:t>/G/H/I/J/K/L</w:t>
            </w:r>
          </w:p>
        </w:tc>
        <w:tc>
          <w:tcPr>
            <w:tcW w:w="1206" w:type="dxa"/>
            <w:tcBorders>
              <w:top w:val="single" w:sz="4" w:space="0" w:color="auto"/>
              <w:left w:val="single" w:sz="4" w:space="0" w:color="auto"/>
              <w:bottom w:val="single" w:sz="4" w:space="0" w:color="auto"/>
              <w:right w:val="single" w:sz="4" w:space="0" w:color="auto"/>
            </w:tcBorders>
          </w:tcPr>
          <w:p w14:paraId="3E46D31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E1C581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606C628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06A9C55E"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49E287D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p>
        </w:tc>
        <w:tc>
          <w:tcPr>
            <w:tcW w:w="2448" w:type="dxa"/>
            <w:tcBorders>
              <w:top w:val="nil"/>
              <w:left w:val="single" w:sz="4" w:space="0" w:color="auto"/>
              <w:bottom w:val="single" w:sz="4" w:space="0" w:color="auto"/>
              <w:right w:val="single" w:sz="4" w:space="0" w:color="auto"/>
            </w:tcBorders>
          </w:tcPr>
          <w:p w14:paraId="128282B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33DCD1F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396FA86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L</w:t>
            </w:r>
          </w:p>
        </w:tc>
        <w:tc>
          <w:tcPr>
            <w:tcW w:w="2277" w:type="dxa"/>
            <w:tcBorders>
              <w:top w:val="nil"/>
              <w:left w:val="single" w:sz="4" w:space="0" w:color="auto"/>
              <w:bottom w:val="single" w:sz="4" w:space="0" w:color="auto"/>
              <w:right w:val="single" w:sz="4" w:space="0" w:color="auto"/>
            </w:tcBorders>
          </w:tcPr>
          <w:p w14:paraId="0B9C4FB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21CBA29"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3A0563F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CA_n66A-n261M</w:t>
            </w:r>
          </w:p>
        </w:tc>
        <w:tc>
          <w:tcPr>
            <w:tcW w:w="2448" w:type="dxa"/>
            <w:tcBorders>
              <w:top w:val="single" w:sz="4" w:space="0" w:color="auto"/>
              <w:left w:val="single" w:sz="4" w:space="0" w:color="auto"/>
              <w:bottom w:val="nil"/>
              <w:right w:val="single" w:sz="4" w:space="0" w:color="auto"/>
            </w:tcBorders>
          </w:tcPr>
          <w:p w14:paraId="7BD9CD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val="en-US"/>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6DB288D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5382A3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6B8944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1E0A88C" w14:textId="77777777" w:rsidTr="00B77298">
        <w:trPr>
          <w:trHeight w:val="187"/>
          <w:jc w:val="center"/>
        </w:trPr>
        <w:tc>
          <w:tcPr>
            <w:tcW w:w="2524" w:type="dxa"/>
            <w:tcBorders>
              <w:top w:val="nil"/>
              <w:left w:val="single" w:sz="4" w:space="0" w:color="auto"/>
              <w:bottom w:val="nil"/>
              <w:right w:val="single" w:sz="4" w:space="0" w:color="auto"/>
            </w:tcBorders>
          </w:tcPr>
          <w:p w14:paraId="531E9F5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8D3D4E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19B64E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517ADA9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CA_n261M</w:t>
            </w:r>
          </w:p>
        </w:tc>
        <w:tc>
          <w:tcPr>
            <w:tcW w:w="2277" w:type="dxa"/>
            <w:tcBorders>
              <w:top w:val="nil"/>
              <w:left w:val="single" w:sz="4" w:space="0" w:color="auto"/>
              <w:bottom w:val="single" w:sz="4" w:space="0" w:color="auto"/>
              <w:right w:val="single" w:sz="4" w:space="0" w:color="auto"/>
            </w:tcBorders>
          </w:tcPr>
          <w:p w14:paraId="7120C98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37B38B7" w14:textId="77777777" w:rsidTr="00B77298">
        <w:trPr>
          <w:trHeight w:val="187"/>
          <w:jc w:val="center"/>
        </w:trPr>
        <w:tc>
          <w:tcPr>
            <w:tcW w:w="2524" w:type="dxa"/>
            <w:tcBorders>
              <w:top w:val="nil"/>
              <w:left w:val="single" w:sz="4" w:space="0" w:color="auto"/>
              <w:bottom w:val="nil"/>
              <w:right w:val="single" w:sz="4" w:space="0" w:color="auto"/>
            </w:tcBorders>
          </w:tcPr>
          <w:p w14:paraId="72AECE9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single" w:sz="4" w:space="0" w:color="auto"/>
              <w:left w:val="single" w:sz="4" w:space="0" w:color="auto"/>
              <w:bottom w:val="nil"/>
              <w:right w:val="single" w:sz="4" w:space="0" w:color="auto"/>
            </w:tcBorders>
          </w:tcPr>
          <w:p w14:paraId="3739290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CA_n66A-n261A</w:t>
            </w:r>
            <w:r>
              <w:rPr>
                <w:rFonts w:ascii="Arial" w:hAnsi="Arial"/>
                <w:sz w:val="18"/>
                <w:szCs w:val="18"/>
              </w:rPr>
              <w:t>/G/H/I/J/K/L/M</w:t>
            </w:r>
          </w:p>
        </w:tc>
        <w:tc>
          <w:tcPr>
            <w:tcW w:w="1206" w:type="dxa"/>
            <w:tcBorders>
              <w:top w:val="single" w:sz="4" w:space="0" w:color="auto"/>
              <w:left w:val="single" w:sz="4" w:space="0" w:color="auto"/>
              <w:bottom w:val="single" w:sz="4" w:space="0" w:color="auto"/>
              <w:right w:val="single" w:sz="4" w:space="0" w:color="auto"/>
            </w:tcBorders>
          </w:tcPr>
          <w:p w14:paraId="26E7392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F873CB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n66 channel bandwidths in Table 5.3.5-1</w:t>
            </w:r>
          </w:p>
        </w:tc>
        <w:tc>
          <w:tcPr>
            <w:tcW w:w="2277" w:type="dxa"/>
            <w:tcBorders>
              <w:top w:val="single" w:sz="4" w:space="0" w:color="auto"/>
              <w:left w:val="single" w:sz="4" w:space="0" w:color="auto"/>
              <w:bottom w:val="nil"/>
              <w:right w:val="single" w:sz="4" w:space="0" w:color="auto"/>
            </w:tcBorders>
          </w:tcPr>
          <w:p w14:paraId="52312C3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7ACDB386"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93B976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E2D0D5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166575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1E30908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w:t>
            </w:r>
            <w:r>
              <w:rPr>
                <w:rFonts w:ascii="Arial" w:hAnsi="Arial" w:hint="eastAsia"/>
                <w:sz w:val="18"/>
                <w:lang w:val="en-US" w:eastAsia="zh-CN" w:bidi="ar"/>
              </w:rPr>
              <w:t>M</w:t>
            </w:r>
          </w:p>
        </w:tc>
        <w:tc>
          <w:tcPr>
            <w:tcW w:w="2277" w:type="dxa"/>
            <w:tcBorders>
              <w:top w:val="nil"/>
              <w:left w:val="single" w:sz="4" w:space="0" w:color="auto"/>
              <w:bottom w:val="single" w:sz="4" w:space="0" w:color="auto"/>
              <w:right w:val="single" w:sz="4" w:space="0" w:color="auto"/>
            </w:tcBorders>
          </w:tcPr>
          <w:p w14:paraId="482627B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FF84962"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06D100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lastRenderedPageBreak/>
              <w:t>CA_n66A-n261O</w:t>
            </w:r>
          </w:p>
        </w:tc>
        <w:tc>
          <w:tcPr>
            <w:tcW w:w="2448" w:type="dxa"/>
            <w:tcBorders>
              <w:top w:val="single" w:sz="4" w:space="0" w:color="auto"/>
              <w:left w:val="single" w:sz="4" w:space="0" w:color="auto"/>
              <w:bottom w:val="nil"/>
              <w:right w:val="single" w:sz="4" w:space="0" w:color="auto"/>
            </w:tcBorders>
          </w:tcPr>
          <w:p w14:paraId="330D534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06" w:type="dxa"/>
            <w:tcBorders>
              <w:top w:val="single" w:sz="4" w:space="0" w:color="auto"/>
              <w:left w:val="single" w:sz="4" w:space="0" w:color="auto"/>
              <w:bottom w:val="single" w:sz="4" w:space="0" w:color="auto"/>
              <w:right w:val="single" w:sz="4" w:space="0" w:color="auto"/>
            </w:tcBorders>
          </w:tcPr>
          <w:p w14:paraId="2140D07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E8A40D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8E7641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color w:val="000000"/>
                <w:sz w:val="18"/>
                <w:szCs w:val="18"/>
                <w:lang w:val="en-US" w:eastAsia="zh-CN"/>
              </w:rPr>
              <w:t>0</w:t>
            </w:r>
          </w:p>
        </w:tc>
      </w:tr>
      <w:tr w:rsidR="00277CE0" w14:paraId="1A9C2654"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3240BD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8E63B4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37BD66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50DDEBB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CA_n261O</w:t>
            </w:r>
          </w:p>
        </w:tc>
        <w:tc>
          <w:tcPr>
            <w:tcW w:w="2277" w:type="dxa"/>
            <w:tcBorders>
              <w:top w:val="nil"/>
              <w:left w:val="single" w:sz="4" w:space="0" w:color="auto"/>
              <w:bottom w:val="single" w:sz="4" w:space="0" w:color="auto"/>
              <w:right w:val="single" w:sz="4" w:space="0" w:color="auto"/>
            </w:tcBorders>
          </w:tcPr>
          <w:p w14:paraId="6CA8965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CF018CF"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73772A4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CA_n66A-n261P</w:t>
            </w:r>
          </w:p>
        </w:tc>
        <w:tc>
          <w:tcPr>
            <w:tcW w:w="2448" w:type="dxa"/>
            <w:tcBorders>
              <w:top w:val="single" w:sz="4" w:space="0" w:color="auto"/>
              <w:left w:val="single" w:sz="4" w:space="0" w:color="auto"/>
              <w:bottom w:val="nil"/>
              <w:right w:val="single" w:sz="4" w:space="0" w:color="auto"/>
            </w:tcBorders>
          </w:tcPr>
          <w:p w14:paraId="3D9D9D6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06" w:type="dxa"/>
            <w:tcBorders>
              <w:top w:val="single" w:sz="4" w:space="0" w:color="auto"/>
              <w:left w:val="single" w:sz="4" w:space="0" w:color="auto"/>
              <w:bottom w:val="single" w:sz="4" w:space="0" w:color="auto"/>
              <w:right w:val="single" w:sz="4" w:space="0" w:color="auto"/>
            </w:tcBorders>
          </w:tcPr>
          <w:p w14:paraId="62ABD6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55B54C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BD030E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0DC6FC9"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71F4745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A2048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37E02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242FD0C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CA_n261P</w:t>
            </w:r>
          </w:p>
        </w:tc>
        <w:tc>
          <w:tcPr>
            <w:tcW w:w="2277" w:type="dxa"/>
            <w:tcBorders>
              <w:top w:val="nil"/>
              <w:left w:val="single" w:sz="4" w:space="0" w:color="auto"/>
              <w:bottom w:val="single" w:sz="4" w:space="0" w:color="auto"/>
              <w:right w:val="single" w:sz="4" w:space="0" w:color="auto"/>
            </w:tcBorders>
          </w:tcPr>
          <w:p w14:paraId="596989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5AFC074"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3B9381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CA_n66A-n261Q</w:t>
            </w:r>
          </w:p>
        </w:tc>
        <w:tc>
          <w:tcPr>
            <w:tcW w:w="2448" w:type="dxa"/>
            <w:tcBorders>
              <w:top w:val="single" w:sz="4" w:space="0" w:color="auto"/>
              <w:left w:val="single" w:sz="4" w:space="0" w:color="auto"/>
              <w:bottom w:val="nil"/>
              <w:right w:val="single" w:sz="4" w:space="0" w:color="auto"/>
            </w:tcBorders>
          </w:tcPr>
          <w:p w14:paraId="53A92AB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w:t>
            </w:r>
          </w:p>
        </w:tc>
        <w:tc>
          <w:tcPr>
            <w:tcW w:w="1206" w:type="dxa"/>
            <w:tcBorders>
              <w:top w:val="single" w:sz="4" w:space="0" w:color="auto"/>
              <w:left w:val="single" w:sz="4" w:space="0" w:color="auto"/>
              <w:bottom w:val="single" w:sz="4" w:space="0" w:color="auto"/>
              <w:right w:val="single" w:sz="4" w:space="0" w:color="auto"/>
            </w:tcBorders>
          </w:tcPr>
          <w:p w14:paraId="1BD9557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BB0E15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BC2A7E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2B5428B" w14:textId="77777777" w:rsidTr="00B77298">
        <w:trPr>
          <w:trHeight w:val="187"/>
          <w:jc w:val="center"/>
        </w:trPr>
        <w:tc>
          <w:tcPr>
            <w:tcW w:w="2524" w:type="dxa"/>
            <w:tcBorders>
              <w:top w:val="nil"/>
              <w:left w:val="single" w:sz="4" w:space="0" w:color="auto"/>
              <w:bottom w:val="nil"/>
              <w:right w:val="single" w:sz="4" w:space="0" w:color="auto"/>
            </w:tcBorders>
          </w:tcPr>
          <w:p w14:paraId="4276E7D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nil"/>
              <w:right w:val="single" w:sz="4" w:space="0" w:color="auto"/>
            </w:tcBorders>
          </w:tcPr>
          <w:p w14:paraId="66A860A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64906F5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140CF8F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CA_n261Q</w:t>
            </w:r>
          </w:p>
        </w:tc>
        <w:tc>
          <w:tcPr>
            <w:tcW w:w="2277" w:type="dxa"/>
            <w:tcBorders>
              <w:top w:val="nil"/>
              <w:left w:val="single" w:sz="4" w:space="0" w:color="auto"/>
              <w:bottom w:val="single" w:sz="4" w:space="0" w:color="auto"/>
              <w:right w:val="single" w:sz="4" w:space="0" w:color="auto"/>
            </w:tcBorders>
          </w:tcPr>
          <w:p w14:paraId="50B7B55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4A1CD7D"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6EC6AA3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CA_n66A-n261(2G)</w:t>
            </w:r>
          </w:p>
        </w:tc>
        <w:tc>
          <w:tcPr>
            <w:tcW w:w="2448" w:type="dxa"/>
            <w:tcBorders>
              <w:top w:val="single" w:sz="4" w:space="0" w:color="auto"/>
              <w:left w:val="single" w:sz="4" w:space="0" w:color="auto"/>
              <w:bottom w:val="nil"/>
              <w:right w:val="single" w:sz="4" w:space="0" w:color="auto"/>
            </w:tcBorders>
          </w:tcPr>
          <w:p w14:paraId="567C99A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05208DB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CEA6A3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57F9C9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20DDE98"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E54F3D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C1CAC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031063C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26CFFB3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CA_n261(2G)</w:t>
            </w:r>
          </w:p>
        </w:tc>
        <w:tc>
          <w:tcPr>
            <w:tcW w:w="2277" w:type="dxa"/>
            <w:tcBorders>
              <w:top w:val="nil"/>
              <w:left w:val="single" w:sz="4" w:space="0" w:color="auto"/>
              <w:bottom w:val="single" w:sz="4" w:space="0" w:color="auto"/>
              <w:right w:val="single" w:sz="4" w:space="0" w:color="auto"/>
            </w:tcBorders>
          </w:tcPr>
          <w:p w14:paraId="13E562D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A62DB4C"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9215D2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CA_n66A-n261(2H)</w:t>
            </w:r>
          </w:p>
        </w:tc>
        <w:tc>
          <w:tcPr>
            <w:tcW w:w="2448" w:type="dxa"/>
            <w:tcBorders>
              <w:top w:val="single" w:sz="4" w:space="0" w:color="auto"/>
              <w:left w:val="single" w:sz="4" w:space="0" w:color="auto"/>
              <w:bottom w:val="nil"/>
              <w:right w:val="single" w:sz="4" w:space="0" w:color="auto"/>
            </w:tcBorders>
          </w:tcPr>
          <w:p w14:paraId="1FFFD5F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34C0706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55A4C2B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CCE88C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ADFBA1D"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D83964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0C28E6F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830EB3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27BC8F3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CA_n261(2H)</w:t>
            </w:r>
          </w:p>
        </w:tc>
        <w:tc>
          <w:tcPr>
            <w:tcW w:w="2277" w:type="dxa"/>
            <w:tcBorders>
              <w:top w:val="nil"/>
              <w:left w:val="single" w:sz="4" w:space="0" w:color="auto"/>
              <w:bottom w:val="single" w:sz="4" w:space="0" w:color="auto"/>
              <w:right w:val="single" w:sz="4" w:space="0" w:color="auto"/>
            </w:tcBorders>
          </w:tcPr>
          <w:p w14:paraId="07D03DC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32150BD"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3F3BFC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CA_n66A-n261(2I)</w:t>
            </w:r>
          </w:p>
        </w:tc>
        <w:tc>
          <w:tcPr>
            <w:tcW w:w="2448" w:type="dxa"/>
            <w:tcBorders>
              <w:top w:val="single" w:sz="4" w:space="0" w:color="auto"/>
              <w:left w:val="single" w:sz="4" w:space="0" w:color="auto"/>
              <w:bottom w:val="nil"/>
              <w:right w:val="single" w:sz="4" w:space="0" w:color="auto"/>
            </w:tcBorders>
          </w:tcPr>
          <w:p w14:paraId="4912106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550D60E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D4BF51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606EF9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F489261"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0232BF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005988C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05E0238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02C02D4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CA_n261(2I)</w:t>
            </w:r>
          </w:p>
        </w:tc>
        <w:tc>
          <w:tcPr>
            <w:tcW w:w="2277" w:type="dxa"/>
            <w:tcBorders>
              <w:top w:val="nil"/>
              <w:left w:val="single" w:sz="4" w:space="0" w:color="auto"/>
              <w:bottom w:val="single" w:sz="4" w:space="0" w:color="auto"/>
              <w:right w:val="single" w:sz="4" w:space="0" w:color="auto"/>
            </w:tcBorders>
          </w:tcPr>
          <w:p w14:paraId="219655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5B2A6EB"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3E245CB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w:t>
            </w:r>
          </w:p>
        </w:tc>
        <w:tc>
          <w:tcPr>
            <w:tcW w:w="2448" w:type="dxa"/>
            <w:tcBorders>
              <w:top w:val="single" w:sz="4" w:space="0" w:color="auto"/>
              <w:left w:val="single" w:sz="4" w:space="0" w:color="auto"/>
              <w:bottom w:val="nil"/>
              <w:right w:val="single" w:sz="4" w:space="0" w:color="auto"/>
            </w:tcBorders>
          </w:tcPr>
          <w:p w14:paraId="1406C62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62EBC96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A9AB0C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B7D019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6B28C60"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1BA4D8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033D0A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7D48E1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105B57C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CA_n261(A-G)</w:t>
            </w:r>
          </w:p>
        </w:tc>
        <w:tc>
          <w:tcPr>
            <w:tcW w:w="2277" w:type="dxa"/>
            <w:tcBorders>
              <w:top w:val="nil"/>
              <w:left w:val="single" w:sz="4" w:space="0" w:color="auto"/>
              <w:bottom w:val="single" w:sz="4" w:space="0" w:color="auto"/>
              <w:right w:val="single" w:sz="4" w:space="0" w:color="auto"/>
            </w:tcBorders>
          </w:tcPr>
          <w:p w14:paraId="1B444FB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D9EA0AD"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2AC00C8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CA_n66A-n261(A-H)</w:t>
            </w:r>
          </w:p>
        </w:tc>
        <w:tc>
          <w:tcPr>
            <w:tcW w:w="2448" w:type="dxa"/>
            <w:tcBorders>
              <w:top w:val="single" w:sz="4" w:space="0" w:color="auto"/>
              <w:left w:val="single" w:sz="4" w:space="0" w:color="auto"/>
              <w:bottom w:val="nil"/>
              <w:right w:val="single" w:sz="4" w:space="0" w:color="auto"/>
            </w:tcBorders>
          </w:tcPr>
          <w:p w14:paraId="24AC6B3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059AA36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87A9E2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310FBF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9257C61"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3986C8F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02D792F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232D667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1FC0DC8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CA_n261(A-H)</w:t>
            </w:r>
          </w:p>
        </w:tc>
        <w:tc>
          <w:tcPr>
            <w:tcW w:w="2277" w:type="dxa"/>
            <w:tcBorders>
              <w:top w:val="nil"/>
              <w:left w:val="single" w:sz="4" w:space="0" w:color="auto"/>
              <w:bottom w:val="single" w:sz="4" w:space="0" w:color="auto"/>
              <w:right w:val="single" w:sz="4" w:space="0" w:color="auto"/>
            </w:tcBorders>
          </w:tcPr>
          <w:p w14:paraId="44D98DE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B403F39"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E218E8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CA_n66A-n261(A-I)</w:t>
            </w:r>
          </w:p>
        </w:tc>
        <w:tc>
          <w:tcPr>
            <w:tcW w:w="2448" w:type="dxa"/>
            <w:tcBorders>
              <w:top w:val="single" w:sz="4" w:space="0" w:color="auto"/>
              <w:left w:val="single" w:sz="4" w:space="0" w:color="auto"/>
              <w:bottom w:val="nil"/>
              <w:right w:val="single" w:sz="4" w:space="0" w:color="auto"/>
            </w:tcBorders>
          </w:tcPr>
          <w:p w14:paraId="48666D9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1C8841A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24B9C2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9B2610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4A85DDE"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AC6621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7AD29D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92A62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4A23530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CA_n261(A-I)</w:t>
            </w:r>
          </w:p>
        </w:tc>
        <w:tc>
          <w:tcPr>
            <w:tcW w:w="2277" w:type="dxa"/>
            <w:tcBorders>
              <w:top w:val="nil"/>
              <w:left w:val="single" w:sz="4" w:space="0" w:color="auto"/>
              <w:bottom w:val="single" w:sz="4" w:space="0" w:color="auto"/>
              <w:right w:val="single" w:sz="4" w:space="0" w:color="auto"/>
            </w:tcBorders>
          </w:tcPr>
          <w:p w14:paraId="48342C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9E819E7"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A25BE8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CA_n66A-n261(A-J)</w:t>
            </w:r>
          </w:p>
        </w:tc>
        <w:tc>
          <w:tcPr>
            <w:tcW w:w="2448" w:type="dxa"/>
            <w:tcBorders>
              <w:top w:val="single" w:sz="4" w:space="0" w:color="auto"/>
              <w:left w:val="single" w:sz="4" w:space="0" w:color="auto"/>
              <w:bottom w:val="nil"/>
              <w:right w:val="single" w:sz="4" w:space="0" w:color="auto"/>
            </w:tcBorders>
          </w:tcPr>
          <w:p w14:paraId="350A1ED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604D54D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1BC0A2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75DD67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68E81C7"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8369F0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280209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86F388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3DD7FCD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CA_n261(A-J)</w:t>
            </w:r>
          </w:p>
        </w:tc>
        <w:tc>
          <w:tcPr>
            <w:tcW w:w="2277" w:type="dxa"/>
            <w:tcBorders>
              <w:top w:val="nil"/>
              <w:left w:val="single" w:sz="4" w:space="0" w:color="auto"/>
              <w:bottom w:val="single" w:sz="4" w:space="0" w:color="auto"/>
              <w:right w:val="single" w:sz="4" w:space="0" w:color="auto"/>
            </w:tcBorders>
          </w:tcPr>
          <w:p w14:paraId="220C8D1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115F2E0"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34158CE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CA_n66A-n261(A-K)</w:t>
            </w:r>
          </w:p>
        </w:tc>
        <w:tc>
          <w:tcPr>
            <w:tcW w:w="2448" w:type="dxa"/>
            <w:tcBorders>
              <w:top w:val="single" w:sz="4" w:space="0" w:color="auto"/>
              <w:left w:val="single" w:sz="4" w:space="0" w:color="auto"/>
              <w:bottom w:val="nil"/>
              <w:right w:val="single" w:sz="4" w:space="0" w:color="auto"/>
            </w:tcBorders>
          </w:tcPr>
          <w:p w14:paraId="39CA688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251A011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71A9236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0C001E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158A47B"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213742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F5C26B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6D45B11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25A88AB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CA_n261(A-K)</w:t>
            </w:r>
          </w:p>
        </w:tc>
        <w:tc>
          <w:tcPr>
            <w:tcW w:w="2277" w:type="dxa"/>
            <w:tcBorders>
              <w:top w:val="nil"/>
              <w:left w:val="single" w:sz="4" w:space="0" w:color="auto"/>
              <w:bottom w:val="single" w:sz="4" w:space="0" w:color="auto"/>
              <w:right w:val="single" w:sz="4" w:space="0" w:color="auto"/>
            </w:tcBorders>
          </w:tcPr>
          <w:p w14:paraId="4DDD642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DDC0E64"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00AADAE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CA_n66A-n261(A-L)</w:t>
            </w:r>
          </w:p>
        </w:tc>
        <w:tc>
          <w:tcPr>
            <w:tcW w:w="2448" w:type="dxa"/>
            <w:tcBorders>
              <w:top w:val="single" w:sz="4" w:space="0" w:color="auto"/>
              <w:left w:val="single" w:sz="4" w:space="0" w:color="auto"/>
              <w:bottom w:val="nil"/>
              <w:right w:val="single" w:sz="4" w:space="0" w:color="auto"/>
            </w:tcBorders>
          </w:tcPr>
          <w:p w14:paraId="359B953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2CB786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7AF613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E318C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6691ECE"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4E20DCF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DC9798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548C1D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2340D74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CA_n261(A-L)</w:t>
            </w:r>
          </w:p>
        </w:tc>
        <w:tc>
          <w:tcPr>
            <w:tcW w:w="2277" w:type="dxa"/>
            <w:tcBorders>
              <w:top w:val="nil"/>
              <w:left w:val="single" w:sz="4" w:space="0" w:color="auto"/>
              <w:bottom w:val="single" w:sz="4" w:space="0" w:color="auto"/>
              <w:right w:val="single" w:sz="4" w:space="0" w:color="auto"/>
            </w:tcBorders>
          </w:tcPr>
          <w:p w14:paraId="098FA2E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1353B29" w14:textId="77777777" w:rsidTr="00B77298">
        <w:trPr>
          <w:trHeight w:val="187"/>
          <w:jc w:val="center"/>
        </w:trPr>
        <w:tc>
          <w:tcPr>
            <w:tcW w:w="2524" w:type="dxa"/>
            <w:tcBorders>
              <w:top w:val="nil"/>
              <w:left w:val="single" w:sz="4" w:space="0" w:color="auto"/>
              <w:bottom w:val="nil"/>
              <w:right w:val="single" w:sz="4" w:space="0" w:color="auto"/>
            </w:tcBorders>
          </w:tcPr>
          <w:p w14:paraId="69CFA91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CA_n66A-n261(G-H)</w:t>
            </w:r>
          </w:p>
        </w:tc>
        <w:tc>
          <w:tcPr>
            <w:tcW w:w="2448" w:type="dxa"/>
            <w:tcBorders>
              <w:top w:val="nil"/>
              <w:left w:val="single" w:sz="4" w:space="0" w:color="auto"/>
              <w:bottom w:val="nil"/>
              <w:right w:val="single" w:sz="4" w:space="0" w:color="auto"/>
            </w:tcBorders>
          </w:tcPr>
          <w:p w14:paraId="5E96B28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w:t>
            </w:r>
          </w:p>
        </w:tc>
        <w:tc>
          <w:tcPr>
            <w:tcW w:w="1206" w:type="dxa"/>
            <w:tcBorders>
              <w:top w:val="single" w:sz="4" w:space="0" w:color="auto"/>
              <w:left w:val="single" w:sz="4" w:space="0" w:color="auto"/>
              <w:bottom w:val="single" w:sz="4" w:space="0" w:color="auto"/>
              <w:right w:val="single" w:sz="4" w:space="0" w:color="auto"/>
            </w:tcBorders>
          </w:tcPr>
          <w:p w14:paraId="564C5A8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4A39092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921653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7F39066"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522B6C9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66F278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F154D1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F3C8D3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CA_n261(G-H)</w:t>
            </w:r>
          </w:p>
        </w:tc>
        <w:tc>
          <w:tcPr>
            <w:tcW w:w="2277" w:type="dxa"/>
            <w:tcBorders>
              <w:top w:val="nil"/>
              <w:left w:val="single" w:sz="4" w:space="0" w:color="auto"/>
              <w:bottom w:val="single" w:sz="4" w:space="0" w:color="auto"/>
              <w:right w:val="single" w:sz="4" w:space="0" w:color="auto"/>
            </w:tcBorders>
          </w:tcPr>
          <w:p w14:paraId="0102EAB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20C844C" w14:textId="77777777" w:rsidTr="00B77298">
        <w:trPr>
          <w:trHeight w:val="187"/>
          <w:jc w:val="center"/>
        </w:trPr>
        <w:tc>
          <w:tcPr>
            <w:tcW w:w="2524" w:type="dxa"/>
            <w:tcBorders>
              <w:top w:val="nil"/>
              <w:left w:val="single" w:sz="4" w:space="0" w:color="auto"/>
              <w:bottom w:val="nil"/>
              <w:right w:val="single" w:sz="4" w:space="0" w:color="auto"/>
            </w:tcBorders>
          </w:tcPr>
          <w:p w14:paraId="05F7870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CA_n66A-n261(H-I)</w:t>
            </w:r>
          </w:p>
        </w:tc>
        <w:tc>
          <w:tcPr>
            <w:tcW w:w="2448" w:type="dxa"/>
            <w:tcBorders>
              <w:top w:val="nil"/>
              <w:left w:val="single" w:sz="4" w:space="0" w:color="auto"/>
              <w:bottom w:val="nil"/>
              <w:right w:val="single" w:sz="4" w:space="0" w:color="auto"/>
            </w:tcBorders>
          </w:tcPr>
          <w:p w14:paraId="0404D58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4880E47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13C9F1E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5517BF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65301BB"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53C36D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210D12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A340F4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5A3B997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CA_n261(H-I)</w:t>
            </w:r>
          </w:p>
        </w:tc>
        <w:tc>
          <w:tcPr>
            <w:tcW w:w="2277" w:type="dxa"/>
            <w:tcBorders>
              <w:top w:val="nil"/>
              <w:left w:val="single" w:sz="4" w:space="0" w:color="auto"/>
              <w:bottom w:val="single" w:sz="4" w:space="0" w:color="auto"/>
              <w:right w:val="single" w:sz="4" w:space="0" w:color="auto"/>
            </w:tcBorders>
          </w:tcPr>
          <w:p w14:paraId="3B7A852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64F9AB6" w14:textId="77777777" w:rsidTr="00B77298">
        <w:trPr>
          <w:trHeight w:val="187"/>
          <w:jc w:val="center"/>
        </w:trPr>
        <w:tc>
          <w:tcPr>
            <w:tcW w:w="2524" w:type="dxa"/>
            <w:tcBorders>
              <w:top w:val="nil"/>
              <w:left w:val="single" w:sz="4" w:space="0" w:color="auto"/>
              <w:bottom w:val="nil"/>
              <w:right w:val="single" w:sz="4" w:space="0" w:color="auto"/>
            </w:tcBorders>
          </w:tcPr>
          <w:p w14:paraId="1976579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CA_n66A-n261(G-I)</w:t>
            </w:r>
          </w:p>
        </w:tc>
        <w:tc>
          <w:tcPr>
            <w:tcW w:w="2448" w:type="dxa"/>
            <w:tcBorders>
              <w:top w:val="nil"/>
              <w:left w:val="single" w:sz="4" w:space="0" w:color="auto"/>
              <w:bottom w:val="nil"/>
              <w:right w:val="single" w:sz="4" w:space="0" w:color="auto"/>
            </w:tcBorders>
          </w:tcPr>
          <w:p w14:paraId="6C0B5B4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CA_n66A-n261A/G/H/I</w:t>
            </w:r>
          </w:p>
        </w:tc>
        <w:tc>
          <w:tcPr>
            <w:tcW w:w="1206" w:type="dxa"/>
            <w:tcBorders>
              <w:top w:val="single" w:sz="4" w:space="0" w:color="auto"/>
              <w:left w:val="single" w:sz="4" w:space="0" w:color="auto"/>
              <w:bottom w:val="single" w:sz="4" w:space="0" w:color="auto"/>
              <w:right w:val="single" w:sz="4" w:space="0" w:color="auto"/>
            </w:tcBorders>
          </w:tcPr>
          <w:p w14:paraId="0ABA873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0E1442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4CFFA45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C2A0B59"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36EEDF1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04F0ED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29D3AB7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386643B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CA_n261(G-I)</w:t>
            </w:r>
          </w:p>
        </w:tc>
        <w:tc>
          <w:tcPr>
            <w:tcW w:w="2277" w:type="dxa"/>
            <w:tcBorders>
              <w:top w:val="nil"/>
              <w:left w:val="single" w:sz="4" w:space="0" w:color="auto"/>
              <w:bottom w:val="single" w:sz="4" w:space="0" w:color="auto"/>
              <w:right w:val="single" w:sz="4" w:space="0" w:color="auto"/>
            </w:tcBorders>
          </w:tcPr>
          <w:p w14:paraId="46404F2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7EEBC36" w14:textId="77777777" w:rsidTr="00B77298">
        <w:trPr>
          <w:trHeight w:val="187"/>
          <w:jc w:val="center"/>
        </w:trPr>
        <w:tc>
          <w:tcPr>
            <w:tcW w:w="2524" w:type="dxa"/>
            <w:tcBorders>
              <w:top w:val="nil"/>
              <w:left w:val="single" w:sz="4" w:space="0" w:color="auto"/>
              <w:bottom w:val="nil"/>
              <w:right w:val="single" w:sz="4" w:space="0" w:color="auto"/>
            </w:tcBorders>
          </w:tcPr>
          <w:p w14:paraId="6402304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CA_n66A-n261(A-G-H)</w:t>
            </w:r>
          </w:p>
        </w:tc>
        <w:tc>
          <w:tcPr>
            <w:tcW w:w="2448" w:type="dxa"/>
            <w:tcBorders>
              <w:top w:val="nil"/>
              <w:left w:val="single" w:sz="4" w:space="0" w:color="auto"/>
              <w:bottom w:val="nil"/>
              <w:right w:val="single" w:sz="4" w:space="0" w:color="auto"/>
            </w:tcBorders>
          </w:tcPr>
          <w:p w14:paraId="43039AB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206" w:type="dxa"/>
            <w:tcBorders>
              <w:top w:val="single" w:sz="4" w:space="0" w:color="auto"/>
              <w:left w:val="single" w:sz="4" w:space="0" w:color="auto"/>
              <w:bottom w:val="single" w:sz="4" w:space="0" w:color="auto"/>
              <w:right w:val="single" w:sz="4" w:space="0" w:color="auto"/>
            </w:tcBorders>
          </w:tcPr>
          <w:p w14:paraId="7C5346C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21CF3A8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2604243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0AFC5965"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CB70FB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5E4121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5995DD6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55CBB3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CA_n261(A-G-H)</w:t>
            </w:r>
          </w:p>
        </w:tc>
        <w:tc>
          <w:tcPr>
            <w:tcW w:w="2277" w:type="dxa"/>
            <w:tcBorders>
              <w:top w:val="nil"/>
              <w:left w:val="single" w:sz="4" w:space="0" w:color="auto"/>
              <w:bottom w:val="single" w:sz="4" w:space="0" w:color="auto"/>
              <w:right w:val="single" w:sz="4" w:space="0" w:color="auto"/>
            </w:tcBorders>
          </w:tcPr>
          <w:p w14:paraId="31865F2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B5B3A9E" w14:textId="77777777" w:rsidTr="00B77298">
        <w:trPr>
          <w:trHeight w:val="187"/>
          <w:jc w:val="center"/>
        </w:trPr>
        <w:tc>
          <w:tcPr>
            <w:tcW w:w="2524" w:type="dxa"/>
            <w:tcBorders>
              <w:top w:val="nil"/>
              <w:left w:val="single" w:sz="4" w:space="0" w:color="auto"/>
              <w:bottom w:val="nil"/>
              <w:right w:val="single" w:sz="4" w:space="0" w:color="auto"/>
            </w:tcBorders>
          </w:tcPr>
          <w:p w14:paraId="0DFE3A7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CA_n66A-n261(A-G-I)</w:t>
            </w:r>
          </w:p>
        </w:tc>
        <w:tc>
          <w:tcPr>
            <w:tcW w:w="2448" w:type="dxa"/>
            <w:tcBorders>
              <w:top w:val="nil"/>
              <w:left w:val="single" w:sz="4" w:space="0" w:color="auto"/>
              <w:bottom w:val="nil"/>
              <w:right w:val="single" w:sz="4" w:space="0" w:color="auto"/>
            </w:tcBorders>
          </w:tcPr>
          <w:p w14:paraId="6D1547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6474925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671E94E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1B4258F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E8B4416"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55E49F2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3EBAA09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8B0942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492FA1C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CA_n261(A-G-I)</w:t>
            </w:r>
          </w:p>
        </w:tc>
        <w:tc>
          <w:tcPr>
            <w:tcW w:w="2277" w:type="dxa"/>
            <w:tcBorders>
              <w:top w:val="nil"/>
              <w:left w:val="single" w:sz="4" w:space="0" w:color="auto"/>
              <w:bottom w:val="single" w:sz="4" w:space="0" w:color="auto"/>
              <w:right w:val="single" w:sz="4" w:space="0" w:color="auto"/>
            </w:tcBorders>
          </w:tcPr>
          <w:p w14:paraId="435F6AA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BAD5954" w14:textId="77777777" w:rsidTr="00B77298">
        <w:trPr>
          <w:trHeight w:val="187"/>
          <w:jc w:val="center"/>
        </w:trPr>
        <w:tc>
          <w:tcPr>
            <w:tcW w:w="2524" w:type="dxa"/>
            <w:tcBorders>
              <w:top w:val="nil"/>
              <w:left w:val="single" w:sz="4" w:space="0" w:color="auto"/>
              <w:bottom w:val="nil"/>
              <w:right w:val="single" w:sz="4" w:space="0" w:color="auto"/>
            </w:tcBorders>
          </w:tcPr>
          <w:p w14:paraId="7FBFDB6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CA_n66A-n261(2A-H)</w:t>
            </w:r>
          </w:p>
        </w:tc>
        <w:tc>
          <w:tcPr>
            <w:tcW w:w="2448" w:type="dxa"/>
            <w:tcBorders>
              <w:top w:val="nil"/>
              <w:left w:val="single" w:sz="4" w:space="0" w:color="auto"/>
              <w:bottom w:val="nil"/>
              <w:right w:val="single" w:sz="4" w:space="0" w:color="auto"/>
            </w:tcBorders>
          </w:tcPr>
          <w:p w14:paraId="7E50EF5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w:t>
            </w:r>
          </w:p>
        </w:tc>
        <w:tc>
          <w:tcPr>
            <w:tcW w:w="1206" w:type="dxa"/>
            <w:tcBorders>
              <w:top w:val="single" w:sz="4" w:space="0" w:color="auto"/>
              <w:left w:val="single" w:sz="4" w:space="0" w:color="auto"/>
              <w:bottom w:val="single" w:sz="4" w:space="0" w:color="auto"/>
              <w:right w:val="single" w:sz="4" w:space="0" w:color="auto"/>
            </w:tcBorders>
          </w:tcPr>
          <w:p w14:paraId="01FA85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2EF58F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3334CD1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8E062EF"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448932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3F421C6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66478D9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620F468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CA_n261(2A-H)</w:t>
            </w:r>
          </w:p>
        </w:tc>
        <w:tc>
          <w:tcPr>
            <w:tcW w:w="2277" w:type="dxa"/>
            <w:tcBorders>
              <w:top w:val="nil"/>
              <w:left w:val="single" w:sz="4" w:space="0" w:color="auto"/>
              <w:bottom w:val="single" w:sz="4" w:space="0" w:color="auto"/>
              <w:right w:val="single" w:sz="4" w:space="0" w:color="auto"/>
            </w:tcBorders>
          </w:tcPr>
          <w:p w14:paraId="7F1161C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7B317EF" w14:textId="77777777" w:rsidTr="00B77298">
        <w:trPr>
          <w:trHeight w:val="187"/>
          <w:jc w:val="center"/>
        </w:trPr>
        <w:tc>
          <w:tcPr>
            <w:tcW w:w="2524" w:type="dxa"/>
            <w:tcBorders>
              <w:top w:val="nil"/>
              <w:left w:val="single" w:sz="4" w:space="0" w:color="auto"/>
              <w:bottom w:val="nil"/>
              <w:right w:val="single" w:sz="4" w:space="0" w:color="auto"/>
            </w:tcBorders>
          </w:tcPr>
          <w:p w14:paraId="334056A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CA_n66A-n261(2A-G)</w:t>
            </w:r>
          </w:p>
        </w:tc>
        <w:tc>
          <w:tcPr>
            <w:tcW w:w="2448" w:type="dxa"/>
            <w:tcBorders>
              <w:top w:val="nil"/>
              <w:left w:val="single" w:sz="4" w:space="0" w:color="auto"/>
              <w:bottom w:val="nil"/>
              <w:right w:val="single" w:sz="4" w:space="0" w:color="auto"/>
            </w:tcBorders>
          </w:tcPr>
          <w:p w14:paraId="4648E06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74D53E1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33BC939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6476AC0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27EFA11"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CAA01E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511862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2F96D2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48227DC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CA_n261(2A-G)</w:t>
            </w:r>
          </w:p>
        </w:tc>
        <w:tc>
          <w:tcPr>
            <w:tcW w:w="2277" w:type="dxa"/>
            <w:tcBorders>
              <w:top w:val="nil"/>
              <w:left w:val="single" w:sz="4" w:space="0" w:color="auto"/>
              <w:bottom w:val="single" w:sz="4" w:space="0" w:color="auto"/>
              <w:right w:val="single" w:sz="4" w:space="0" w:color="auto"/>
            </w:tcBorders>
          </w:tcPr>
          <w:p w14:paraId="6E40440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B0C410F" w14:textId="77777777" w:rsidTr="00B77298">
        <w:trPr>
          <w:trHeight w:val="187"/>
          <w:jc w:val="center"/>
        </w:trPr>
        <w:tc>
          <w:tcPr>
            <w:tcW w:w="2524" w:type="dxa"/>
            <w:tcBorders>
              <w:top w:val="nil"/>
              <w:left w:val="single" w:sz="4" w:space="0" w:color="auto"/>
              <w:bottom w:val="nil"/>
              <w:right w:val="single" w:sz="4" w:space="0" w:color="auto"/>
            </w:tcBorders>
          </w:tcPr>
          <w:p w14:paraId="4C4C2E2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CA_n66A-n261(2A-I)</w:t>
            </w:r>
          </w:p>
        </w:tc>
        <w:tc>
          <w:tcPr>
            <w:tcW w:w="2448" w:type="dxa"/>
            <w:tcBorders>
              <w:top w:val="nil"/>
              <w:left w:val="single" w:sz="4" w:space="0" w:color="auto"/>
              <w:bottom w:val="nil"/>
              <w:right w:val="single" w:sz="4" w:space="0" w:color="auto"/>
            </w:tcBorders>
          </w:tcPr>
          <w:p w14:paraId="2192543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w:t>
            </w:r>
            <w:r>
              <w:rPr>
                <w:rFonts w:ascii="Arial" w:hAnsi="Arial"/>
                <w:sz w:val="18"/>
                <w:szCs w:val="18"/>
              </w:rPr>
              <w:t>/G/H/I</w:t>
            </w:r>
          </w:p>
        </w:tc>
        <w:tc>
          <w:tcPr>
            <w:tcW w:w="1206" w:type="dxa"/>
            <w:tcBorders>
              <w:top w:val="single" w:sz="4" w:space="0" w:color="auto"/>
              <w:left w:val="single" w:sz="4" w:space="0" w:color="auto"/>
              <w:bottom w:val="single" w:sz="4" w:space="0" w:color="auto"/>
              <w:right w:val="single" w:sz="4" w:space="0" w:color="auto"/>
            </w:tcBorders>
          </w:tcPr>
          <w:p w14:paraId="05B4E27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76018E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CA899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3B00A0E"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028AC3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364D7E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1EBAE1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026E9FE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CA_n261(2A-I)</w:t>
            </w:r>
          </w:p>
        </w:tc>
        <w:tc>
          <w:tcPr>
            <w:tcW w:w="2277" w:type="dxa"/>
            <w:tcBorders>
              <w:top w:val="nil"/>
              <w:left w:val="single" w:sz="4" w:space="0" w:color="auto"/>
              <w:bottom w:val="single" w:sz="4" w:space="0" w:color="auto"/>
              <w:right w:val="single" w:sz="4" w:space="0" w:color="auto"/>
            </w:tcBorders>
          </w:tcPr>
          <w:p w14:paraId="68F82BA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19C35CF" w14:textId="77777777" w:rsidTr="00B77298">
        <w:trPr>
          <w:trHeight w:val="187"/>
          <w:jc w:val="center"/>
        </w:trPr>
        <w:tc>
          <w:tcPr>
            <w:tcW w:w="2524" w:type="dxa"/>
            <w:tcBorders>
              <w:top w:val="nil"/>
              <w:left w:val="single" w:sz="4" w:space="0" w:color="auto"/>
              <w:bottom w:val="nil"/>
              <w:right w:val="single" w:sz="4" w:space="0" w:color="auto"/>
            </w:tcBorders>
          </w:tcPr>
          <w:p w14:paraId="637E77C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olor w:val="000000"/>
                <w:sz w:val="18"/>
                <w:szCs w:val="18"/>
              </w:rPr>
              <w:t>CA_n66A-n261(A-2G)</w:t>
            </w:r>
          </w:p>
        </w:tc>
        <w:tc>
          <w:tcPr>
            <w:tcW w:w="2448" w:type="dxa"/>
            <w:tcBorders>
              <w:top w:val="nil"/>
              <w:left w:val="single" w:sz="4" w:space="0" w:color="auto"/>
              <w:bottom w:val="nil"/>
              <w:right w:val="single" w:sz="4" w:space="0" w:color="auto"/>
            </w:tcBorders>
          </w:tcPr>
          <w:p w14:paraId="05C5EC1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olor w:val="000000"/>
                <w:sz w:val="18"/>
                <w:szCs w:val="18"/>
              </w:rPr>
              <w:t>CA_n66A-n261A/G</w:t>
            </w:r>
          </w:p>
        </w:tc>
        <w:tc>
          <w:tcPr>
            <w:tcW w:w="1206" w:type="dxa"/>
            <w:tcBorders>
              <w:top w:val="single" w:sz="4" w:space="0" w:color="auto"/>
              <w:left w:val="single" w:sz="4" w:space="0" w:color="auto"/>
              <w:bottom w:val="single" w:sz="4" w:space="0" w:color="auto"/>
              <w:right w:val="single" w:sz="4" w:space="0" w:color="auto"/>
            </w:tcBorders>
          </w:tcPr>
          <w:p w14:paraId="14FE8C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n66</w:t>
            </w:r>
          </w:p>
        </w:tc>
        <w:tc>
          <w:tcPr>
            <w:tcW w:w="5712" w:type="dxa"/>
            <w:tcBorders>
              <w:top w:val="single" w:sz="4" w:space="0" w:color="auto"/>
              <w:left w:val="single" w:sz="4" w:space="0" w:color="auto"/>
              <w:bottom w:val="single" w:sz="4" w:space="0" w:color="auto"/>
              <w:right w:val="single" w:sz="4" w:space="0" w:color="auto"/>
            </w:tcBorders>
            <w:vAlign w:val="center"/>
          </w:tcPr>
          <w:p w14:paraId="04606D5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5, 10, 15, 20, 40</w:t>
            </w:r>
          </w:p>
        </w:tc>
        <w:tc>
          <w:tcPr>
            <w:tcW w:w="2277" w:type="dxa"/>
            <w:tcBorders>
              <w:top w:val="single" w:sz="4" w:space="0" w:color="auto"/>
              <w:left w:val="single" w:sz="4" w:space="0" w:color="auto"/>
              <w:bottom w:val="nil"/>
              <w:right w:val="single" w:sz="4" w:space="0" w:color="auto"/>
            </w:tcBorders>
          </w:tcPr>
          <w:p w14:paraId="024FFCA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262A0C4"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70C9274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6FF5DBC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5FCAE9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w:t>
            </w:r>
            <w:r>
              <w:rPr>
                <w:rFonts w:ascii="Arial" w:hAnsi="Arial"/>
                <w:sz w:val="18"/>
                <w:szCs w:val="18"/>
                <w:lang w:eastAsia="ko-KR"/>
              </w:rPr>
              <w:t>2</w:t>
            </w:r>
            <w:r>
              <w:rPr>
                <w:rFonts w:ascii="Arial" w:eastAsia="DengXian" w:hAnsi="Arial"/>
                <w:sz w:val="18"/>
                <w:szCs w:val="18"/>
                <w:lang w:eastAsia="zh-CN"/>
              </w:rPr>
              <w:t>61</w:t>
            </w:r>
          </w:p>
        </w:tc>
        <w:tc>
          <w:tcPr>
            <w:tcW w:w="5712" w:type="dxa"/>
            <w:tcBorders>
              <w:top w:val="single" w:sz="4" w:space="0" w:color="auto"/>
              <w:left w:val="single" w:sz="4" w:space="0" w:color="auto"/>
              <w:bottom w:val="single" w:sz="4" w:space="0" w:color="auto"/>
              <w:right w:val="single" w:sz="4" w:space="0" w:color="auto"/>
            </w:tcBorders>
            <w:vAlign w:val="center"/>
          </w:tcPr>
          <w:p w14:paraId="09C1CBB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CA_n261(A-2G)</w:t>
            </w:r>
          </w:p>
        </w:tc>
        <w:tc>
          <w:tcPr>
            <w:tcW w:w="2277" w:type="dxa"/>
            <w:tcBorders>
              <w:top w:val="nil"/>
              <w:left w:val="single" w:sz="4" w:space="0" w:color="auto"/>
              <w:bottom w:val="single" w:sz="4" w:space="0" w:color="auto"/>
              <w:right w:val="single" w:sz="4" w:space="0" w:color="auto"/>
            </w:tcBorders>
          </w:tcPr>
          <w:p w14:paraId="6AB0F98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A09B1FC"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3CBE536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2448" w:type="dxa"/>
            <w:tcBorders>
              <w:top w:val="single" w:sz="4" w:space="0" w:color="auto"/>
              <w:left w:val="single" w:sz="4" w:space="0" w:color="auto"/>
              <w:bottom w:val="nil"/>
              <w:right w:val="single" w:sz="4" w:space="0" w:color="auto"/>
            </w:tcBorders>
          </w:tcPr>
          <w:p w14:paraId="6C93365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66998FB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2C2B11C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0B5514C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60EBF65" w14:textId="77777777" w:rsidTr="00B77298">
        <w:trPr>
          <w:trHeight w:val="187"/>
          <w:jc w:val="center"/>
        </w:trPr>
        <w:tc>
          <w:tcPr>
            <w:tcW w:w="2524" w:type="dxa"/>
            <w:tcBorders>
              <w:top w:val="nil"/>
              <w:left w:val="single" w:sz="4" w:space="0" w:color="auto"/>
              <w:bottom w:val="nil"/>
              <w:right w:val="single" w:sz="4" w:space="0" w:color="auto"/>
            </w:tcBorders>
          </w:tcPr>
          <w:p w14:paraId="40FDFF2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nil"/>
              <w:right w:val="single" w:sz="4" w:space="0" w:color="auto"/>
            </w:tcBorders>
          </w:tcPr>
          <w:p w14:paraId="6B31E5D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44A3F5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5F6BEFD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4ADD478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05051CE" w14:textId="77777777" w:rsidTr="00B77298">
        <w:trPr>
          <w:trHeight w:val="187"/>
          <w:jc w:val="center"/>
        </w:trPr>
        <w:tc>
          <w:tcPr>
            <w:tcW w:w="2524" w:type="dxa"/>
            <w:tcBorders>
              <w:top w:val="nil"/>
              <w:left w:val="single" w:sz="4" w:space="0" w:color="auto"/>
              <w:bottom w:val="nil"/>
              <w:right w:val="single" w:sz="4" w:space="0" w:color="auto"/>
            </w:tcBorders>
          </w:tcPr>
          <w:p w14:paraId="1ED150F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nil"/>
              <w:right w:val="single" w:sz="4" w:space="0" w:color="auto"/>
            </w:tcBorders>
          </w:tcPr>
          <w:p w14:paraId="5F1D0F2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71</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206" w:type="dxa"/>
            <w:tcBorders>
              <w:top w:val="single" w:sz="4" w:space="0" w:color="auto"/>
              <w:left w:val="single" w:sz="4" w:space="0" w:color="auto"/>
              <w:bottom w:val="single" w:sz="4" w:space="0" w:color="auto"/>
              <w:right w:val="single" w:sz="4" w:space="0" w:color="auto"/>
            </w:tcBorders>
          </w:tcPr>
          <w:p w14:paraId="78DBB7D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202991EC" w14:textId="77777777" w:rsidR="00277CE0" w:rsidRDefault="00277CE0" w:rsidP="00B77298">
            <w:pPr>
              <w:keepNext/>
              <w:keepLines/>
              <w:spacing w:after="0"/>
              <w:jc w:val="center"/>
              <w:rPr>
                <w:rFonts w:ascii="Arial" w:hAnsi="Arial"/>
                <w:sz w:val="18"/>
                <w:lang w:val="en-US" w:eastAsia="zh-CN" w:bidi="ar"/>
              </w:rPr>
            </w:pPr>
            <w:r>
              <w:rPr>
                <w:rFonts w:ascii="Arial" w:hAnsi="Arial" w:cs="Arial"/>
                <w:sz w:val="18"/>
                <w:szCs w:val="16"/>
              </w:rPr>
              <w:t>See n71 channel bandwidths in Table 5.3.5-1</w:t>
            </w:r>
          </w:p>
        </w:tc>
        <w:tc>
          <w:tcPr>
            <w:tcW w:w="2277" w:type="dxa"/>
            <w:tcBorders>
              <w:top w:val="single" w:sz="4" w:space="0" w:color="auto"/>
              <w:left w:val="single" w:sz="4" w:space="0" w:color="auto"/>
              <w:bottom w:val="nil"/>
              <w:right w:val="single" w:sz="4" w:space="0" w:color="auto"/>
            </w:tcBorders>
          </w:tcPr>
          <w:p w14:paraId="75CFCF4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4B6FFA31"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45F12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2E5550A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A02F6B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7EBEEC1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CA_n257A</w:t>
            </w:r>
          </w:p>
        </w:tc>
        <w:tc>
          <w:tcPr>
            <w:tcW w:w="2277" w:type="dxa"/>
            <w:tcBorders>
              <w:top w:val="nil"/>
              <w:left w:val="single" w:sz="4" w:space="0" w:color="auto"/>
              <w:bottom w:val="single" w:sz="4" w:space="0" w:color="auto"/>
              <w:right w:val="single" w:sz="4" w:space="0" w:color="auto"/>
            </w:tcBorders>
          </w:tcPr>
          <w:p w14:paraId="7D734D7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4DFFE32"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21DDFE8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CA_n71A-n257G</w:t>
            </w:r>
          </w:p>
        </w:tc>
        <w:tc>
          <w:tcPr>
            <w:tcW w:w="2448" w:type="dxa"/>
            <w:tcBorders>
              <w:top w:val="single" w:sz="4" w:space="0" w:color="auto"/>
              <w:left w:val="single" w:sz="4" w:space="0" w:color="auto"/>
              <w:bottom w:val="nil"/>
              <w:right w:val="single" w:sz="4" w:space="0" w:color="auto"/>
            </w:tcBorders>
          </w:tcPr>
          <w:p w14:paraId="5C7B050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w:t>
            </w:r>
          </w:p>
        </w:tc>
        <w:tc>
          <w:tcPr>
            <w:tcW w:w="1206" w:type="dxa"/>
            <w:tcBorders>
              <w:top w:val="single" w:sz="4" w:space="0" w:color="auto"/>
              <w:left w:val="single" w:sz="4" w:space="0" w:color="auto"/>
              <w:bottom w:val="single" w:sz="4" w:space="0" w:color="auto"/>
              <w:right w:val="single" w:sz="4" w:space="0" w:color="auto"/>
            </w:tcBorders>
          </w:tcPr>
          <w:p w14:paraId="767D5C1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4242200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7DD30E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4496325E"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402798E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A21E6D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11A1381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70F1CBD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CA_n257G</w:t>
            </w:r>
          </w:p>
        </w:tc>
        <w:tc>
          <w:tcPr>
            <w:tcW w:w="2277" w:type="dxa"/>
            <w:tcBorders>
              <w:top w:val="nil"/>
              <w:left w:val="single" w:sz="4" w:space="0" w:color="auto"/>
              <w:bottom w:val="single" w:sz="4" w:space="0" w:color="auto"/>
              <w:right w:val="single" w:sz="4" w:space="0" w:color="auto"/>
            </w:tcBorders>
          </w:tcPr>
          <w:p w14:paraId="07257F6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EFAD313"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1171BB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CA_n71A-n257H</w:t>
            </w:r>
          </w:p>
        </w:tc>
        <w:tc>
          <w:tcPr>
            <w:tcW w:w="2448" w:type="dxa"/>
            <w:tcBorders>
              <w:top w:val="single" w:sz="4" w:space="0" w:color="auto"/>
              <w:left w:val="single" w:sz="4" w:space="0" w:color="auto"/>
              <w:bottom w:val="nil"/>
              <w:right w:val="single" w:sz="4" w:space="0" w:color="auto"/>
            </w:tcBorders>
          </w:tcPr>
          <w:p w14:paraId="7E8EED9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w:t>
            </w:r>
          </w:p>
        </w:tc>
        <w:tc>
          <w:tcPr>
            <w:tcW w:w="1206" w:type="dxa"/>
            <w:tcBorders>
              <w:top w:val="single" w:sz="4" w:space="0" w:color="auto"/>
              <w:left w:val="single" w:sz="4" w:space="0" w:color="auto"/>
              <w:bottom w:val="single" w:sz="4" w:space="0" w:color="auto"/>
              <w:right w:val="single" w:sz="4" w:space="0" w:color="auto"/>
            </w:tcBorders>
          </w:tcPr>
          <w:p w14:paraId="4C3E410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0B509A3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2E38AAB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34F19A37"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780658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63C2EB6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7CD39E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27329C2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CA_n257H</w:t>
            </w:r>
          </w:p>
        </w:tc>
        <w:tc>
          <w:tcPr>
            <w:tcW w:w="2277" w:type="dxa"/>
            <w:tcBorders>
              <w:top w:val="nil"/>
              <w:left w:val="single" w:sz="4" w:space="0" w:color="auto"/>
              <w:bottom w:val="single" w:sz="4" w:space="0" w:color="auto"/>
              <w:right w:val="single" w:sz="4" w:space="0" w:color="auto"/>
            </w:tcBorders>
          </w:tcPr>
          <w:p w14:paraId="5B9D19B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41324A1"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33B6040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CA_n71A-n257I</w:t>
            </w:r>
          </w:p>
        </w:tc>
        <w:tc>
          <w:tcPr>
            <w:tcW w:w="2448" w:type="dxa"/>
            <w:tcBorders>
              <w:top w:val="single" w:sz="4" w:space="0" w:color="auto"/>
              <w:left w:val="single" w:sz="4" w:space="0" w:color="auto"/>
              <w:bottom w:val="nil"/>
              <w:right w:val="single" w:sz="4" w:space="0" w:color="auto"/>
            </w:tcBorders>
          </w:tcPr>
          <w:p w14:paraId="68C638E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CA_n71A-n257A/G/H/I</w:t>
            </w:r>
          </w:p>
        </w:tc>
        <w:tc>
          <w:tcPr>
            <w:tcW w:w="1206" w:type="dxa"/>
            <w:tcBorders>
              <w:top w:val="single" w:sz="4" w:space="0" w:color="auto"/>
              <w:left w:val="single" w:sz="4" w:space="0" w:color="auto"/>
              <w:bottom w:val="single" w:sz="4" w:space="0" w:color="auto"/>
              <w:right w:val="single" w:sz="4" w:space="0" w:color="auto"/>
            </w:tcBorders>
          </w:tcPr>
          <w:p w14:paraId="1782732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02895D1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n71 channel bandwidths in Table 5.3.5-1</w:t>
            </w:r>
          </w:p>
        </w:tc>
        <w:tc>
          <w:tcPr>
            <w:tcW w:w="2277" w:type="dxa"/>
            <w:tcBorders>
              <w:top w:val="single" w:sz="4" w:space="0" w:color="auto"/>
              <w:left w:val="single" w:sz="4" w:space="0" w:color="auto"/>
              <w:bottom w:val="nil"/>
              <w:right w:val="single" w:sz="4" w:space="0" w:color="auto"/>
            </w:tcBorders>
          </w:tcPr>
          <w:p w14:paraId="6AC509B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7EE93B8C"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D70E8D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3FA23ED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4E51FF7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12" w:type="dxa"/>
            <w:tcBorders>
              <w:top w:val="single" w:sz="4" w:space="0" w:color="auto"/>
              <w:left w:val="single" w:sz="4" w:space="0" w:color="auto"/>
              <w:bottom w:val="single" w:sz="4" w:space="0" w:color="auto"/>
              <w:right w:val="single" w:sz="4" w:space="0" w:color="auto"/>
            </w:tcBorders>
            <w:vAlign w:val="center"/>
          </w:tcPr>
          <w:p w14:paraId="3AC37DD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CA_n257I</w:t>
            </w:r>
          </w:p>
        </w:tc>
        <w:tc>
          <w:tcPr>
            <w:tcW w:w="2277" w:type="dxa"/>
            <w:tcBorders>
              <w:top w:val="nil"/>
              <w:left w:val="single" w:sz="4" w:space="0" w:color="auto"/>
              <w:bottom w:val="single" w:sz="4" w:space="0" w:color="auto"/>
              <w:right w:val="single" w:sz="4" w:space="0" w:color="auto"/>
            </w:tcBorders>
          </w:tcPr>
          <w:p w14:paraId="78C028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69126C09"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49E615E"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CA_n71A-n260A</w:t>
            </w:r>
          </w:p>
        </w:tc>
        <w:tc>
          <w:tcPr>
            <w:tcW w:w="2448" w:type="dxa"/>
            <w:tcBorders>
              <w:top w:val="single" w:sz="4" w:space="0" w:color="auto"/>
              <w:left w:val="single" w:sz="4" w:space="0" w:color="auto"/>
              <w:bottom w:val="nil"/>
              <w:right w:val="single" w:sz="4" w:space="0" w:color="auto"/>
            </w:tcBorders>
          </w:tcPr>
          <w:p w14:paraId="5B0A488F"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348E87FE"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5B03E048"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3EC00F29"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05FCD44E"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2C794CD"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3DA435CB"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5FB084DD"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11E5F425"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3DD3EB76"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54D350EA"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F695DEC"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CA_n71A-n260(2A)</w:t>
            </w:r>
          </w:p>
        </w:tc>
        <w:tc>
          <w:tcPr>
            <w:tcW w:w="2448" w:type="dxa"/>
            <w:tcBorders>
              <w:top w:val="single" w:sz="4" w:space="0" w:color="auto"/>
              <w:left w:val="single" w:sz="4" w:space="0" w:color="auto"/>
              <w:bottom w:val="nil"/>
              <w:right w:val="single" w:sz="4" w:space="0" w:color="auto"/>
            </w:tcBorders>
          </w:tcPr>
          <w:p w14:paraId="1844F94F"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291D059F"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596D67E5"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5537B2CD"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624F5688"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49D4172B"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48" w:type="dxa"/>
            <w:tcBorders>
              <w:top w:val="nil"/>
              <w:left w:val="single" w:sz="4" w:space="0" w:color="auto"/>
              <w:bottom w:val="single" w:sz="4" w:space="0" w:color="auto"/>
              <w:right w:val="single" w:sz="4" w:space="0" w:color="auto"/>
            </w:tcBorders>
          </w:tcPr>
          <w:p w14:paraId="6889B79E"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065610ED"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2ED4167C"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CA_n260(2A)</w:t>
            </w:r>
          </w:p>
        </w:tc>
        <w:tc>
          <w:tcPr>
            <w:tcW w:w="2277" w:type="dxa"/>
            <w:tcBorders>
              <w:top w:val="nil"/>
              <w:left w:val="single" w:sz="4" w:space="0" w:color="auto"/>
              <w:bottom w:val="single" w:sz="4" w:space="0" w:color="auto"/>
              <w:right w:val="single" w:sz="4" w:space="0" w:color="auto"/>
            </w:tcBorders>
          </w:tcPr>
          <w:p w14:paraId="196F6A57"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271931A5"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18B791D3"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CA_n71A-n260(3A)</w:t>
            </w:r>
          </w:p>
        </w:tc>
        <w:tc>
          <w:tcPr>
            <w:tcW w:w="2448" w:type="dxa"/>
            <w:tcBorders>
              <w:top w:val="single" w:sz="4" w:space="0" w:color="auto"/>
              <w:left w:val="single" w:sz="4" w:space="0" w:color="auto"/>
              <w:bottom w:val="nil"/>
              <w:right w:val="single" w:sz="4" w:space="0" w:color="auto"/>
            </w:tcBorders>
          </w:tcPr>
          <w:p w14:paraId="55620D24"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2D9EEE7A"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452F9457"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4D5A9529"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1C1B4686"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0C924210"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48" w:type="dxa"/>
            <w:tcBorders>
              <w:top w:val="nil"/>
              <w:left w:val="single" w:sz="4" w:space="0" w:color="auto"/>
              <w:bottom w:val="single" w:sz="4" w:space="0" w:color="auto"/>
              <w:right w:val="single" w:sz="4" w:space="0" w:color="auto"/>
            </w:tcBorders>
          </w:tcPr>
          <w:p w14:paraId="61FD1F5A"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46A89ABC" w14:textId="77777777" w:rsidR="00277CE0" w:rsidRPr="00F53319"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D44EC5F"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CA_n260(3A)</w:t>
            </w:r>
          </w:p>
        </w:tc>
        <w:tc>
          <w:tcPr>
            <w:tcW w:w="2277" w:type="dxa"/>
            <w:tcBorders>
              <w:top w:val="nil"/>
              <w:left w:val="single" w:sz="4" w:space="0" w:color="auto"/>
              <w:bottom w:val="single" w:sz="4" w:space="0" w:color="auto"/>
              <w:right w:val="single" w:sz="4" w:space="0" w:color="auto"/>
            </w:tcBorders>
          </w:tcPr>
          <w:p w14:paraId="682CDCB0"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47FA6C2D"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5D6D3C73"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CA_n71A-n260(4A)</w:t>
            </w:r>
          </w:p>
        </w:tc>
        <w:tc>
          <w:tcPr>
            <w:tcW w:w="2448" w:type="dxa"/>
            <w:tcBorders>
              <w:top w:val="single" w:sz="4" w:space="0" w:color="auto"/>
              <w:left w:val="single" w:sz="4" w:space="0" w:color="auto"/>
              <w:bottom w:val="nil"/>
              <w:right w:val="single" w:sz="4" w:space="0" w:color="auto"/>
            </w:tcBorders>
          </w:tcPr>
          <w:p w14:paraId="42B4E357"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30825919"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13A0DB6B"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1D0E485A"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586F8D86"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6D14DF20"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48" w:type="dxa"/>
            <w:tcBorders>
              <w:top w:val="nil"/>
              <w:left w:val="single" w:sz="4" w:space="0" w:color="auto"/>
              <w:bottom w:val="single" w:sz="4" w:space="0" w:color="auto"/>
              <w:right w:val="single" w:sz="4" w:space="0" w:color="auto"/>
            </w:tcBorders>
          </w:tcPr>
          <w:p w14:paraId="54C0B43A"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1206" w:type="dxa"/>
            <w:tcBorders>
              <w:top w:val="single" w:sz="4" w:space="0" w:color="auto"/>
              <w:left w:val="single" w:sz="4" w:space="0" w:color="auto"/>
              <w:bottom w:val="single" w:sz="4" w:space="0" w:color="auto"/>
              <w:right w:val="single" w:sz="4" w:space="0" w:color="auto"/>
            </w:tcBorders>
          </w:tcPr>
          <w:p w14:paraId="7FCEFA98"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cs="Arial"/>
                <w:sz w:val="18"/>
                <w:szCs w:val="18"/>
                <w:lang w:eastAsia="zh-CN"/>
              </w:rPr>
              <w:t>n260</w:t>
            </w:r>
          </w:p>
        </w:tc>
        <w:tc>
          <w:tcPr>
            <w:tcW w:w="5712" w:type="dxa"/>
            <w:tcBorders>
              <w:top w:val="single" w:sz="4" w:space="0" w:color="auto"/>
              <w:left w:val="single" w:sz="4" w:space="0" w:color="auto"/>
              <w:bottom w:val="single" w:sz="4" w:space="0" w:color="auto"/>
              <w:right w:val="single" w:sz="4" w:space="0" w:color="auto"/>
            </w:tcBorders>
            <w:vAlign w:val="center"/>
          </w:tcPr>
          <w:p w14:paraId="42709E24"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CA_n260(4A)</w:t>
            </w:r>
          </w:p>
        </w:tc>
        <w:tc>
          <w:tcPr>
            <w:tcW w:w="2277" w:type="dxa"/>
            <w:tcBorders>
              <w:top w:val="nil"/>
              <w:left w:val="single" w:sz="4" w:space="0" w:color="auto"/>
              <w:bottom w:val="single" w:sz="4" w:space="0" w:color="auto"/>
              <w:right w:val="single" w:sz="4" w:space="0" w:color="auto"/>
            </w:tcBorders>
          </w:tcPr>
          <w:p w14:paraId="756FADE8"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48A2CE45"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4A952B6A"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CA_n71A-n261A</w:t>
            </w:r>
          </w:p>
        </w:tc>
        <w:tc>
          <w:tcPr>
            <w:tcW w:w="2448" w:type="dxa"/>
            <w:tcBorders>
              <w:top w:val="single" w:sz="4" w:space="0" w:color="auto"/>
              <w:left w:val="single" w:sz="4" w:space="0" w:color="auto"/>
              <w:bottom w:val="nil"/>
              <w:right w:val="single" w:sz="4" w:space="0" w:color="auto"/>
            </w:tcBorders>
          </w:tcPr>
          <w:p w14:paraId="57AF6443"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7EA6479C"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4C1633BE"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0ACBD479"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5C015CD0"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28CFFC44"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4E0D9651"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7A4C848D"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64862156"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50, 100, 200, 400</w:t>
            </w:r>
          </w:p>
        </w:tc>
        <w:tc>
          <w:tcPr>
            <w:tcW w:w="2277" w:type="dxa"/>
            <w:tcBorders>
              <w:top w:val="nil"/>
              <w:left w:val="single" w:sz="4" w:space="0" w:color="auto"/>
              <w:bottom w:val="single" w:sz="4" w:space="0" w:color="auto"/>
              <w:right w:val="single" w:sz="4" w:space="0" w:color="auto"/>
            </w:tcBorders>
          </w:tcPr>
          <w:p w14:paraId="08B9D3DC"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F53319" w14:paraId="262949C1" w14:textId="77777777" w:rsidTr="00B77298">
        <w:trPr>
          <w:trHeight w:val="187"/>
          <w:jc w:val="center"/>
        </w:trPr>
        <w:tc>
          <w:tcPr>
            <w:tcW w:w="2524" w:type="dxa"/>
            <w:tcBorders>
              <w:top w:val="single" w:sz="4" w:space="0" w:color="auto"/>
              <w:left w:val="single" w:sz="4" w:space="0" w:color="auto"/>
              <w:bottom w:val="nil"/>
              <w:right w:val="single" w:sz="4" w:space="0" w:color="auto"/>
            </w:tcBorders>
          </w:tcPr>
          <w:p w14:paraId="3B5272C0"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CA_n71A-n261(2A)</w:t>
            </w:r>
          </w:p>
        </w:tc>
        <w:tc>
          <w:tcPr>
            <w:tcW w:w="2448" w:type="dxa"/>
            <w:tcBorders>
              <w:top w:val="single" w:sz="4" w:space="0" w:color="auto"/>
              <w:left w:val="single" w:sz="4" w:space="0" w:color="auto"/>
              <w:bottom w:val="nil"/>
              <w:right w:val="single" w:sz="4" w:space="0" w:color="auto"/>
            </w:tcBorders>
          </w:tcPr>
          <w:p w14:paraId="65090BC3"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r w:rsidRPr="00F53319">
              <w:rPr>
                <w:rFonts w:ascii="Arial" w:hAnsi="Arial"/>
                <w:sz w:val="18"/>
                <w:szCs w:val="18"/>
                <w:lang w:eastAsia="zh-CN"/>
              </w:rPr>
              <w:t>-</w:t>
            </w:r>
          </w:p>
        </w:tc>
        <w:tc>
          <w:tcPr>
            <w:tcW w:w="1206" w:type="dxa"/>
            <w:tcBorders>
              <w:top w:val="single" w:sz="4" w:space="0" w:color="auto"/>
              <w:left w:val="single" w:sz="4" w:space="0" w:color="auto"/>
              <w:bottom w:val="single" w:sz="4" w:space="0" w:color="auto"/>
              <w:right w:val="single" w:sz="4" w:space="0" w:color="auto"/>
            </w:tcBorders>
          </w:tcPr>
          <w:p w14:paraId="271513C7"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n71</w:t>
            </w:r>
          </w:p>
        </w:tc>
        <w:tc>
          <w:tcPr>
            <w:tcW w:w="5712" w:type="dxa"/>
            <w:tcBorders>
              <w:top w:val="single" w:sz="4" w:space="0" w:color="auto"/>
              <w:left w:val="single" w:sz="4" w:space="0" w:color="auto"/>
              <w:bottom w:val="single" w:sz="4" w:space="0" w:color="auto"/>
              <w:right w:val="single" w:sz="4" w:space="0" w:color="auto"/>
            </w:tcBorders>
            <w:vAlign w:val="center"/>
          </w:tcPr>
          <w:p w14:paraId="6EA48E42"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5, 10, 15, 20</w:t>
            </w:r>
          </w:p>
        </w:tc>
        <w:tc>
          <w:tcPr>
            <w:tcW w:w="2277" w:type="dxa"/>
            <w:tcBorders>
              <w:top w:val="single" w:sz="4" w:space="0" w:color="auto"/>
              <w:left w:val="single" w:sz="4" w:space="0" w:color="auto"/>
              <w:bottom w:val="nil"/>
              <w:right w:val="single" w:sz="4" w:space="0" w:color="auto"/>
            </w:tcBorders>
          </w:tcPr>
          <w:p w14:paraId="39F2796E"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0</w:t>
            </w:r>
          </w:p>
        </w:tc>
      </w:tr>
      <w:tr w:rsidR="00277CE0" w:rsidRPr="00F53319" w14:paraId="700343F9" w14:textId="77777777" w:rsidTr="00B77298">
        <w:trPr>
          <w:trHeight w:val="187"/>
          <w:jc w:val="center"/>
        </w:trPr>
        <w:tc>
          <w:tcPr>
            <w:tcW w:w="2524" w:type="dxa"/>
            <w:tcBorders>
              <w:top w:val="nil"/>
              <w:left w:val="single" w:sz="4" w:space="0" w:color="auto"/>
              <w:bottom w:val="single" w:sz="4" w:space="0" w:color="auto"/>
              <w:right w:val="single" w:sz="4" w:space="0" w:color="auto"/>
            </w:tcBorders>
          </w:tcPr>
          <w:p w14:paraId="18FF2DF5"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p>
        </w:tc>
        <w:tc>
          <w:tcPr>
            <w:tcW w:w="2448" w:type="dxa"/>
            <w:tcBorders>
              <w:top w:val="nil"/>
              <w:left w:val="single" w:sz="4" w:space="0" w:color="auto"/>
              <w:bottom w:val="single" w:sz="4" w:space="0" w:color="auto"/>
              <w:right w:val="single" w:sz="4" w:space="0" w:color="auto"/>
            </w:tcBorders>
          </w:tcPr>
          <w:p w14:paraId="1092D65D"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tcBorders>
              <w:top w:val="single" w:sz="4" w:space="0" w:color="auto"/>
              <w:left w:val="single" w:sz="4" w:space="0" w:color="auto"/>
              <w:bottom w:val="single" w:sz="4" w:space="0" w:color="auto"/>
              <w:right w:val="single" w:sz="4" w:space="0" w:color="auto"/>
            </w:tcBorders>
          </w:tcPr>
          <w:p w14:paraId="6C3676C3"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F53319">
              <w:rPr>
                <w:rFonts w:ascii="Arial" w:hAnsi="Arial"/>
                <w:sz w:val="18"/>
                <w:szCs w:val="18"/>
                <w:lang w:eastAsia="zh-CN"/>
              </w:rPr>
              <w:t>n261</w:t>
            </w:r>
          </w:p>
        </w:tc>
        <w:tc>
          <w:tcPr>
            <w:tcW w:w="5712" w:type="dxa"/>
            <w:tcBorders>
              <w:top w:val="single" w:sz="4" w:space="0" w:color="auto"/>
              <w:left w:val="single" w:sz="4" w:space="0" w:color="auto"/>
              <w:bottom w:val="single" w:sz="4" w:space="0" w:color="auto"/>
              <w:right w:val="single" w:sz="4" w:space="0" w:color="auto"/>
            </w:tcBorders>
            <w:vAlign w:val="center"/>
          </w:tcPr>
          <w:p w14:paraId="007713E6" w14:textId="77777777" w:rsidR="00277CE0" w:rsidRPr="00F53319" w:rsidRDefault="00277CE0" w:rsidP="00B77298">
            <w:pPr>
              <w:keepNext/>
              <w:keepLines/>
              <w:spacing w:after="0"/>
              <w:jc w:val="center"/>
              <w:rPr>
                <w:rFonts w:ascii="Arial" w:hAnsi="Arial"/>
                <w:sz w:val="18"/>
                <w:lang w:eastAsia="zh-CN"/>
              </w:rPr>
            </w:pPr>
            <w:r w:rsidRPr="00F53319">
              <w:rPr>
                <w:rFonts w:ascii="Arial" w:hAnsi="Arial"/>
                <w:sz w:val="18"/>
                <w:lang w:val="en-US" w:eastAsia="zh-CN" w:bidi="ar"/>
              </w:rPr>
              <w:t>CA_n261(2A)</w:t>
            </w:r>
          </w:p>
        </w:tc>
        <w:tc>
          <w:tcPr>
            <w:tcW w:w="2277" w:type="dxa"/>
            <w:tcBorders>
              <w:top w:val="nil"/>
              <w:left w:val="single" w:sz="4" w:space="0" w:color="auto"/>
              <w:bottom w:val="single" w:sz="4" w:space="0" w:color="auto"/>
              <w:right w:val="single" w:sz="4" w:space="0" w:color="auto"/>
            </w:tcBorders>
          </w:tcPr>
          <w:p w14:paraId="7343182C" w14:textId="77777777" w:rsidR="00277CE0" w:rsidRPr="00F53319"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bl>
    <w:p w14:paraId="485393BA" w14:textId="77777777" w:rsidR="00277CE0" w:rsidRDefault="00277CE0" w:rsidP="00277CE0"/>
    <w:p w14:paraId="4957328B" w14:textId="77777777" w:rsidR="00277CE0" w:rsidRDefault="00277CE0" w:rsidP="00277CE0">
      <w:pPr>
        <w:pStyle w:val="TH"/>
      </w:pPr>
      <w:r>
        <w:lastRenderedPageBreak/>
        <w:t>Table 5.5</w:t>
      </w:r>
      <w:r>
        <w:rPr>
          <w:lang w:val="en-US" w:eastAsia="zh-CN"/>
        </w:rPr>
        <w:t>A.1</w:t>
      </w:r>
      <w:r>
        <w:t>-1</w:t>
      </w:r>
      <w:r>
        <w:rPr>
          <w:rFonts w:hint="eastAsia"/>
          <w:lang w:val="en-US" w:eastAsia="zh-CN"/>
        </w:rPr>
        <w:t>m</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156"/>
        <w:gridCol w:w="846"/>
        <w:gridCol w:w="24"/>
        <w:gridCol w:w="2947"/>
        <w:gridCol w:w="1585"/>
      </w:tblGrid>
      <w:tr w:rsidR="00277CE0" w:rsidRPr="00CD0498" w14:paraId="7BD527E0"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13ACE85" w14:textId="77777777" w:rsidR="00277CE0" w:rsidRPr="00CD0498" w:rsidRDefault="00277CE0" w:rsidP="00B77298">
            <w:pPr>
              <w:keepNext/>
              <w:keepLines/>
              <w:overflowPunct w:val="0"/>
              <w:autoSpaceDE w:val="0"/>
              <w:autoSpaceDN w:val="0"/>
              <w:adjustRightInd w:val="0"/>
              <w:spacing w:after="0"/>
              <w:jc w:val="center"/>
              <w:rPr>
                <w:rFonts w:ascii="Arial" w:hAnsi="Arial"/>
                <w:b/>
                <w:sz w:val="18"/>
                <w:szCs w:val="18"/>
              </w:rPr>
            </w:pPr>
            <w:r w:rsidRPr="00CD0498">
              <w:rPr>
                <w:rFonts w:ascii="Arial" w:hAnsi="Arial"/>
                <w:b/>
                <w:sz w:val="18"/>
              </w:rPr>
              <w:lastRenderedPageBreak/>
              <w:t>NR CA configuration</w:t>
            </w:r>
          </w:p>
        </w:tc>
        <w:tc>
          <w:tcPr>
            <w:tcW w:w="2406" w:type="dxa"/>
            <w:tcBorders>
              <w:top w:val="single" w:sz="4" w:space="0" w:color="auto"/>
              <w:left w:val="single" w:sz="4" w:space="0" w:color="auto"/>
              <w:bottom w:val="nil"/>
              <w:right w:val="single" w:sz="4" w:space="0" w:color="auto"/>
            </w:tcBorders>
          </w:tcPr>
          <w:p w14:paraId="38119DDB" w14:textId="77777777" w:rsidR="00277CE0" w:rsidRPr="00CD0498" w:rsidRDefault="00277CE0" w:rsidP="00B77298">
            <w:pPr>
              <w:keepNext/>
              <w:keepLines/>
              <w:overflowPunct w:val="0"/>
              <w:autoSpaceDE w:val="0"/>
              <w:autoSpaceDN w:val="0"/>
              <w:adjustRightInd w:val="0"/>
              <w:spacing w:after="0"/>
              <w:jc w:val="center"/>
              <w:rPr>
                <w:rFonts w:ascii="Arial" w:hAnsi="Arial"/>
                <w:b/>
                <w:sz w:val="18"/>
                <w:szCs w:val="18"/>
              </w:rPr>
            </w:pPr>
            <w:r w:rsidRPr="00CD0498">
              <w:rPr>
                <w:rFonts w:ascii="Arial" w:hAnsi="Arial"/>
                <w:b/>
                <w:sz w:val="18"/>
              </w:rPr>
              <w:t>Uplink CA configuration</w:t>
            </w:r>
            <w:r w:rsidRPr="00CD0498">
              <w:rPr>
                <w:rFonts w:ascii="Arial" w:hAnsi="Arial" w:hint="eastAsia"/>
                <w:b/>
                <w:sz w:val="18"/>
                <w:lang w:eastAsia="zh-CN"/>
              </w:rPr>
              <w:t xml:space="preserve"> </w:t>
            </w:r>
          </w:p>
        </w:tc>
        <w:tc>
          <w:tcPr>
            <w:tcW w:w="1261" w:type="dxa"/>
            <w:tcBorders>
              <w:top w:val="single" w:sz="4" w:space="0" w:color="auto"/>
              <w:left w:val="single" w:sz="4" w:space="0" w:color="auto"/>
              <w:bottom w:val="single" w:sz="4" w:space="0" w:color="auto"/>
              <w:right w:val="single" w:sz="4" w:space="0" w:color="auto"/>
            </w:tcBorders>
          </w:tcPr>
          <w:p w14:paraId="16E1B6B9" w14:textId="77777777" w:rsidR="00277CE0" w:rsidRPr="00CD0498" w:rsidRDefault="00277CE0" w:rsidP="00B77298">
            <w:pPr>
              <w:keepNext/>
              <w:keepLines/>
              <w:overflowPunct w:val="0"/>
              <w:autoSpaceDE w:val="0"/>
              <w:autoSpaceDN w:val="0"/>
              <w:adjustRightInd w:val="0"/>
              <w:spacing w:after="0"/>
              <w:jc w:val="center"/>
              <w:rPr>
                <w:rFonts w:ascii="Arial" w:hAnsi="Arial"/>
                <w:b/>
                <w:sz w:val="18"/>
                <w:szCs w:val="18"/>
                <w:lang w:eastAsia="zh-CN"/>
              </w:rPr>
            </w:pPr>
            <w:r w:rsidRPr="00CD0498">
              <w:rPr>
                <w:rFonts w:ascii="Arial" w:hAnsi="Arial"/>
                <w:b/>
                <w:sz w:val="18"/>
              </w:rPr>
              <w:t>NR Band</w:t>
            </w:r>
          </w:p>
        </w:tc>
        <w:tc>
          <w:tcPr>
            <w:tcW w:w="5700" w:type="dxa"/>
            <w:gridSpan w:val="2"/>
            <w:tcBorders>
              <w:top w:val="single" w:sz="4" w:space="0" w:color="auto"/>
              <w:left w:val="single" w:sz="4" w:space="0" w:color="auto"/>
              <w:bottom w:val="single" w:sz="4" w:space="0" w:color="auto"/>
              <w:right w:val="single" w:sz="4" w:space="0" w:color="auto"/>
            </w:tcBorders>
          </w:tcPr>
          <w:p w14:paraId="6C2B9AB7" w14:textId="77777777" w:rsidR="00277CE0" w:rsidRPr="00CD0498" w:rsidRDefault="00277CE0" w:rsidP="00B77298">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CD0498">
              <w:rPr>
                <w:rFonts w:ascii="Arial" w:hAnsi="Arial" w:hint="eastAsia"/>
                <w:b/>
                <w:sz w:val="18"/>
                <w:lang w:eastAsia="zh-CN"/>
              </w:rPr>
              <w:t>C</w:t>
            </w:r>
            <w:r w:rsidRPr="00CD0498">
              <w:rPr>
                <w:rFonts w:ascii="Arial" w:hAnsi="Arial"/>
                <w:b/>
                <w:sz w:val="18"/>
                <w:lang w:eastAsia="zh-CN"/>
              </w:rPr>
              <w:t xml:space="preserve">hannel bandwidth </w:t>
            </w:r>
            <w:r w:rsidRPr="00CD0498">
              <w:rPr>
                <w:rFonts w:ascii="Arial" w:hAnsi="Arial" w:hint="eastAsia"/>
                <w:b/>
                <w:sz w:val="18"/>
                <w:lang w:eastAsia="zh-CN"/>
              </w:rPr>
              <w:t>(</w:t>
            </w:r>
            <w:r w:rsidRPr="00CD0498">
              <w:rPr>
                <w:rFonts w:ascii="Arial" w:hAnsi="Arial"/>
                <w:b/>
                <w:sz w:val="18"/>
                <w:lang w:eastAsia="zh-CN"/>
              </w:rPr>
              <w:t>MHz) (</w:t>
            </w:r>
            <w:r w:rsidRPr="00CD0498">
              <w:rPr>
                <w:rFonts w:ascii="Arial" w:hAnsi="Arial" w:hint="eastAsia"/>
                <w:b/>
                <w:sz w:val="18"/>
                <w:lang w:eastAsia="zh-CN"/>
              </w:rPr>
              <w:t>N</w:t>
            </w:r>
            <w:r w:rsidRPr="00CD0498">
              <w:rPr>
                <w:rFonts w:ascii="Arial" w:hAnsi="Arial"/>
                <w:b/>
                <w:sz w:val="18"/>
                <w:lang w:eastAsia="zh-CN"/>
              </w:rPr>
              <w:t>OTE 3)</w:t>
            </w:r>
          </w:p>
        </w:tc>
        <w:tc>
          <w:tcPr>
            <w:tcW w:w="2273" w:type="dxa"/>
            <w:tcBorders>
              <w:top w:val="single" w:sz="4" w:space="0" w:color="auto"/>
              <w:left w:val="single" w:sz="4" w:space="0" w:color="auto"/>
              <w:bottom w:val="nil"/>
              <w:right w:val="single" w:sz="4" w:space="0" w:color="auto"/>
            </w:tcBorders>
          </w:tcPr>
          <w:p w14:paraId="5FDB5192" w14:textId="77777777" w:rsidR="00277CE0" w:rsidRPr="00CD0498" w:rsidRDefault="00277CE0" w:rsidP="00B77298">
            <w:pPr>
              <w:keepNext/>
              <w:keepLines/>
              <w:overflowPunct w:val="0"/>
              <w:autoSpaceDE w:val="0"/>
              <w:autoSpaceDN w:val="0"/>
              <w:adjustRightInd w:val="0"/>
              <w:spacing w:after="0"/>
              <w:jc w:val="center"/>
              <w:rPr>
                <w:rFonts w:ascii="Arial" w:hAnsi="Arial"/>
                <w:b/>
                <w:sz w:val="18"/>
                <w:szCs w:val="18"/>
                <w:lang w:eastAsia="zh-CN"/>
              </w:rPr>
            </w:pPr>
            <w:r w:rsidRPr="00CD0498">
              <w:rPr>
                <w:rFonts w:ascii="Arial" w:hAnsi="Arial"/>
                <w:b/>
                <w:sz w:val="18"/>
              </w:rPr>
              <w:t>Bandwidth combination set</w:t>
            </w:r>
          </w:p>
        </w:tc>
      </w:tr>
      <w:tr w:rsidR="00277CE0" w:rsidRPr="00CD0498" w14:paraId="05316BF6"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B67B469"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w:t>
            </w:r>
            <w:r w:rsidRPr="00CD0498">
              <w:rPr>
                <w:rFonts w:ascii="Arial" w:hAnsi="Arial"/>
                <w:sz w:val="18"/>
                <w:szCs w:val="18"/>
                <w:lang w:eastAsia="zh-CN"/>
              </w:rPr>
              <w:t>77</w:t>
            </w:r>
            <w:r w:rsidRPr="00CD0498">
              <w:rPr>
                <w:rFonts w:ascii="Arial" w:hAnsi="Arial"/>
                <w:sz w:val="18"/>
                <w:szCs w:val="18"/>
              </w:rPr>
              <w:t>A-n</w:t>
            </w:r>
            <w:r w:rsidRPr="00CD0498">
              <w:rPr>
                <w:rFonts w:ascii="Arial" w:hAnsi="Arial"/>
                <w:sz w:val="18"/>
                <w:szCs w:val="18"/>
                <w:lang w:eastAsia="zh-CN"/>
              </w:rPr>
              <w:t>257</w:t>
            </w:r>
            <w:r w:rsidRPr="00CD0498">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1480F9B0"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w:t>
            </w:r>
            <w:r w:rsidRPr="00CD0498">
              <w:rPr>
                <w:rFonts w:ascii="Arial" w:hAnsi="Arial"/>
                <w:sz w:val="18"/>
                <w:szCs w:val="18"/>
                <w:lang w:eastAsia="zh-CN"/>
              </w:rPr>
              <w:t>77</w:t>
            </w:r>
            <w:r w:rsidRPr="00CD0498">
              <w:rPr>
                <w:rFonts w:ascii="Arial" w:hAnsi="Arial"/>
                <w:sz w:val="18"/>
                <w:szCs w:val="18"/>
              </w:rPr>
              <w:t>A-n</w:t>
            </w:r>
            <w:r w:rsidRPr="00CD0498">
              <w:rPr>
                <w:rFonts w:ascii="Arial" w:hAnsi="Arial"/>
                <w:sz w:val="18"/>
                <w:szCs w:val="18"/>
                <w:lang w:eastAsia="zh-CN"/>
              </w:rPr>
              <w:t>257</w:t>
            </w:r>
            <w:r w:rsidRPr="00CD0498">
              <w:rPr>
                <w:rFonts w:ascii="Arial" w:hAnsi="Arial"/>
                <w:sz w:val="18"/>
                <w:szCs w:val="18"/>
              </w:rPr>
              <w:t>A</w:t>
            </w:r>
          </w:p>
        </w:tc>
        <w:tc>
          <w:tcPr>
            <w:tcW w:w="1261" w:type="dxa"/>
            <w:tcBorders>
              <w:top w:val="single" w:sz="4" w:space="0" w:color="auto"/>
              <w:left w:val="single" w:sz="4" w:space="0" w:color="auto"/>
              <w:bottom w:val="single" w:sz="4" w:space="0" w:color="auto"/>
              <w:right w:val="single" w:sz="4" w:space="0" w:color="auto"/>
            </w:tcBorders>
          </w:tcPr>
          <w:p w14:paraId="32F78ABD"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lang w:eastAsia="zh-CN"/>
              </w:rPr>
              <w:t>n77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5D92382B" w14:textId="77777777" w:rsidR="00277CE0" w:rsidRPr="00CD0498" w:rsidRDefault="00277CE0" w:rsidP="00B77298">
            <w:pPr>
              <w:keepNext/>
              <w:keepLines/>
              <w:spacing w:after="0"/>
              <w:jc w:val="center"/>
              <w:rPr>
                <w:rFonts w:ascii="Arial" w:hAnsi="Arial"/>
                <w:sz w:val="18"/>
                <w:lang w:eastAsia="zh-CN"/>
              </w:rPr>
            </w:pPr>
            <w:r w:rsidRPr="00CD0498">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4D81BCB6"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0</w:t>
            </w:r>
          </w:p>
        </w:tc>
      </w:tr>
      <w:tr w:rsidR="00277CE0" w:rsidRPr="00CD0498" w14:paraId="27A6A32C"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40767AD"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B21313D"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036ABF64"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lang w:eastAsia="zh-CN"/>
              </w:rPr>
              <w:t>n257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313D04B8" w14:textId="77777777" w:rsidR="00277CE0" w:rsidRPr="00CD0498" w:rsidRDefault="00277CE0" w:rsidP="00B77298">
            <w:pPr>
              <w:keepNext/>
              <w:keepLines/>
              <w:spacing w:after="0"/>
              <w:jc w:val="center"/>
              <w:rPr>
                <w:rFonts w:ascii="Arial" w:hAnsi="Arial"/>
                <w:sz w:val="18"/>
                <w:lang w:eastAsia="zh-CN"/>
              </w:rPr>
            </w:pPr>
            <w:r w:rsidRPr="00CD0498">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0CEAD2D3"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4B6A5FE"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ECEA38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1863618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37A0834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3DA215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023D4CC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A009302"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E0AA9E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A24452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C7E59E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w:t>
            </w:r>
            <w:r>
              <w:rPr>
                <w:rFonts w:ascii="Arial" w:hAnsi="Arial"/>
                <w:sz w:val="18"/>
                <w:szCs w:val="18"/>
              </w:rPr>
              <w:t>7</w:t>
            </w:r>
          </w:p>
        </w:tc>
        <w:tc>
          <w:tcPr>
            <w:tcW w:w="5634" w:type="dxa"/>
            <w:tcBorders>
              <w:top w:val="single" w:sz="4" w:space="0" w:color="auto"/>
              <w:left w:val="single" w:sz="4" w:space="0" w:color="auto"/>
              <w:bottom w:val="single" w:sz="4" w:space="0" w:color="auto"/>
              <w:right w:val="single" w:sz="4" w:space="0" w:color="auto"/>
            </w:tcBorders>
            <w:vAlign w:val="center"/>
          </w:tcPr>
          <w:p w14:paraId="264C30F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53FE333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318622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314AA7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257E</w:t>
            </w:r>
          </w:p>
        </w:tc>
        <w:tc>
          <w:tcPr>
            <w:tcW w:w="2406" w:type="dxa"/>
            <w:tcBorders>
              <w:top w:val="single" w:sz="4" w:space="0" w:color="auto"/>
              <w:left w:val="single" w:sz="4" w:space="0" w:color="auto"/>
              <w:bottom w:val="nil"/>
              <w:right w:val="single" w:sz="4" w:space="0" w:color="auto"/>
            </w:tcBorders>
          </w:tcPr>
          <w:p w14:paraId="2ADD536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07D66A8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7C135B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5A35F58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BBC54F5"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979670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172459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7E5A29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F9ADBF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sz="4" w:space="0" w:color="auto"/>
              <w:bottom w:val="single" w:sz="4" w:space="0" w:color="auto"/>
              <w:right w:val="single" w:sz="4" w:space="0" w:color="auto"/>
            </w:tcBorders>
          </w:tcPr>
          <w:p w14:paraId="52F63E2E"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4CE9ABEA"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3142A93"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257F</w:t>
            </w:r>
          </w:p>
        </w:tc>
        <w:tc>
          <w:tcPr>
            <w:tcW w:w="2406" w:type="dxa"/>
            <w:tcBorders>
              <w:top w:val="single" w:sz="4" w:space="0" w:color="auto"/>
              <w:left w:val="single" w:sz="4" w:space="0" w:color="auto"/>
              <w:bottom w:val="nil"/>
              <w:right w:val="single" w:sz="4" w:space="0" w:color="auto"/>
            </w:tcBorders>
          </w:tcPr>
          <w:p w14:paraId="07B20EA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4E856C2"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0553E9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1150340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9E3BCBB"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B751E01"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170CD8B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2E2C1D7"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0333B6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sz="4" w:space="0" w:color="auto"/>
              <w:bottom w:val="single" w:sz="4" w:space="0" w:color="auto"/>
              <w:right w:val="single" w:sz="4" w:space="0" w:color="auto"/>
            </w:tcBorders>
          </w:tcPr>
          <w:p w14:paraId="3879F61E"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7E097634"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0CC37FC"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G</w:t>
            </w:r>
          </w:p>
        </w:tc>
        <w:tc>
          <w:tcPr>
            <w:tcW w:w="2406" w:type="dxa"/>
            <w:tcBorders>
              <w:top w:val="single" w:sz="4" w:space="0" w:color="auto"/>
              <w:left w:val="single" w:sz="4" w:space="0" w:color="auto"/>
              <w:bottom w:val="nil"/>
              <w:right w:val="single" w:sz="4" w:space="0" w:color="auto"/>
            </w:tcBorders>
          </w:tcPr>
          <w:p w14:paraId="658CA78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14:paraId="6003859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0228B765"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F104061" w14:textId="77777777" w:rsidR="00277CE0" w:rsidRDefault="00277CE0" w:rsidP="00B7729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5D82CD4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E931C7F"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C089430"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0029D37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FA2A139"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7D0FE07F" w14:textId="77777777" w:rsidR="00277CE0" w:rsidRDefault="00277CE0" w:rsidP="00B77298">
            <w:pPr>
              <w:keepNext/>
              <w:keepLines/>
              <w:spacing w:after="0"/>
              <w:jc w:val="center"/>
              <w:rPr>
                <w:rFonts w:ascii="Arial" w:hAnsi="Arial"/>
                <w:kern w:val="2"/>
                <w:sz w:val="18"/>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652459B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0275C09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CB90B81"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H</w:t>
            </w:r>
          </w:p>
        </w:tc>
        <w:tc>
          <w:tcPr>
            <w:tcW w:w="2406" w:type="dxa"/>
            <w:tcBorders>
              <w:top w:val="single" w:sz="4" w:space="0" w:color="auto"/>
              <w:left w:val="single" w:sz="4" w:space="0" w:color="auto"/>
              <w:bottom w:val="nil"/>
              <w:right w:val="single" w:sz="4" w:space="0" w:color="auto"/>
            </w:tcBorders>
          </w:tcPr>
          <w:p w14:paraId="51FB25C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14:paraId="2AE471C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18ED7ACB"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98C8A9F" w14:textId="77777777" w:rsidR="00277CE0" w:rsidRDefault="00277CE0" w:rsidP="00B7729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FAEDD8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D8BDD30"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A692E73"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rPr>
            </w:pPr>
          </w:p>
        </w:tc>
        <w:tc>
          <w:tcPr>
            <w:tcW w:w="2406" w:type="dxa"/>
            <w:tcBorders>
              <w:top w:val="nil"/>
              <w:left w:val="single" w:sz="4" w:space="0" w:color="auto"/>
              <w:bottom w:val="single" w:sz="4" w:space="0" w:color="auto"/>
              <w:right w:val="single" w:sz="4" w:space="0" w:color="auto"/>
            </w:tcBorders>
          </w:tcPr>
          <w:p w14:paraId="3027DF5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4AF5324"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5153357" w14:textId="77777777" w:rsidR="00277CE0" w:rsidRDefault="00277CE0" w:rsidP="00B77298">
            <w:pPr>
              <w:keepNext/>
              <w:keepLines/>
              <w:spacing w:after="0"/>
              <w:jc w:val="center"/>
              <w:rPr>
                <w:rFonts w:ascii="Arial" w:hAnsi="Arial"/>
                <w:kern w:val="2"/>
                <w:sz w:val="18"/>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295F715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092DCBBA"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9B1585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A-n257</w:t>
            </w:r>
            <w:r>
              <w:rPr>
                <w:rFonts w:ascii="Arial" w:hAnsi="Arial" w:cs="Arial"/>
                <w:kern w:val="2"/>
                <w:sz w:val="18"/>
                <w:szCs w:val="18"/>
                <w:lang w:eastAsia="zh-CN"/>
              </w:rPr>
              <w:t>I</w:t>
            </w:r>
          </w:p>
        </w:tc>
        <w:tc>
          <w:tcPr>
            <w:tcW w:w="2406" w:type="dxa"/>
            <w:tcBorders>
              <w:top w:val="single" w:sz="4" w:space="0" w:color="auto"/>
              <w:left w:val="single" w:sz="4" w:space="0" w:color="auto"/>
              <w:bottom w:val="nil"/>
              <w:right w:val="single" w:sz="4" w:space="0" w:color="auto"/>
            </w:tcBorders>
          </w:tcPr>
          <w:p w14:paraId="7396327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14:paraId="641B79B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0D194404"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D52FB76" w14:textId="77777777" w:rsidR="00277CE0" w:rsidRDefault="00277CE0" w:rsidP="00B7729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1385A59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88E0CC2"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CED51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75A691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27D852B"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46AB44B" w14:textId="77777777" w:rsidR="00277CE0" w:rsidRDefault="00277CE0" w:rsidP="00B77298">
            <w:pPr>
              <w:keepNext/>
              <w:keepLines/>
              <w:spacing w:after="0"/>
              <w:jc w:val="center"/>
              <w:rPr>
                <w:rFonts w:ascii="Arial" w:hAnsi="Arial"/>
                <w:kern w:val="2"/>
                <w:sz w:val="18"/>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0C93436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3F6134F"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C8C1A6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CA_n77A-n257J</w:t>
            </w:r>
          </w:p>
        </w:tc>
        <w:tc>
          <w:tcPr>
            <w:tcW w:w="2406" w:type="dxa"/>
            <w:tcBorders>
              <w:top w:val="single" w:sz="4" w:space="0" w:color="auto"/>
              <w:left w:val="single" w:sz="4" w:space="0" w:color="auto"/>
              <w:bottom w:val="nil"/>
              <w:right w:val="single" w:sz="4" w:space="0" w:color="auto"/>
            </w:tcBorders>
          </w:tcPr>
          <w:p w14:paraId="35DD0C6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w:t>
            </w:r>
          </w:p>
          <w:p w14:paraId="7C30927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6E70E0E2"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B703AB4" w14:textId="77777777" w:rsidR="00277CE0" w:rsidRDefault="00277CE0" w:rsidP="00B7729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1B890E4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14CC900"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24FA32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432E6E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FD14705"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A9E6482" w14:textId="77777777" w:rsidR="00277CE0" w:rsidRDefault="00277CE0" w:rsidP="00B77298">
            <w:pPr>
              <w:keepNext/>
              <w:keepLines/>
              <w:spacing w:after="0"/>
              <w:jc w:val="center"/>
              <w:rPr>
                <w:rFonts w:ascii="Arial" w:hAnsi="Arial"/>
                <w:kern w:val="2"/>
                <w:sz w:val="18"/>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798292F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5CE61E9"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9C7D28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CA_n77A-n257K</w:t>
            </w:r>
          </w:p>
        </w:tc>
        <w:tc>
          <w:tcPr>
            <w:tcW w:w="2406" w:type="dxa"/>
            <w:tcBorders>
              <w:top w:val="single" w:sz="4" w:space="0" w:color="auto"/>
              <w:left w:val="single" w:sz="4" w:space="0" w:color="auto"/>
              <w:bottom w:val="nil"/>
              <w:right w:val="single" w:sz="4" w:space="0" w:color="auto"/>
            </w:tcBorders>
          </w:tcPr>
          <w:p w14:paraId="21E544F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w:t>
            </w:r>
          </w:p>
          <w:p w14:paraId="7394689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1F7E2C8C"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67FC4B6" w14:textId="77777777" w:rsidR="00277CE0" w:rsidRDefault="00277CE0" w:rsidP="00B7729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EAA496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DAF6D59"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98F06A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2EFF1AC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BB3CDB1" w14:textId="77777777" w:rsidR="00277CE0" w:rsidRDefault="00277CE0" w:rsidP="00B77298">
            <w:pPr>
              <w:keepNext/>
              <w:keepLines/>
              <w:overflowPunct w:val="0"/>
              <w:autoSpaceDE w:val="0"/>
              <w:autoSpaceDN w:val="0"/>
              <w:adjustRightInd w:val="0"/>
              <w:spacing w:after="0"/>
              <w:jc w:val="center"/>
              <w:rPr>
                <w:rFonts w:ascii="Arial" w:hAnsi="Arial" w:cs="Arial"/>
                <w:kern w:val="2"/>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BE6C104" w14:textId="77777777" w:rsidR="00277CE0" w:rsidRDefault="00277CE0" w:rsidP="00B77298">
            <w:pPr>
              <w:keepNext/>
              <w:keepLines/>
              <w:spacing w:after="0"/>
              <w:jc w:val="center"/>
              <w:rPr>
                <w:rFonts w:ascii="Arial" w:hAnsi="Arial"/>
                <w:kern w:val="2"/>
                <w:sz w:val="18"/>
              </w:rPr>
            </w:pPr>
            <w:r>
              <w:rPr>
                <w:rFonts w:ascii="Arial" w:hAnsi="Arial"/>
                <w:sz w:val="18"/>
                <w:lang w:val="en-US" w:eastAsia="zh-CN" w:bidi="ar"/>
              </w:rPr>
              <w:t>CA_n257K</w:t>
            </w:r>
          </w:p>
        </w:tc>
        <w:tc>
          <w:tcPr>
            <w:tcW w:w="2273" w:type="dxa"/>
            <w:tcBorders>
              <w:top w:val="nil"/>
              <w:left w:val="single" w:sz="4" w:space="0" w:color="auto"/>
              <w:bottom w:val="single" w:sz="4" w:space="0" w:color="auto"/>
              <w:right w:val="single" w:sz="4" w:space="0" w:color="auto"/>
            </w:tcBorders>
          </w:tcPr>
          <w:p w14:paraId="2E87756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1C5B1D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E02B80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CA_n77A-n257L</w:t>
            </w:r>
          </w:p>
        </w:tc>
        <w:tc>
          <w:tcPr>
            <w:tcW w:w="2406" w:type="dxa"/>
            <w:tcBorders>
              <w:top w:val="single" w:sz="4" w:space="0" w:color="auto"/>
              <w:left w:val="single" w:sz="4" w:space="0" w:color="auto"/>
              <w:bottom w:val="nil"/>
              <w:right w:val="single" w:sz="4" w:space="0" w:color="auto"/>
            </w:tcBorders>
          </w:tcPr>
          <w:p w14:paraId="795A2C4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w:t>
            </w:r>
          </w:p>
          <w:p w14:paraId="1361438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CA_n77A-n257A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1568AAF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B73E1E1" w14:textId="77777777" w:rsidR="00277CE0" w:rsidRDefault="00277CE0" w:rsidP="00B77298">
            <w:pPr>
              <w:keepNext/>
              <w:keepLines/>
              <w:spacing w:after="0"/>
              <w:jc w:val="center"/>
              <w:rPr>
                <w:rFonts w:ascii="Arial" w:hAnsi="Arial"/>
                <w:kern w:val="2"/>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57AD63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C627A7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8438C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227C465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14A3839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kern w:val="2"/>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FFB5D91" w14:textId="77777777" w:rsidR="00277CE0" w:rsidRDefault="00277CE0" w:rsidP="00B77298">
            <w:pPr>
              <w:keepNext/>
              <w:keepLines/>
              <w:spacing w:after="0"/>
              <w:jc w:val="center"/>
              <w:rPr>
                <w:rFonts w:ascii="Arial" w:hAnsi="Arial"/>
                <w:kern w:val="2"/>
                <w:sz w:val="18"/>
              </w:rPr>
            </w:pPr>
            <w:r>
              <w:rPr>
                <w:rFonts w:ascii="Arial" w:hAnsi="Arial"/>
                <w:sz w:val="18"/>
                <w:lang w:val="en-US" w:eastAsia="zh-CN" w:bidi="ar"/>
              </w:rPr>
              <w:t>CA_n257L</w:t>
            </w:r>
          </w:p>
        </w:tc>
        <w:tc>
          <w:tcPr>
            <w:tcW w:w="2273" w:type="dxa"/>
            <w:tcBorders>
              <w:top w:val="nil"/>
              <w:left w:val="single" w:sz="4" w:space="0" w:color="auto"/>
              <w:bottom w:val="single" w:sz="4" w:space="0" w:color="auto"/>
              <w:right w:val="single" w:sz="4" w:space="0" w:color="auto"/>
            </w:tcBorders>
          </w:tcPr>
          <w:p w14:paraId="4941623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4CE81C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9017C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CA_n77A-n257M</w:t>
            </w:r>
          </w:p>
        </w:tc>
        <w:tc>
          <w:tcPr>
            <w:tcW w:w="2406" w:type="dxa"/>
            <w:tcBorders>
              <w:top w:val="single" w:sz="4" w:space="0" w:color="auto"/>
              <w:left w:val="single" w:sz="4" w:space="0" w:color="auto"/>
              <w:bottom w:val="nil"/>
              <w:right w:val="single" w:sz="4" w:space="0" w:color="auto"/>
            </w:tcBorders>
          </w:tcPr>
          <w:p w14:paraId="6916EBF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CA_n257G/H/I/J/K/L/M</w:t>
            </w:r>
          </w:p>
          <w:p w14:paraId="2F66C3B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CA_n77A-n257A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146EEF5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EDFB3D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704236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DB6A9F8"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1558FF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A8043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5A0F69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1B21FBB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01C2800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2CBBF96B"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3A35A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CA_n77A-n257(2A)</w:t>
            </w:r>
          </w:p>
        </w:tc>
        <w:tc>
          <w:tcPr>
            <w:tcW w:w="2406" w:type="dxa"/>
            <w:tcBorders>
              <w:top w:val="single" w:sz="4" w:space="0" w:color="auto"/>
              <w:left w:val="single" w:sz="4" w:space="0" w:color="auto"/>
              <w:bottom w:val="nil"/>
              <w:right w:val="single" w:sz="4" w:space="0" w:color="auto"/>
            </w:tcBorders>
          </w:tcPr>
          <w:p w14:paraId="2CD87A3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CA_n77A-n257A</w:t>
            </w:r>
          </w:p>
        </w:tc>
        <w:tc>
          <w:tcPr>
            <w:tcW w:w="1327" w:type="dxa"/>
            <w:gridSpan w:val="2"/>
            <w:tcBorders>
              <w:top w:val="single" w:sz="4" w:space="0" w:color="auto"/>
              <w:left w:val="single" w:sz="4" w:space="0" w:color="auto"/>
              <w:bottom w:val="single" w:sz="4" w:space="0" w:color="auto"/>
              <w:right w:val="single" w:sz="4" w:space="0" w:color="auto"/>
            </w:tcBorders>
          </w:tcPr>
          <w:p w14:paraId="07D4DAB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BD725F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57D8A19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277CE0" w14:paraId="480C8612"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25C565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B69F51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AED56B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E257E94"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A_n257(2A)</w:t>
            </w:r>
          </w:p>
        </w:tc>
        <w:tc>
          <w:tcPr>
            <w:tcW w:w="2273" w:type="dxa"/>
            <w:tcBorders>
              <w:top w:val="nil"/>
              <w:left w:val="single" w:sz="4" w:space="0" w:color="auto"/>
              <w:bottom w:val="single" w:sz="4" w:space="0" w:color="auto"/>
              <w:right w:val="single" w:sz="4" w:space="0" w:color="auto"/>
            </w:tcBorders>
          </w:tcPr>
          <w:p w14:paraId="5F75DF8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3D2F50BE"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38046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CA_n77A-n257(2G)</w:t>
            </w:r>
          </w:p>
        </w:tc>
        <w:tc>
          <w:tcPr>
            <w:tcW w:w="2406" w:type="dxa"/>
            <w:tcBorders>
              <w:top w:val="single" w:sz="4" w:space="0" w:color="auto"/>
              <w:left w:val="single" w:sz="4" w:space="0" w:color="auto"/>
              <w:bottom w:val="nil"/>
              <w:right w:val="single" w:sz="4" w:space="0" w:color="auto"/>
            </w:tcBorders>
          </w:tcPr>
          <w:p w14:paraId="0B1B3818" w14:textId="77777777" w:rsidR="00277CE0" w:rsidRDefault="00277CE0" w:rsidP="00B77298">
            <w:pPr>
              <w:pStyle w:val="TAC"/>
              <w:overflowPunct w:val="0"/>
              <w:autoSpaceDE w:val="0"/>
              <w:autoSpaceDN w:val="0"/>
              <w:adjustRightInd w:val="0"/>
              <w:rPr>
                <w:szCs w:val="18"/>
              </w:rPr>
            </w:pPr>
            <w:r>
              <w:rPr>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2E43986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23B982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7348714B"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277CE0" w14:paraId="0EE30D5C"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B3964A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3D786D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E5D42C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1AD756C9"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A_n257(2G)</w:t>
            </w:r>
          </w:p>
        </w:tc>
        <w:tc>
          <w:tcPr>
            <w:tcW w:w="2273" w:type="dxa"/>
            <w:tcBorders>
              <w:top w:val="nil"/>
              <w:left w:val="single" w:sz="4" w:space="0" w:color="auto"/>
              <w:bottom w:val="single" w:sz="4" w:space="0" w:color="auto"/>
              <w:right w:val="single" w:sz="4" w:space="0" w:color="auto"/>
            </w:tcBorders>
          </w:tcPr>
          <w:p w14:paraId="522920FB"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5B5E53E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784438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CA_n77A-n257(A-G)</w:t>
            </w:r>
          </w:p>
        </w:tc>
        <w:tc>
          <w:tcPr>
            <w:tcW w:w="2406" w:type="dxa"/>
            <w:tcBorders>
              <w:top w:val="single" w:sz="4" w:space="0" w:color="auto"/>
              <w:left w:val="single" w:sz="4" w:space="0" w:color="auto"/>
              <w:bottom w:val="nil"/>
              <w:right w:val="single" w:sz="4" w:space="0" w:color="auto"/>
            </w:tcBorders>
          </w:tcPr>
          <w:p w14:paraId="681FB2B0" w14:textId="77777777" w:rsidR="00277CE0" w:rsidRDefault="00277CE0" w:rsidP="00B77298">
            <w:pPr>
              <w:pStyle w:val="TAC"/>
              <w:overflowPunct w:val="0"/>
              <w:autoSpaceDE w:val="0"/>
              <w:autoSpaceDN w:val="0"/>
              <w:adjustRightInd w:val="0"/>
              <w:rPr>
                <w:szCs w:val="18"/>
              </w:rPr>
            </w:pPr>
            <w:r>
              <w:rPr>
                <w:lang w:eastAsia="zh-CN"/>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2316F49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2B0FDF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1B0CF6A2"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hint="eastAsia"/>
                <w:sz w:val="18"/>
                <w:lang w:eastAsia="zh-CN"/>
              </w:rPr>
              <w:t>0</w:t>
            </w:r>
          </w:p>
        </w:tc>
      </w:tr>
      <w:tr w:rsidR="00277CE0" w14:paraId="35A99F56"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CC5C7D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A8F834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EAC194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B529481"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A_n257(A-G)</w:t>
            </w:r>
          </w:p>
        </w:tc>
        <w:tc>
          <w:tcPr>
            <w:tcW w:w="2273" w:type="dxa"/>
            <w:tcBorders>
              <w:top w:val="nil"/>
              <w:left w:val="single" w:sz="4" w:space="0" w:color="auto"/>
              <w:bottom w:val="single" w:sz="4" w:space="0" w:color="auto"/>
              <w:right w:val="single" w:sz="4" w:space="0" w:color="auto"/>
            </w:tcBorders>
          </w:tcPr>
          <w:p w14:paraId="6A17FF4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62161D40"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7527DD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42B23B2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A9535A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937BDE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A7E15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08A8DD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56D15A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4E4E66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C691BB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75860A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6481544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1BA8226F"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E715D5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0E165DF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0B20CA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040508DC"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031A588"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384F362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1C3DAF8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05829DA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EE7464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97F91C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7E08F295"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5554E386"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1DDC2C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257E</w:t>
            </w:r>
          </w:p>
        </w:tc>
        <w:tc>
          <w:tcPr>
            <w:tcW w:w="2406" w:type="dxa"/>
            <w:tcBorders>
              <w:top w:val="single" w:sz="4" w:space="0" w:color="auto"/>
              <w:left w:val="single" w:sz="4" w:space="0" w:color="auto"/>
              <w:bottom w:val="nil"/>
              <w:right w:val="single" w:sz="4" w:space="0" w:color="auto"/>
            </w:tcBorders>
          </w:tcPr>
          <w:p w14:paraId="4386E84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98988F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1C575248"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CFC47A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17BD1A1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4A9651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19731C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05CF7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9A13DF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CA_n257E</w:t>
            </w:r>
          </w:p>
        </w:tc>
        <w:tc>
          <w:tcPr>
            <w:tcW w:w="2273" w:type="dxa"/>
            <w:tcBorders>
              <w:top w:val="nil"/>
              <w:left w:val="single" w:sz="4" w:space="0" w:color="auto"/>
              <w:bottom w:val="single" w:sz="4" w:space="0" w:color="auto"/>
              <w:right w:val="single" w:sz="4" w:space="0" w:color="auto"/>
            </w:tcBorders>
          </w:tcPr>
          <w:p w14:paraId="09D3A712"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60742719"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C9E0C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257F</w:t>
            </w:r>
          </w:p>
        </w:tc>
        <w:tc>
          <w:tcPr>
            <w:tcW w:w="2406" w:type="dxa"/>
            <w:tcBorders>
              <w:top w:val="single" w:sz="4" w:space="0" w:color="auto"/>
              <w:left w:val="single" w:sz="4" w:space="0" w:color="auto"/>
              <w:bottom w:val="nil"/>
              <w:right w:val="single" w:sz="4" w:space="0" w:color="auto"/>
            </w:tcBorders>
          </w:tcPr>
          <w:p w14:paraId="66521C8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771E6B2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65024CED"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44E072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5840A7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30CC71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C3DC0F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820FC9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48697C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CA_n257F</w:t>
            </w:r>
          </w:p>
        </w:tc>
        <w:tc>
          <w:tcPr>
            <w:tcW w:w="2273" w:type="dxa"/>
            <w:tcBorders>
              <w:top w:val="nil"/>
              <w:left w:val="single" w:sz="4" w:space="0" w:color="auto"/>
              <w:bottom w:val="single" w:sz="4" w:space="0" w:color="auto"/>
              <w:right w:val="single" w:sz="4" w:space="0" w:color="auto"/>
            </w:tcBorders>
          </w:tcPr>
          <w:p w14:paraId="4A7A6BBD"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0D708575"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591C0F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257G</w:t>
            </w:r>
          </w:p>
        </w:tc>
        <w:tc>
          <w:tcPr>
            <w:tcW w:w="2406" w:type="dxa"/>
            <w:tcBorders>
              <w:top w:val="single" w:sz="4" w:space="0" w:color="auto"/>
              <w:left w:val="single" w:sz="4" w:space="0" w:color="auto"/>
              <w:bottom w:val="nil"/>
              <w:right w:val="single" w:sz="4" w:space="0" w:color="auto"/>
            </w:tcBorders>
          </w:tcPr>
          <w:p w14:paraId="03A549E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771112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64F66B08"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C74F1E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5CCD8C6"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0BC93E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D81BEF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5879A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E4DE72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4DA9CA90"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28885DE5"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EA4CAF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257H</w:t>
            </w:r>
          </w:p>
        </w:tc>
        <w:tc>
          <w:tcPr>
            <w:tcW w:w="2406" w:type="dxa"/>
            <w:tcBorders>
              <w:top w:val="single" w:sz="4" w:space="0" w:color="auto"/>
              <w:left w:val="single" w:sz="4" w:space="0" w:color="auto"/>
              <w:bottom w:val="nil"/>
              <w:right w:val="single" w:sz="4" w:space="0" w:color="auto"/>
            </w:tcBorders>
          </w:tcPr>
          <w:p w14:paraId="330B57E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538CBA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7EEAAEF8"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C475B5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58F92B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1286D7A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5A0B399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BAD4A9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421382E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0191E875"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67DEC1D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FFD4C6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257I</w:t>
            </w:r>
          </w:p>
        </w:tc>
        <w:tc>
          <w:tcPr>
            <w:tcW w:w="2406" w:type="dxa"/>
            <w:tcBorders>
              <w:top w:val="single" w:sz="4" w:space="0" w:color="auto"/>
              <w:left w:val="single" w:sz="4" w:space="0" w:color="auto"/>
              <w:bottom w:val="nil"/>
              <w:right w:val="single" w:sz="4" w:space="0" w:color="auto"/>
            </w:tcBorders>
          </w:tcPr>
          <w:p w14:paraId="336803E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38696BB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3F56F073"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5534DD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9FCF2FB"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7BF5BE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33357DF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62F414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7DE82FF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4F85C5A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6E4EC8D7"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8027A6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257J</w:t>
            </w:r>
          </w:p>
        </w:tc>
        <w:tc>
          <w:tcPr>
            <w:tcW w:w="2406" w:type="dxa"/>
            <w:tcBorders>
              <w:top w:val="single" w:sz="4" w:space="0" w:color="auto"/>
              <w:left w:val="single" w:sz="4" w:space="0" w:color="auto"/>
              <w:bottom w:val="nil"/>
              <w:right w:val="single" w:sz="4" w:space="0" w:color="auto"/>
            </w:tcBorders>
          </w:tcPr>
          <w:p w14:paraId="721F690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3A0C618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08060575"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A0C20A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289653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F7BD6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2CD4F9D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18126A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2B509C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0644A562"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4780619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BFD975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257K</w:t>
            </w:r>
          </w:p>
        </w:tc>
        <w:tc>
          <w:tcPr>
            <w:tcW w:w="2406" w:type="dxa"/>
            <w:tcBorders>
              <w:top w:val="single" w:sz="4" w:space="0" w:color="auto"/>
              <w:left w:val="single" w:sz="4" w:space="0" w:color="auto"/>
              <w:bottom w:val="nil"/>
              <w:right w:val="single" w:sz="4" w:space="0" w:color="auto"/>
            </w:tcBorders>
          </w:tcPr>
          <w:p w14:paraId="0AA30D8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C4B3E6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5DA6A686"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D4F551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0B87DD6"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32BEE7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76714B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8922B4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1A94617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CA_n257K</w:t>
            </w:r>
          </w:p>
        </w:tc>
        <w:tc>
          <w:tcPr>
            <w:tcW w:w="2273" w:type="dxa"/>
            <w:tcBorders>
              <w:top w:val="nil"/>
              <w:left w:val="single" w:sz="4" w:space="0" w:color="auto"/>
              <w:bottom w:val="single" w:sz="4" w:space="0" w:color="auto"/>
              <w:right w:val="single" w:sz="4" w:space="0" w:color="auto"/>
            </w:tcBorders>
          </w:tcPr>
          <w:p w14:paraId="496B340C"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7A411DBD"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0C04D8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257L</w:t>
            </w:r>
          </w:p>
        </w:tc>
        <w:tc>
          <w:tcPr>
            <w:tcW w:w="2406" w:type="dxa"/>
            <w:tcBorders>
              <w:top w:val="single" w:sz="4" w:space="0" w:color="auto"/>
              <w:left w:val="single" w:sz="4" w:space="0" w:color="auto"/>
              <w:bottom w:val="nil"/>
              <w:right w:val="single" w:sz="4" w:space="0" w:color="auto"/>
            </w:tcBorders>
          </w:tcPr>
          <w:p w14:paraId="5C6B75F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2199152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08CCD774"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5723AA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724476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F1ECC4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B8F99E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F112D0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0F86EA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CA_n257L</w:t>
            </w:r>
          </w:p>
        </w:tc>
        <w:tc>
          <w:tcPr>
            <w:tcW w:w="2273" w:type="dxa"/>
            <w:tcBorders>
              <w:top w:val="nil"/>
              <w:left w:val="single" w:sz="4" w:space="0" w:color="auto"/>
              <w:bottom w:val="single" w:sz="4" w:space="0" w:color="auto"/>
              <w:right w:val="single" w:sz="4" w:space="0" w:color="auto"/>
            </w:tcBorders>
          </w:tcPr>
          <w:p w14:paraId="45B90C9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4FA7C88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5D5339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77C</w:t>
            </w:r>
            <w:r>
              <w:rPr>
                <w:rFonts w:ascii="Arial" w:hAnsi="Arial"/>
                <w:sz w:val="18"/>
                <w:szCs w:val="18"/>
              </w:rPr>
              <w:t>-n</w:t>
            </w:r>
            <w:r>
              <w:rPr>
                <w:rFonts w:ascii="Arial" w:hAnsi="Arial"/>
                <w:sz w:val="18"/>
                <w:szCs w:val="18"/>
                <w:lang w:eastAsia="zh-CN"/>
              </w:rPr>
              <w:t>257M</w:t>
            </w:r>
          </w:p>
        </w:tc>
        <w:tc>
          <w:tcPr>
            <w:tcW w:w="2406" w:type="dxa"/>
            <w:tcBorders>
              <w:top w:val="single" w:sz="4" w:space="0" w:color="auto"/>
              <w:left w:val="single" w:sz="4" w:space="0" w:color="auto"/>
              <w:bottom w:val="nil"/>
              <w:right w:val="single" w:sz="4" w:space="0" w:color="auto"/>
            </w:tcBorders>
          </w:tcPr>
          <w:p w14:paraId="0F29A9B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C5F797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7</w:t>
            </w:r>
          </w:p>
        </w:tc>
        <w:tc>
          <w:tcPr>
            <w:tcW w:w="5634" w:type="dxa"/>
            <w:tcBorders>
              <w:top w:val="single" w:sz="4" w:space="0" w:color="auto"/>
              <w:left w:val="single" w:sz="4" w:space="0" w:color="auto"/>
              <w:bottom w:val="single" w:sz="4" w:space="0" w:color="auto"/>
              <w:right w:val="single" w:sz="4" w:space="0" w:color="auto"/>
            </w:tcBorders>
            <w:vAlign w:val="center"/>
          </w:tcPr>
          <w:p w14:paraId="05C38A5F"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9A0249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453FED5"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2C40A6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5CFEFD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5306CC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DC9390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0B9D8069"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45C609A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563FE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381B0B8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0095BAD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B2EB06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19329D3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1AAF8A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96C41F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292C56A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50468E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5386C6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50A2D3F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659949C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7113E6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77(2A)</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1B93262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772B2C8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E586E7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3192BE3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B7B3C0C"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4AF6D4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18FFC91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7D1FC6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DCBCF3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4ED9FAE6"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6305E9D0"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1BB60D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CA_n77(2A)-n257G</w:t>
            </w:r>
          </w:p>
        </w:tc>
        <w:tc>
          <w:tcPr>
            <w:tcW w:w="2406" w:type="dxa"/>
            <w:tcBorders>
              <w:top w:val="single" w:sz="4" w:space="0" w:color="auto"/>
              <w:left w:val="single" w:sz="4" w:space="0" w:color="auto"/>
              <w:bottom w:val="nil"/>
              <w:right w:val="single" w:sz="4" w:space="0" w:color="auto"/>
            </w:tcBorders>
          </w:tcPr>
          <w:p w14:paraId="6C7DFE3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388DE74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6EE9FA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7B6EC19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8356F1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4E7CBA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B7D49A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0800A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1B19E17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4AEB1946"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153C810F"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4F49FD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CA_n77(2A)-n257H</w:t>
            </w:r>
          </w:p>
        </w:tc>
        <w:tc>
          <w:tcPr>
            <w:tcW w:w="2406" w:type="dxa"/>
            <w:tcBorders>
              <w:top w:val="single" w:sz="4" w:space="0" w:color="auto"/>
              <w:left w:val="single" w:sz="4" w:space="0" w:color="auto"/>
              <w:bottom w:val="nil"/>
              <w:right w:val="single" w:sz="4" w:space="0" w:color="auto"/>
            </w:tcBorders>
          </w:tcPr>
          <w:p w14:paraId="67A437E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220128B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1844DE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6BAE353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28367B2"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D2FDC8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02B730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DE944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58F9154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66B2C02D"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2FA5DC47"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62E005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CA_n77(2A)-n257</w:t>
            </w:r>
            <w:r>
              <w:rPr>
                <w:rFonts w:ascii="Arial" w:hAnsi="Arial" w:cs="Arial"/>
                <w:sz w:val="18"/>
                <w:szCs w:val="18"/>
                <w:lang w:eastAsia="zh-CN"/>
              </w:rPr>
              <w:t>I</w:t>
            </w:r>
          </w:p>
        </w:tc>
        <w:tc>
          <w:tcPr>
            <w:tcW w:w="2406" w:type="dxa"/>
            <w:tcBorders>
              <w:top w:val="single" w:sz="4" w:space="0" w:color="auto"/>
              <w:left w:val="single" w:sz="4" w:space="0" w:color="auto"/>
              <w:bottom w:val="nil"/>
              <w:right w:val="single" w:sz="4" w:space="0" w:color="auto"/>
            </w:tcBorders>
          </w:tcPr>
          <w:p w14:paraId="1DCFDA0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49EB2E6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E5F2D2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0454434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6C6AF8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9004F5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BF04AE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C76E77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7899E4B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42E92F4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6F81D7F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F496D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J</w:t>
            </w:r>
          </w:p>
        </w:tc>
        <w:tc>
          <w:tcPr>
            <w:tcW w:w="2406" w:type="dxa"/>
            <w:tcBorders>
              <w:top w:val="single" w:sz="4" w:space="0" w:color="auto"/>
              <w:left w:val="single" w:sz="4" w:space="0" w:color="auto"/>
              <w:bottom w:val="nil"/>
              <w:right w:val="single" w:sz="4" w:space="0" w:color="auto"/>
            </w:tcBorders>
          </w:tcPr>
          <w:p w14:paraId="0EE8268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7B1A7DA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253587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1276B81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0EA9AF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3464D9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1B1B31E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D5676E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791BA1A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CA_n257J</w:t>
            </w:r>
          </w:p>
        </w:tc>
        <w:tc>
          <w:tcPr>
            <w:tcW w:w="2273" w:type="dxa"/>
            <w:tcBorders>
              <w:top w:val="nil"/>
              <w:left w:val="single" w:sz="4" w:space="0" w:color="auto"/>
              <w:bottom w:val="single" w:sz="4" w:space="0" w:color="auto"/>
              <w:right w:val="single" w:sz="4" w:space="0" w:color="auto"/>
            </w:tcBorders>
          </w:tcPr>
          <w:p w14:paraId="34147C20"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4D70EA0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3489AB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K</w:t>
            </w:r>
          </w:p>
        </w:tc>
        <w:tc>
          <w:tcPr>
            <w:tcW w:w="2406" w:type="dxa"/>
            <w:tcBorders>
              <w:top w:val="single" w:sz="4" w:space="0" w:color="auto"/>
              <w:left w:val="single" w:sz="4" w:space="0" w:color="auto"/>
              <w:bottom w:val="nil"/>
              <w:right w:val="single" w:sz="4" w:space="0" w:color="auto"/>
            </w:tcBorders>
          </w:tcPr>
          <w:p w14:paraId="6363A71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010EAE1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B39AF2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sz="4" w:space="0" w:color="auto"/>
              <w:left w:val="single" w:sz="4" w:space="0" w:color="auto"/>
              <w:bottom w:val="nil"/>
              <w:right w:val="single" w:sz="4" w:space="0" w:color="auto"/>
            </w:tcBorders>
          </w:tcPr>
          <w:p w14:paraId="5F013C3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2A2D5A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FCF0C6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451C6B1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E44514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4DEFE6E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 xml:space="preserve">CA_n257K </w:t>
            </w:r>
          </w:p>
        </w:tc>
        <w:tc>
          <w:tcPr>
            <w:tcW w:w="2273" w:type="dxa"/>
            <w:tcBorders>
              <w:top w:val="nil"/>
              <w:left w:val="single" w:sz="4" w:space="0" w:color="auto"/>
              <w:bottom w:val="single" w:sz="4" w:space="0" w:color="auto"/>
              <w:right w:val="single" w:sz="4" w:space="0" w:color="auto"/>
            </w:tcBorders>
          </w:tcPr>
          <w:p w14:paraId="077A873D"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300CEDB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BEC0F4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w:t>
            </w:r>
            <w:r>
              <w:rPr>
                <w:rFonts w:ascii="Arial" w:hAnsi="Arial" w:cs="Arial"/>
                <w:sz w:val="18"/>
                <w:szCs w:val="18"/>
                <w:lang w:eastAsia="zh-CN"/>
              </w:rPr>
              <w:t>L</w:t>
            </w:r>
          </w:p>
        </w:tc>
        <w:tc>
          <w:tcPr>
            <w:tcW w:w="2406" w:type="dxa"/>
            <w:tcBorders>
              <w:top w:val="single" w:sz="4" w:space="0" w:color="auto"/>
              <w:left w:val="single" w:sz="4" w:space="0" w:color="auto"/>
              <w:bottom w:val="nil"/>
              <w:right w:val="single" w:sz="4" w:space="0" w:color="auto"/>
            </w:tcBorders>
          </w:tcPr>
          <w:p w14:paraId="6A1246C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CA_n77A-n257A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5A31E4B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71FD83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 xml:space="preserve">CA_n77(2A) </w:t>
            </w:r>
          </w:p>
        </w:tc>
        <w:tc>
          <w:tcPr>
            <w:tcW w:w="2273" w:type="dxa"/>
            <w:tcBorders>
              <w:top w:val="single" w:sz="4" w:space="0" w:color="auto"/>
              <w:left w:val="single" w:sz="4" w:space="0" w:color="auto"/>
              <w:bottom w:val="nil"/>
              <w:right w:val="single" w:sz="4" w:space="0" w:color="auto"/>
            </w:tcBorders>
          </w:tcPr>
          <w:p w14:paraId="2BB73F8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72F188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B077C5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693AC63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ED2078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2A7711E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 xml:space="preserve">CA_n257L </w:t>
            </w:r>
          </w:p>
        </w:tc>
        <w:tc>
          <w:tcPr>
            <w:tcW w:w="2273" w:type="dxa"/>
            <w:tcBorders>
              <w:top w:val="nil"/>
              <w:left w:val="single" w:sz="4" w:space="0" w:color="auto"/>
              <w:bottom w:val="single" w:sz="4" w:space="0" w:color="auto"/>
              <w:right w:val="single" w:sz="4" w:space="0" w:color="auto"/>
            </w:tcBorders>
          </w:tcPr>
          <w:p w14:paraId="34F647D9"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1C5C609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4CC3A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CA_n77(2A)-n257M</w:t>
            </w:r>
          </w:p>
        </w:tc>
        <w:tc>
          <w:tcPr>
            <w:tcW w:w="2406" w:type="dxa"/>
            <w:tcBorders>
              <w:top w:val="single" w:sz="4" w:space="0" w:color="auto"/>
              <w:left w:val="single" w:sz="4" w:space="0" w:color="auto"/>
              <w:bottom w:val="nil"/>
              <w:right w:val="single" w:sz="4" w:space="0" w:color="auto"/>
            </w:tcBorders>
          </w:tcPr>
          <w:p w14:paraId="79F787F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CA_n77A-n257A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2827AD8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538E0B3"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4210DF8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1431324"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1EF14D5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2A30614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D1027B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0FCFC822"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CA_n257M</w:t>
            </w:r>
          </w:p>
        </w:tc>
        <w:tc>
          <w:tcPr>
            <w:tcW w:w="2273" w:type="dxa"/>
            <w:tcBorders>
              <w:top w:val="nil"/>
              <w:left w:val="single" w:sz="4" w:space="0" w:color="auto"/>
              <w:bottom w:val="single" w:sz="4" w:space="0" w:color="auto"/>
              <w:right w:val="single" w:sz="4" w:space="0" w:color="auto"/>
            </w:tcBorders>
          </w:tcPr>
          <w:p w14:paraId="313D8C7B"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2FDE5580"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542185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73AD317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64EF32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DD3DC7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33BE8AC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286A119"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F82D03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87B8B9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6A76BE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2FE2AE3F" w14:textId="77777777" w:rsidR="00277CE0" w:rsidRDefault="00277CE0" w:rsidP="00B77298">
            <w:pPr>
              <w:keepNext/>
              <w:keepLines/>
              <w:spacing w:after="0"/>
              <w:jc w:val="center"/>
              <w:rPr>
                <w:rFonts w:ascii="Arial" w:hAnsi="Arial"/>
                <w:sz w:val="18"/>
                <w:lang w:val="en-US" w:eastAsia="zh-CN"/>
              </w:rPr>
            </w:pPr>
            <w:r>
              <w:rPr>
                <w:rFonts w:ascii="Arial" w:hAnsi="Arial" w:hint="eastAsia"/>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2643650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42D6A7F"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1DEE55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77(3A)</w:t>
            </w:r>
            <w:r>
              <w:rPr>
                <w:rFonts w:ascii="Arial" w:hAnsi="Arial"/>
                <w:sz w:val="18"/>
                <w:szCs w:val="18"/>
              </w:rPr>
              <w:t>-n</w:t>
            </w:r>
            <w:r>
              <w:rPr>
                <w:rFonts w:ascii="Arial" w:hAnsi="Arial"/>
                <w:sz w:val="18"/>
                <w:szCs w:val="18"/>
                <w:lang w:eastAsia="zh-CN"/>
              </w:rPr>
              <w:t>257D</w:t>
            </w:r>
          </w:p>
        </w:tc>
        <w:tc>
          <w:tcPr>
            <w:tcW w:w="2406" w:type="dxa"/>
            <w:tcBorders>
              <w:top w:val="single" w:sz="4" w:space="0" w:color="auto"/>
              <w:left w:val="single" w:sz="4" w:space="0" w:color="auto"/>
              <w:bottom w:val="nil"/>
              <w:right w:val="single" w:sz="4" w:space="0" w:color="auto"/>
            </w:tcBorders>
          </w:tcPr>
          <w:p w14:paraId="5F12243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77A</w:t>
            </w:r>
            <w:r>
              <w:rPr>
                <w:rFonts w:ascii="Arial" w:hAnsi="Arial"/>
                <w:sz w:val="18"/>
                <w:szCs w:val="18"/>
              </w:rPr>
              <w:t>-n</w:t>
            </w:r>
            <w:r>
              <w:rPr>
                <w:rFonts w:ascii="Arial" w:hAnsi="Arial"/>
                <w:sz w:val="18"/>
                <w:szCs w:val="18"/>
                <w:lang w:eastAsia="zh-CN"/>
              </w:rPr>
              <w:t>257</w:t>
            </w:r>
            <w:r>
              <w:rPr>
                <w:rFonts w:ascii="Arial" w:hAnsi="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56040D0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474501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2D320D1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643A9B1"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D5B71F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830C77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260B77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636AE92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CA_n257D</w:t>
            </w:r>
          </w:p>
        </w:tc>
        <w:tc>
          <w:tcPr>
            <w:tcW w:w="2273" w:type="dxa"/>
            <w:tcBorders>
              <w:top w:val="nil"/>
              <w:left w:val="single" w:sz="4" w:space="0" w:color="auto"/>
              <w:bottom w:val="single" w:sz="4" w:space="0" w:color="auto"/>
              <w:right w:val="single" w:sz="4" w:space="0" w:color="auto"/>
            </w:tcBorders>
          </w:tcPr>
          <w:p w14:paraId="1780763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3F00CD3"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CD1CE5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CA_n77(3A)-n257G</w:t>
            </w:r>
          </w:p>
        </w:tc>
        <w:tc>
          <w:tcPr>
            <w:tcW w:w="2406" w:type="dxa"/>
            <w:tcBorders>
              <w:top w:val="single" w:sz="4" w:space="0" w:color="auto"/>
              <w:left w:val="single" w:sz="4" w:space="0" w:color="auto"/>
              <w:bottom w:val="nil"/>
              <w:right w:val="single" w:sz="4" w:space="0" w:color="auto"/>
            </w:tcBorders>
          </w:tcPr>
          <w:p w14:paraId="77E657D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w:t>
            </w:r>
          </w:p>
        </w:tc>
        <w:tc>
          <w:tcPr>
            <w:tcW w:w="1327" w:type="dxa"/>
            <w:gridSpan w:val="2"/>
            <w:tcBorders>
              <w:top w:val="single" w:sz="4" w:space="0" w:color="auto"/>
              <w:left w:val="single" w:sz="4" w:space="0" w:color="auto"/>
              <w:bottom w:val="single" w:sz="4" w:space="0" w:color="auto"/>
              <w:right w:val="single" w:sz="4" w:space="0" w:color="auto"/>
            </w:tcBorders>
          </w:tcPr>
          <w:p w14:paraId="5AC4CAB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AA0BE3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13AF377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BE4DFC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B28DBC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9838AE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674894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1FC3159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CA_n257G</w:t>
            </w:r>
          </w:p>
        </w:tc>
        <w:tc>
          <w:tcPr>
            <w:tcW w:w="2273" w:type="dxa"/>
            <w:tcBorders>
              <w:top w:val="nil"/>
              <w:left w:val="single" w:sz="4" w:space="0" w:color="auto"/>
              <w:bottom w:val="single" w:sz="4" w:space="0" w:color="auto"/>
              <w:right w:val="single" w:sz="4" w:space="0" w:color="auto"/>
            </w:tcBorders>
          </w:tcPr>
          <w:p w14:paraId="1A20804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4EBB72E"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669CEE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CA_n77(3A)-n257H</w:t>
            </w:r>
          </w:p>
        </w:tc>
        <w:tc>
          <w:tcPr>
            <w:tcW w:w="2406" w:type="dxa"/>
            <w:tcBorders>
              <w:top w:val="single" w:sz="4" w:space="0" w:color="auto"/>
              <w:left w:val="single" w:sz="4" w:space="0" w:color="auto"/>
              <w:bottom w:val="nil"/>
              <w:right w:val="single" w:sz="4" w:space="0" w:color="auto"/>
            </w:tcBorders>
          </w:tcPr>
          <w:p w14:paraId="6433464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CA_n77A-n257A/G/H</w:t>
            </w:r>
          </w:p>
        </w:tc>
        <w:tc>
          <w:tcPr>
            <w:tcW w:w="1327" w:type="dxa"/>
            <w:gridSpan w:val="2"/>
            <w:tcBorders>
              <w:top w:val="single" w:sz="4" w:space="0" w:color="auto"/>
              <w:left w:val="single" w:sz="4" w:space="0" w:color="auto"/>
              <w:bottom w:val="single" w:sz="4" w:space="0" w:color="auto"/>
              <w:right w:val="single" w:sz="4" w:space="0" w:color="auto"/>
            </w:tcBorders>
          </w:tcPr>
          <w:p w14:paraId="1E1B6A1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CC1772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4503FC1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19E90CB"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1DF46F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DB230C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804E00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3E1297A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CA_n257H</w:t>
            </w:r>
          </w:p>
        </w:tc>
        <w:tc>
          <w:tcPr>
            <w:tcW w:w="2273" w:type="dxa"/>
            <w:tcBorders>
              <w:top w:val="nil"/>
              <w:left w:val="single" w:sz="4" w:space="0" w:color="auto"/>
              <w:bottom w:val="single" w:sz="4" w:space="0" w:color="auto"/>
              <w:right w:val="single" w:sz="4" w:space="0" w:color="auto"/>
            </w:tcBorders>
          </w:tcPr>
          <w:p w14:paraId="6A509CD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3616786"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B2592A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CA_n77(3A)-n257</w:t>
            </w:r>
            <w:r>
              <w:rPr>
                <w:rFonts w:ascii="Arial" w:hAnsi="Arial" w:cs="Arial"/>
                <w:sz w:val="18"/>
                <w:szCs w:val="18"/>
                <w:lang w:eastAsia="zh-CN"/>
              </w:rPr>
              <w:t>I</w:t>
            </w:r>
          </w:p>
        </w:tc>
        <w:tc>
          <w:tcPr>
            <w:tcW w:w="2406" w:type="dxa"/>
            <w:tcBorders>
              <w:top w:val="single" w:sz="4" w:space="0" w:color="auto"/>
              <w:left w:val="single" w:sz="4" w:space="0" w:color="auto"/>
              <w:bottom w:val="nil"/>
              <w:right w:val="single" w:sz="4" w:space="0" w:color="auto"/>
            </w:tcBorders>
          </w:tcPr>
          <w:p w14:paraId="5B78523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eastAsia="Yu Mincho" w:hAnsi="Arial" w:cs="Arial"/>
                <w:sz w:val="18"/>
                <w:szCs w:val="18"/>
                <w:lang w:eastAsia="ja-JP"/>
              </w:rPr>
              <w:t>CA_n77A-n257A/G/H/I</w:t>
            </w:r>
          </w:p>
        </w:tc>
        <w:tc>
          <w:tcPr>
            <w:tcW w:w="1327" w:type="dxa"/>
            <w:gridSpan w:val="2"/>
            <w:tcBorders>
              <w:top w:val="single" w:sz="4" w:space="0" w:color="auto"/>
              <w:left w:val="single" w:sz="4" w:space="0" w:color="auto"/>
              <w:bottom w:val="single" w:sz="4" w:space="0" w:color="auto"/>
              <w:right w:val="single" w:sz="4" w:space="0" w:color="auto"/>
            </w:tcBorders>
          </w:tcPr>
          <w:p w14:paraId="31F69BE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CC81F9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CA_n77(3A)</w:t>
            </w:r>
          </w:p>
        </w:tc>
        <w:tc>
          <w:tcPr>
            <w:tcW w:w="2273" w:type="dxa"/>
            <w:tcBorders>
              <w:top w:val="single" w:sz="4" w:space="0" w:color="auto"/>
              <w:left w:val="single" w:sz="4" w:space="0" w:color="auto"/>
              <w:bottom w:val="nil"/>
              <w:right w:val="single" w:sz="4" w:space="0" w:color="auto"/>
            </w:tcBorders>
          </w:tcPr>
          <w:p w14:paraId="0471F8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08160DC"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ACD3DD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ECB64B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BE365B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634" w:type="dxa"/>
            <w:tcBorders>
              <w:top w:val="single" w:sz="4" w:space="0" w:color="auto"/>
              <w:left w:val="single" w:sz="4" w:space="0" w:color="auto"/>
              <w:bottom w:val="single" w:sz="4" w:space="0" w:color="auto"/>
              <w:right w:val="single" w:sz="4" w:space="0" w:color="auto"/>
            </w:tcBorders>
            <w:vAlign w:val="center"/>
          </w:tcPr>
          <w:p w14:paraId="1DC2284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CA_n257I</w:t>
            </w:r>
          </w:p>
        </w:tc>
        <w:tc>
          <w:tcPr>
            <w:tcW w:w="2273" w:type="dxa"/>
            <w:tcBorders>
              <w:top w:val="nil"/>
              <w:left w:val="single" w:sz="4" w:space="0" w:color="auto"/>
              <w:bottom w:val="single" w:sz="4" w:space="0" w:color="auto"/>
              <w:right w:val="single" w:sz="4" w:space="0" w:color="auto"/>
            </w:tcBorders>
          </w:tcPr>
          <w:p w14:paraId="3C8EE20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C3268CB"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E6DB49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21B6929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7422CDD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63EF41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6827DC1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4187998"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14EB0DD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87DA4C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727335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25E8A02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6854464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13813FFC"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9FD7C5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D</w:t>
            </w:r>
          </w:p>
        </w:tc>
        <w:tc>
          <w:tcPr>
            <w:tcW w:w="2406" w:type="dxa"/>
            <w:tcBorders>
              <w:top w:val="single" w:sz="4" w:space="0" w:color="auto"/>
              <w:left w:val="single" w:sz="4" w:space="0" w:color="auto"/>
              <w:bottom w:val="nil"/>
              <w:right w:val="single" w:sz="4" w:space="0" w:color="auto"/>
            </w:tcBorders>
          </w:tcPr>
          <w:p w14:paraId="4C989B7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1591912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C7A6C5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F9B4A6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277CE0" w14:paraId="3D73FCB2"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0806AB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98B6D0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4E1E73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596F8AEF"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A_n258D</w:t>
            </w:r>
          </w:p>
        </w:tc>
        <w:tc>
          <w:tcPr>
            <w:tcW w:w="2273" w:type="dxa"/>
            <w:tcBorders>
              <w:top w:val="nil"/>
              <w:left w:val="single" w:sz="4" w:space="0" w:color="auto"/>
              <w:bottom w:val="single" w:sz="4" w:space="0" w:color="auto"/>
              <w:right w:val="single" w:sz="4" w:space="0" w:color="auto"/>
            </w:tcBorders>
          </w:tcPr>
          <w:p w14:paraId="2731D2E2"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54437DF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5B2154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G</w:t>
            </w:r>
          </w:p>
        </w:tc>
        <w:tc>
          <w:tcPr>
            <w:tcW w:w="2406" w:type="dxa"/>
            <w:tcBorders>
              <w:top w:val="single" w:sz="4" w:space="0" w:color="auto"/>
              <w:left w:val="single" w:sz="4" w:space="0" w:color="auto"/>
              <w:bottom w:val="nil"/>
              <w:right w:val="single" w:sz="4" w:space="0" w:color="auto"/>
            </w:tcBorders>
          </w:tcPr>
          <w:p w14:paraId="3BE70BC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29BA9F1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776F79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A0671AB"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277CE0" w14:paraId="3829E39B"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C446C8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8057F2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5EB761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651D8341"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A_n258G</w:t>
            </w:r>
          </w:p>
        </w:tc>
        <w:tc>
          <w:tcPr>
            <w:tcW w:w="2273" w:type="dxa"/>
            <w:tcBorders>
              <w:top w:val="nil"/>
              <w:left w:val="single" w:sz="4" w:space="0" w:color="auto"/>
              <w:bottom w:val="single" w:sz="4" w:space="0" w:color="auto"/>
              <w:right w:val="single" w:sz="4" w:space="0" w:color="auto"/>
            </w:tcBorders>
          </w:tcPr>
          <w:p w14:paraId="3841320D"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7594F4F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A0D84B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H</w:t>
            </w:r>
          </w:p>
        </w:tc>
        <w:tc>
          <w:tcPr>
            <w:tcW w:w="2406" w:type="dxa"/>
            <w:tcBorders>
              <w:top w:val="single" w:sz="4" w:space="0" w:color="auto"/>
              <w:left w:val="single" w:sz="4" w:space="0" w:color="auto"/>
              <w:bottom w:val="nil"/>
              <w:right w:val="single" w:sz="4" w:space="0" w:color="auto"/>
            </w:tcBorders>
          </w:tcPr>
          <w:p w14:paraId="33A8CD9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6DE4491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9D5B1E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616D92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277CE0" w14:paraId="5E1B11F9"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E86C57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351DA9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63CB36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51BAF4EB"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A_n258H</w:t>
            </w:r>
          </w:p>
        </w:tc>
        <w:tc>
          <w:tcPr>
            <w:tcW w:w="2273" w:type="dxa"/>
            <w:tcBorders>
              <w:top w:val="nil"/>
              <w:left w:val="single" w:sz="4" w:space="0" w:color="auto"/>
              <w:bottom w:val="single" w:sz="4" w:space="0" w:color="auto"/>
              <w:right w:val="single" w:sz="4" w:space="0" w:color="auto"/>
            </w:tcBorders>
          </w:tcPr>
          <w:p w14:paraId="0C52C34D"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44E0EE87"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F8D75B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I</w:t>
            </w:r>
          </w:p>
        </w:tc>
        <w:tc>
          <w:tcPr>
            <w:tcW w:w="2406" w:type="dxa"/>
            <w:tcBorders>
              <w:top w:val="single" w:sz="4" w:space="0" w:color="auto"/>
              <w:left w:val="single" w:sz="4" w:space="0" w:color="auto"/>
              <w:bottom w:val="nil"/>
              <w:right w:val="single" w:sz="4" w:space="0" w:color="auto"/>
            </w:tcBorders>
          </w:tcPr>
          <w:p w14:paraId="00E9DBC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26A1232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ECE826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36DC30F"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277CE0" w14:paraId="2E61678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42B8B9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597209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1C9D03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1645B0E4"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lang w:val="en-US" w:eastAsia="ja-JP" w:bidi="ar"/>
              </w:rPr>
              <w:t>C</w:t>
            </w:r>
            <w:r>
              <w:rPr>
                <w:rFonts w:ascii="Arial" w:hAnsi="Arial"/>
                <w:sz w:val="18"/>
                <w:lang w:val="en-US" w:eastAsia="ja-JP" w:bidi="ar"/>
              </w:rPr>
              <w:t>A_n258I</w:t>
            </w:r>
          </w:p>
        </w:tc>
        <w:tc>
          <w:tcPr>
            <w:tcW w:w="2273" w:type="dxa"/>
            <w:tcBorders>
              <w:top w:val="nil"/>
              <w:left w:val="single" w:sz="4" w:space="0" w:color="auto"/>
              <w:bottom w:val="single" w:sz="4" w:space="0" w:color="auto"/>
              <w:right w:val="single" w:sz="4" w:space="0" w:color="auto"/>
            </w:tcBorders>
          </w:tcPr>
          <w:p w14:paraId="0A9FC55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7F5D1D07"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9CD7B3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258</w:t>
            </w:r>
            <w:r>
              <w:rPr>
                <w:rFonts w:ascii="Arial" w:hAnsi="Arial"/>
                <w:sz w:val="18"/>
                <w:szCs w:val="18"/>
              </w:rPr>
              <w:t>J</w:t>
            </w:r>
          </w:p>
        </w:tc>
        <w:tc>
          <w:tcPr>
            <w:tcW w:w="2406" w:type="dxa"/>
            <w:tcBorders>
              <w:top w:val="single" w:sz="4" w:space="0" w:color="auto"/>
              <w:left w:val="single" w:sz="4" w:space="0" w:color="auto"/>
              <w:bottom w:val="nil"/>
              <w:right w:val="single" w:sz="4" w:space="0" w:color="auto"/>
            </w:tcBorders>
          </w:tcPr>
          <w:p w14:paraId="0AFD9ACC" w14:textId="77777777" w:rsidR="00277CE0" w:rsidRDefault="00277CE0" w:rsidP="00B77298">
            <w:pPr>
              <w:keepNext/>
              <w:keepLines/>
              <w:overflowPunct w:val="0"/>
              <w:autoSpaceDE w:val="0"/>
              <w:adjustRightInd w:val="0"/>
              <w:spacing w:after="0"/>
              <w:jc w:val="center"/>
              <w:rPr>
                <w:rFonts w:ascii="Arial" w:hAnsi="Arial"/>
                <w:sz w:val="18"/>
                <w:szCs w:val="18"/>
              </w:rPr>
            </w:pPr>
            <w:r>
              <w:rPr>
                <w:rFonts w:ascii="Arial" w:hAnsi="Arial" w:cs="Arial"/>
                <w:sz w:val="18"/>
                <w:szCs w:val="18"/>
              </w:rPr>
              <w:t>CA_n77A-n258A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3E282A1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5E3DE72" w14:textId="77777777" w:rsidR="00277CE0" w:rsidRDefault="00277CE0" w:rsidP="00B77298">
            <w:pPr>
              <w:keepNext/>
              <w:keepLines/>
              <w:spacing w:after="0"/>
              <w:jc w:val="center"/>
              <w:rPr>
                <w:rFonts w:ascii="Arial" w:hAnsi="Arial"/>
                <w:sz w:val="18"/>
                <w:lang w:val="en-US" w:eastAsia="ja-JP"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1D97B54"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0</w:t>
            </w:r>
          </w:p>
        </w:tc>
      </w:tr>
      <w:tr w:rsidR="00277CE0" w14:paraId="32C99AB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22F9BB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77687C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94419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54A4DA71" w14:textId="77777777" w:rsidR="00277CE0" w:rsidRDefault="00277CE0" w:rsidP="00B77298">
            <w:pPr>
              <w:keepNext/>
              <w:keepLines/>
              <w:spacing w:after="0"/>
              <w:jc w:val="center"/>
              <w:rPr>
                <w:rFonts w:ascii="Arial" w:hAnsi="Arial"/>
                <w:sz w:val="18"/>
                <w:lang w:val="en-US" w:eastAsia="ja-JP" w:bidi="ar"/>
              </w:rPr>
            </w:pPr>
            <w:r>
              <w:rPr>
                <w:rFonts w:ascii="Arial" w:hAnsi="Arial"/>
                <w:sz w:val="18"/>
                <w:lang w:val="en-US" w:eastAsia="ja-JP" w:bidi="ar"/>
              </w:rPr>
              <w:t>CA_n258J</w:t>
            </w:r>
          </w:p>
        </w:tc>
        <w:tc>
          <w:tcPr>
            <w:tcW w:w="2273" w:type="dxa"/>
            <w:tcBorders>
              <w:top w:val="nil"/>
              <w:left w:val="single" w:sz="4" w:space="0" w:color="auto"/>
              <w:bottom w:val="single" w:sz="4" w:space="0" w:color="auto"/>
              <w:right w:val="single" w:sz="4" w:space="0" w:color="auto"/>
            </w:tcBorders>
          </w:tcPr>
          <w:p w14:paraId="535D065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37A7C78D" w14:textId="77777777" w:rsidTr="00B77298">
        <w:trPr>
          <w:trHeight w:val="256"/>
          <w:jc w:val="center"/>
        </w:trPr>
        <w:tc>
          <w:tcPr>
            <w:tcW w:w="2530" w:type="dxa"/>
            <w:tcBorders>
              <w:top w:val="single" w:sz="4" w:space="0" w:color="auto"/>
              <w:left w:val="single" w:sz="4" w:space="0" w:color="auto"/>
              <w:bottom w:val="nil"/>
              <w:right w:val="single" w:sz="4" w:space="0" w:color="auto"/>
            </w:tcBorders>
          </w:tcPr>
          <w:p w14:paraId="7B412728" w14:textId="77777777" w:rsidR="00277CE0" w:rsidRDefault="00277CE0" w:rsidP="00B77298">
            <w:pPr>
              <w:pStyle w:val="TAC"/>
              <w:rPr>
                <w:rFonts w:cs="Arial"/>
              </w:rPr>
            </w:pPr>
            <w:r>
              <w:lastRenderedPageBreak/>
              <w:t>CA_n</w:t>
            </w:r>
            <w:r>
              <w:rPr>
                <w:lang w:eastAsia="zh-CN"/>
              </w:rPr>
              <w:t>77(2</w:t>
            </w:r>
            <w:r>
              <w:t>A)-n</w:t>
            </w:r>
            <w:r>
              <w:rPr>
                <w:lang w:eastAsia="zh-CN"/>
              </w:rPr>
              <w:t>258</w:t>
            </w:r>
            <w:r>
              <w:t>A</w:t>
            </w:r>
          </w:p>
        </w:tc>
        <w:tc>
          <w:tcPr>
            <w:tcW w:w="2406" w:type="dxa"/>
            <w:tcBorders>
              <w:top w:val="single" w:sz="4" w:space="0" w:color="auto"/>
              <w:left w:val="single" w:sz="4" w:space="0" w:color="auto"/>
              <w:bottom w:val="nil"/>
              <w:right w:val="single" w:sz="4" w:space="0" w:color="auto"/>
            </w:tcBorders>
          </w:tcPr>
          <w:p w14:paraId="0D883114" w14:textId="77777777" w:rsidR="00277CE0" w:rsidRDefault="00277CE0" w:rsidP="00B77298">
            <w:pPr>
              <w:pStyle w:val="TAC"/>
              <w:rPr>
                <w:rFonts w:cs="Arial"/>
              </w:rPr>
            </w:pPr>
            <w:r>
              <w:rPr>
                <w:rFonts w:cs="Arial"/>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3CCF965F" w14:textId="77777777" w:rsidR="00277CE0" w:rsidRDefault="00277CE0" w:rsidP="00B77298">
            <w:pPr>
              <w:pStyle w:val="TAC"/>
              <w:rPr>
                <w:lang w:eastAsia="zh-CN"/>
              </w:rPr>
            </w:pPr>
            <w:r>
              <w:rPr>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2C886A5" w14:textId="77777777" w:rsidR="00277CE0" w:rsidRDefault="00277CE0" w:rsidP="00B77298">
            <w:pPr>
              <w:pStyle w:val="TAC"/>
              <w:rPr>
                <w:lang w:val="en-US" w:eastAsia="zh-CN" w:bidi="ar"/>
              </w:rPr>
            </w:pPr>
            <w:r>
              <w:rPr>
                <w:rFonts w:hint="eastAsia"/>
                <w:lang w:val="en-US" w:eastAsia="ja-JP" w:bidi="ar"/>
              </w:rPr>
              <w:t>C</w:t>
            </w:r>
            <w:r>
              <w:rPr>
                <w:lang w:val="en-US" w:eastAsia="ja-JP" w:bidi="ar"/>
              </w:rPr>
              <w:t>A_n77(2A)</w:t>
            </w:r>
          </w:p>
        </w:tc>
        <w:tc>
          <w:tcPr>
            <w:tcW w:w="2273" w:type="dxa"/>
            <w:tcBorders>
              <w:top w:val="single" w:sz="4" w:space="0" w:color="auto"/>
              <w:left w:val="single" w:sz="4" w:space="0" w:color="auto"/>
              <w:bottom w:val="nil"/>
              <w:right w:val="single" w:sz="4" w:space="0" w:color="auto"/>
            </w:tcBorders>
          </w:tcPr>
          <w:p w14:paraId="61E20A08" w14:textId="77777777" w:rsidR="00277CE0" w:rsidRDefault="00277CE0" w:rsidP="00B77298">
            <w:pPr>
              <w:pStyle w:val="TAC"/>
              <w:rPr>
                <w:lang w:val="en-US" w:eastAsia="zh-CN"/>
              </w:rPr>
            </w:pPr>
            <w:r>
              <w:rPr>
                <w:lang w:eastAsia="zh-CN"/>
              </w:rPr>
              <w:t>0</w:t>
            </w:r>
          </w:p>
        </w:tc>
      </w:tr>
      <w:tr w:rsidR="00277CE0" w14:paraId="4CDFF84D"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3A9F3341"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087E25F3"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6A828CE1" w14:textId="77777777" w:rsidR="00277CE0" w:rsidRDefault="00277CE0" w:rsidP="00B77298">
            <w:pPr>
              <w:pStyle w:val="TAC"/>
              <w:rPr>
                <w:lang w:eastAsia="zh-CN"/>
              </w:rPr>
            </w:pPr>
            <w:r>
              <w:rPr>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2D637705" w14:textId="77777777" w:rsidR="00277CE0" w:rsidRDefault="00277CE0" w:rsidP="00B77298">
            <w:pPr>
              <w:pStyle w:val="TAC"/>
              <w:rPr>
                <w:lang w:val="en-US" w:eastAsia="zh-CN" w:bidi="ar"/>
              </w:rPr>
            </w:pPr>
            <w:r>
              <w:rPr>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5BD9C824" w14:textId="77777777" w:rsidR="00277CE0" w:rsidRDefault="00277CE0" w:rsidP="00B77298">
            <w:pPr>
              <w:pStyle w:val="TAC"/>
              <w:rPr>
                <w:lang w:val="en-US" w:eastAsia="zh-CN"/>
              </w:rPr>
            </w:pPr>
          </w:p>
        </w:tc>
      </w:tr>
      <w:tr w:rsidR="00277CE0" w14:paraId="6034A907" w14:textId="77777777" w:rsidTr="00B77298">
        <w:trPr>
          <w:trHeight w:val="256"/>
          <w:jc w:val="center"/>
        </w:trPr>
        <w:tc>
          <w:tcPr>
            <w:tcW w:w="2530" w:type="dxa"/>
            <w:tcBorders>
              <w:top w:val="single" w:sz="4" w:space="0" w:color="auto"/>
              <w:left w:val="single" w:sz="4" w:space="0" w:color="auto"/>
              <w:bottom w:val="nil"/>
              <w:right w:val="single" w:sz="4" w:space="0" w:color="auto"/>
            </w:tcBorders>
          </w:tcPr>
          <w:p w14:paraId="4745790A" w14:textId="77777777" w:rsidR="00277CE0" w:rsidRDefault="00277CE0" w:rsidP="00B77298">
            <w:pPr>
              <w:pStyle w:val="TAC"/>
              <w:rPr>
                <w:rFonts w:cs="Arial"/>
              </w:rPr>
            </w:pPr>
            <w:r>
              <w:rPr>
                <w:szCs w:val="18"/>
              </w:rPr>
              <w:t>CA_n</w:t>
            </w:r>
            <w:r>
              <w:rPr>
                <w:szCs w:val="18"/>
                <w:lang w:eastAsia="zh-CN"/>
              </w:rPr>
              <w:t>77(2</w:t>
            </w:r>
            <w:r>
              <w:rPr>
                <w:szCs w:val="18"/>
              </w:rPr>
              <w:t>A)-n</w:t>
            </w:r>
            <w:r>
              <w:rPr>
                <w:szCs w:val="18"/>
                <w:lang w:eastAsia="zh-CN"/>
              </w:rPr>
              <w:t>258</w:t>
            </w:r>
            <w:r>
              <w:rPr>
                <w:szCs w:val="18"/>
              </w:rPr>
              <w:t>D</w:t>
            </w:r>
          </w:p>
        </w:tc>
        <w:tc>
          <w:tcPr>
            <w:tcW w:w="2406" w:type="dxa"/>
            <w:tcBorders>
              <w:top w:val="single" w:sz="4" w:space="0" w:color="auto"/>
              <w:left w:val="single" w:sz="4" w:space="0" w:color="auto"/>
              <w:bottom w:val="nil"/>
              <w:right w:val="single" w:sz="4" w:space="0" w:color="auto"/>
            </w:tcBorders>
          </w:tcPr>
          <w:p w14:paraId="4F415105" w14:textId="77777777" w:rsidR="00277CE0" w:rsidRDefault="00277CE0" w:rsidP="00B77298">
            <w:pPr>
              <w:keepNext/>
              <w:keepLines/>
              <w:overflowPunct w:val="0"/>
              <w:autoSpaceDE w:val="0"/>
              <w:adjustRightInd w:val="0"/>
              <w:spacing w:after="0"/>
              <w:jc w:val="center"/>
              <w:rPr>
                <w:rFonts w:cs="Arial"/>
              </w:rPr>
            </w:pPr>
            <w:r>
              <w:rPr>
                <w:rFonts w:ascii="Arial" w:hAnsi="Arial" w:cs="Arial"/>
                <w:sz w:val="18"/>
                <w:szCs w:val="18"/>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17CE053C" w14:textId="77777777" w:rsidR="00277CE0" w:rsidRDefault="00277CE0" w:rsidP="00B77298">
            <w:pPr>
              <w:pStyle w:val="TAC"/>
              <w:rPr>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5AB8F29" w14:textId="77777777" w:rsidR="00277CE0" w:rsidRDefault="00277CE0" w:rsidP="00B77298">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319FF2DC" w14:textId="77777777" w:rsidR="00277CE0" w:rsidRDefault="00277CE0" w:rsidP="00B77298">
            <w:pPr>
              <w:pStyle w:val="TAC"/>
              <w:rPr>
                <w:lang w:val="en-US" w:eastAsia="zh-CN"/>
              </w:rPr>
            </w:pPr>
            <w:r>
              <w:rPr>
                <w:szCs w:val="18"/>
                <w:lang w:eastAsia="zh-CN"/>
              </w:rPr>
              <w:t>0</w:t>
            </w:r>
          </w:p>
        </w:tc>
      </w:tr>
      <w:tr w:rsidR="00277CE0" w14:paraId="2B059FF9"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5F4559D7"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02948751"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1717EBB8" w14:textId="77777777" w:rsidR="00277CE0" w:rsidRDefault="00277CE0" w:rsidP="00B77298">
            <w:pPr>
              <w:pStyle w:val="TAC"/>
              <w:rPr>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0BBABBA7" w14:textId="77777777" w:rsidR="00277CE0" w:rsidRDefault="00277CE0" w:rsidP="00B77298">
            <w:pPr>
              <w:pStyle w:val="TAC"/>
              <w:rPr>
                <w:lang w:val="en-US" w:eastAsia="zh-CN" w:bidi="ar"/>
              </w:rPr>
            </w:pPr>
            <w:r>
              <w:rPr>
                <w:lang w:val="en-US" w:eastAsia="ja-JP" w:bidi="ar"/>
              </w:rPr>
              <w:t>CA_n258D</w:t>
            </w:r>
          </w:p>
        </w:tc>
        <w:tc>
          <w:tcPr>
            <w:tcW w:w="2273" w:type="dxa"/>
            <w:tcBorders>
              <w:top w:val="nil"/>
              <w:left w:val="single" w:sz="4" w:space="0" w:color="auto"/>
              <w:bottom w:val="single" w:sz="4" w:space="0" w:color="auto"/>
              <w:right w:val="single" w:sz="4" w:space="0" w:color="auto"/>
            </w:tcBorders>
          </w:tcPr>
          <w:p w14:paraId="15BDBCED" w14:textId="77777777" w:rsidR="00277CE0" w:rsidRDefault="00277CE0" w:rsidP="00B77298">
            <w:pPr>
              <w:pStyle w:val="TAC"/>
              <w:rPr>
                <w:lang w:val="en-US" w:eastAsia="zh-CN"/>
              </w:rPr>
            </w:pPr>
          </w:p>
        </w:tc>
      </w:tr>
      <w:tr w:rsidR="00277CE0" w14:paraId="7FA23607" w14:textId="77777777" w:rsidTr="00B77298">
        <w:trPr>
          <w:trHeight w:val="256"/>
          <w:jc w:val="center"/>
        </w:trPr>
        <w:tc>
          <w:tcPr>
            <w:tcW w:w="2530" w:type="dxa"/>
            <w:tcBorders>
              <w:top w:val="single" w:sz="4" w:space="0" w:color="auto"/>
              <w:left w:val="single" w:sz="4" w:space="0" w:color="auto"/>
              <w:bottom w:val="nil"/>
              <w:right w:val="single" w:sz="4" w:space="0" w:color="auto"/>
            </w:tcBorders>
          </w:tcPr>
          <w:p w14:paraId="11D6DF10" w14:textId="77777777" w:rsidR="00277CE0" w:rsidRDefault="00277CE0" w:rsidP="00B77298">
            <w:pPr>
              <w:pStyle w:val="TAC"/>
              <w:rPr>
                <w:rFonts w:cs="Arial"/>
              </w:rPr>
            </w:pPr>
            <w:r>
              <w:rPr>
                <w:szCs w:val="18"/>
              </w:rPr>
              <w:t>CA_n</w:t>
            </w:r>
            <w:r>
              <w:rPr>
                <w:szCs w:val="18"/>
                <w:lang w:eastAsia="zh-CN"/>
              </w:rPr>
              <w:t>77(2</w:t>
            </w:r>
            <w:r>
              <w:rPr>
                <w:szCs w:val="18"/>
              </w:rPr>
              <w:t>A)-n</w:t>
            </w:r>
            <w:r>
              <w:rPr>
                <w:szCs w:val="18"/>
                <w:lang w:eastAsia="zh-CN"/>
              </w:rPr>
              <w:t>258</w:t>
            </w:r>
            <w:r>
              <w:rPr>
                <w:szCs w:val="18"/>
              </w:rPr>
              <w:t>G</w:t>
            </w:r>
          </w:p>
        </w:tc>
        <w:tc>
          <w:tcPr>
            <w:tcW w:w="2406" w:type="dxa"/>
            <w:tcBorders>
              <w:top w:val="single" w:sz="4" w:space="0" w:color="auto"/>
              <w:left w:val="single" w:sz="4" w:space="0" w:color="auto"/>
              <w:bottom w:val="nil"/>
              <w:right w:val="single" w:sz="4" w:space="0" w:color="auto"/>
            </w:tcBorders>
          </w:tcPr>
          <w:p w14:paraId="7B3826DA" w14:textId="77777777" w:rsidR="00277CE0" w:rsidRDefault="00277CE0" w:rsidP="00B77298">
            <w:pPr>
              <w:keepNext/>
              <w:keepLines/>
              <w:overflowPunct w:val="0"/>
              <w:autoSpaceDE w:val="0"/>
              <w:adjustRightInd w:val="0"/>
              <w:spacing w:after="0"/>
              <w:jc w:val="center"/>
              <w:rPr>
                <w:rFonts w:cs="Arial"/>
              </w:rPr>
            </w:pPr>
            <w:r>
              <w:rPr>
                <w:rFonts w:ascii="Arial" w:hAnsi="Arial" w:cs="Arial"/>
                <w:sz w:val="18"/>
                <w:szCs w:val="18"/>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34376252" w14:textId="77777777" w:rsidR="00277CE0" w:rsidRDefault="00277CE0" w:rsidP="00B77298">
            <w:pPr>
              <w:pStyle w:val="TAC"/>
              <w:rPr>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BC3B7A2" w14:textId="77777777" w:rsidR="00277CE0" w:rsidRDefault="00277CE0" w:rsidP="00B77298">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2E68A582" w14:textId="77777777" w:rsidR="00277CE0" w:rsidRDefault="00277CE0" w:rsidP="00B77298">
            <w:pPr>
              <w:pStyle w:val="TAC"/>
              <w:rPr>
                <w:lang w:val="en-US" w:eastAsia="zh-CN"/>
              </w:rPr>
            </w:pPr>
            <w:r>
              <w:rPr>
                <w:szCs w:val="18"/>
                <w:lang w:eastAsia="zh-CN"/>
              </w:rPr>
              <w:t>0</w:t>
            </w:r>
          </w:p>
        </w:tc>
      </w:tr>
      <w:tr w:rsidR="00277CE0" w14:paraId="0B160EDB"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0CFFA787"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46CA989F"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654DD68A" w14:textId="77777777" w:rsidR="00277CE0" w:rsidRDefault="00277CE0" w:rsidP="00B77298">
            <w:pPr>
              <w:pStyle w:val="TAC"/>
              <w:rPr>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762C509C" w14:textId="77777777" w:rsidR="00277CE0" w:rsidRDefault="00277CE0" w:rsidP="00B77298">
            <w:pPr>
              <w:pStyle w:val="TAC"/>
              <w:rPr>
                <w:lang w:val="en-US" w:eastAsia="zh-CN" w:bidi="ar"/>
              </w:rPr>
            </w:pPr>
            <w:r>
              <w:rPr>
                <w:lang w:val="en-US" w:eastAsia="ja-JP" w:bidi="ar"/>
              </w:rPr>
              <w:t>CA_n258G</w:t>
            </w:r>
          </w:p>
        </w:tc>
        <w:tc>
          <w:tcPr>
            <w:tcW w:w="2273" w:type="dxa"/>
            <w:tcBorders>
              <w:top w:val="nil"/>
              <w:left w:val="single" w:sz="4" w:space="0" w:color="auto"/>
              <w:bottom w:val="single" w:sz="4" w:space="0" w:color="auto"/>
              <w:right w:val="single" w:sz="4" w:space="0" w:color="auto"/>
            </w:tcBorders>
          </w:tcPr>
          <w:p w14:paraId="1D1D60C4" w14:textId="77777777" w:rsidR="00277CE0" w:rsidRDefault="00277CE0" w:rsidP="00B77298">
            <w:pPr>
              <w:pStyle w:val="TAC"/>
              <w:rPr>
                <w:lang w:val="en-US" w:eastAsia="zh-CN"/>
              </w:rPr>
            </w:pPr>
          </w:p>
        </w:tc>
      </w:tr>
      <w:tr w:rsidR="00277CE0" w14:paraId="19055551" w14:textId="77777777" w:rsidTr="00B77298">
        <w:trPr>
          <w:trHeight w:val="256"/>
          <w:jc w:val="center"/>
        </w:trPr>
        <w:tc>
          <w:tcPr>
            <w:tcW w:w="2530" w:type="dxa"/>
            <w:tcBorders>
              <w:top w:val="single" w:sz="4" w:space="0" w:color="auto"/>
              <w:left w:val="single" w:sz="4" w:space="0" w:color="auto"/>
              <w:bottom w:val="nil"/>
              <w:right w:val="single" w:sz="4" w:space="0" w:color="auto"/>
            </w:tcBorders>
          </w:tcPr>
          <w:p w14:paraId="68449E41" w14:textId="77777777" w:rsidR="00277CE0" w:rsidRDefault="00277CE0" w:rsidP="00B77298">
            <w:pPr>
              <w:pStyle w:val="TAC"/>
              <w:rPr>
                <w:rFonts w:cs="Arial"/>
              </w:rPr>
            </w:pPr>
            <w:r>
              <w:rPr>
                <w:szCs w:val="18"/>
              </w:rPr>
              <w:t>CA_n</w:t>
            </w:r>
            <w:r>
              <w:rPr>
                <w:szCs w:val="18"/>
                <w:lang w:eastAsia="zh-CN"/>
              </w:rPr>
              <w:t>77(2</w:t>
            </w:r>
            <w:r>
              <w:rPr>
                <w:szCs w:val="18"/>
              </w:rPr>
              <w:t>A)-n</w:t>
            </w:r>
            <w:r>
              <w:rPr>
                <w:szCs w:val="18"/>
                <w:lang w:eastAsia="zh-CN"/>
              </w:rPr>
              <w:t>258</w:t>
            </w:r>
            <w:r>
              <w:rPr>
                <w:szCs w:val="18"/>
              </w:rPr>
              <w:t>H</w:t>
            </w:r>
          </w:p>
        </w:tc>
        <w:tc>
          <w:tcPr>
            <w:tcW w:w="2406" w:type="dxa"/>
            <w:tcBorders>
              <w:top w:val="single" w:sz="4" w:space="0" w:color="auto"/>
              <w:left w:val="single" w:sz="4" w:space="0" w:color="auto"/>
              <w:bottom w:val="nil"/>
              <w:right w:val="single" w:sz="4" w:space="0" w:color="auto"/>
            </w:tcBorders>
          </w:tcPr>
          <w:p w14:paraId="2B781462" w14:textId="77777777" w:rsidR="00277CE0" w:rsidRDefault="00277CE0" w:rsidP="00B77298">
            <w:pPr>
              <w:keepNext/>
              <w:keepLines/>
              <w:overflowPunct w:val="0"/>
              <w:autoSpaceDE w:val="0"/>
              <w:adjustRightInd w:val="0"/>
              <w:spacing w:after="0"/>
              <w:jc w:val="center"/>
              <w:rPr>
                <w:rFonts w:cs="Arial"/>
              </w:rPr>
            </w:pPr>
            <w:r>
              <w:rPr>
                <w:rFonts w:ascii="Arial" w:hAnsi="Arial" w:cs="Arial"/>
                <w:sz w:val="18"/>
                <w:szCs w:val="18"/>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38B2B53D" w14:textId="77777777" w:rsidR="00277CE0" w:rsidRDefault="00277CE0" w:rsidP="00B77298">
            <w:pPr>
              <w:pStyle w:val="TAC"/>
              <w:rPr>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ADFC37F" w14:textId="77777777" w:rsidR="00277CE0" w:rsidRDefault="00277CE0" w:rsidP="00B77298">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355BACEA" w14:textId="77777777" w:rsidR="00277CE0" w:rsidRDefault="00277CE0" w:rsidP="00B77298">
            <w:pPr>
              <w:pStyle w:val="TAC"/>
              <w:rPr>
                <w:lang w:val="en-US" w:eastAsia="zh-CN"/>
              </w:rPr>
            </w:pPr>
            <w:r>
              <w:rPr>
                <w:szCs w:val="18"/>
                <w:lang w:eastAsia="zh-CN"/>
              </w:rPr>
              <w:t>0</w:t>
            </w:r>
          </w:p>
        </w:tc>
      </w:tr>
      <w:tr w:rsidR="00277CE0" w14:paraId="5E01CF3D"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7CA6C2C3"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248AB7D7"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78BB7676" w14:textId="77777777" w:rsidR="00277CE0" w:rsidRDefault="00277CE0" w:rsidP="00B77298">
            <w:pPr>
              <w:pStyle w:val="TAC"/>
              <w:rPr>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4ABC9862" w14:textId="77777777" w:rsidR="00277CE0" w:rsidRDefault="00277CE0" w:rsidP="00B77298">
            <w:pPr>
              <w:pStyle w:val="TAC"/>
              <w:rPr>
                <w:lang w:val="en-US" w:eastAsia="zh-CN" w:bidi="ar"/>
              </w:rPr>
            </w:pPr>
            <w:r>
              <w:rPr>
                <w:lang w:val="en-US" w:eastAsia="ja-JP" w:bidi="ar"/>
              </w:rPr>
              <w:t>CA_n258H</w:t>
            </w:r>
          </w:p>
        </w:tc>
        <w:tc>
          <w:tcPr>
            <w:tcW w:w="2273" w:type="dxa"/>
            <w:tcBorders>
              <w:top w:val="nil"/>
              <w:left w:val="single" w:sz="4" w:space="0" w:color="auto"/>
              <w:bottom w:val="single" w:sz="4" w:space="0" w:color="auto"/>
              <w:right w:val="single" w:sz="4" w:space="0" w:color="auto"/>
            </w:tcBorders>
          </w:tcPr>
          <w:p w14:paraId="402EC9D5" w14:textId="77777777" w:rsidR="00277CE0" w:rsidRDefault="00277CE0" w:rsidP="00B77298">
            <w:pPr>
              <w:pStyle w:val="TAC"/>
              <w:rPr>
                <w:lang w:val="en-US" w:eastAsia="zh-CN"/>
              </w:rPr>
            </w:pPr>
          </w:p>
        </w:tc>
      </w:tr>
      <w:tr w:rsidR="00277CE0" w14:paraId="33D39224" w14:textId="77777777" w:rsidTr="00B77298">
        <w:trPr>
          <w:trHeight w:val="256"/>
          <w:jc w:val="center"/>
        </w:trPr>
        <w:tc>
          <w:tcPr>
            <w:tcW w:w="2530" w:type="dxa"/>
            <w:tcBorders>
              <w:top w:val="single" w:sz="4" w:space="0" w:color="auto"/>
              <w:left w:val="single" w:sz="4" w:space="0" w:color="auto"/>
              <w:bottom w:val="nil"/>
              <w:right w:val="single" w:sz="4" w:space="0" w:color="auto"/>
            </w:tcBorders>
          </w:tcPr>
          <w:p w14:paraId="06782F5B" w14:textId="77777777" w:rsidR="00277CE0" w:rsidRDefault="00277CE0" w:rsidP="00B77298">
            <w:pPr>
              <w:pStyle w:val="TAC"/>
              <w:rPr>
                <w:rFonts w:cs="Arial"/>
              </w:rPr>
            </w:pPr>
            <w:r>
              <w:rPr>
                <w:szCs w:val="18"/>
              </w:rPr>
              <w:t>CA_n</w:t>
            </w:r>
            <w:r>
              <w:rPr>
                <w:szCs w:val="18"/>
                <w:lang w:eastAsia="zh-CN"/>
              </w:rPr>
              <w:t>77(2</w:t>
            </w:r>
            <w:r>
              <w:rPr>
                <w:szCs w:val="18"/>
              </w:rPr>
              <w:t>A)-n</w:t>
            </w:r>
            <w:r>
              <w:rPr>
                <w:szCs w:val="18"/>
                <w:lang w:eastAsia="zh-CN"/>
              </w:rPr>
              <w:t>258</w:t>
            </w:r>
            <w:r>
              <w:rPr>
                <w:szCs w:val="18"/>
              </w:rPr>
              <w:t>I</w:t>
            </w:r>
          </w:p>
        </w:tc>
        <w:tc>
          <w:tcPr>
            <w:tcW w:w="2406" w:type="dxa"/>
            <w:tcBorders>
              <w:top w:val="single" w:sz="4" w:space="0" w:color="auto"/>
              <w:left w:val="single" w:sz="4" w:space="0" w:color="auto"/>
              <w:bottom w:val="nil"/>
              <w:right w:val="single" w:sz="4" w:space="0" w:color="auto"/>
            </w:tcBorders>
          </w:tcPr>
          <w:p w14:paraId="4BBD6184" w14:textId="77777777" w:rsidR="00277CE0" w:rsidRDefault="00277CE0" w:rsidP="00B77298">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3B52EC48" w14:textId="77777777" w:rsidR="00277CE0" w:rsidRDefault="00277CE0" w:rsidP="00B77298">
            <w:pPr>
              <w:pStyle w:val="TAC"/>
              <w:rPr>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73F4C23" w14:textId="77777777" w:rsidR="00277CE0" w:rsidRDefault="00277CE0" w:rsidP="00B77298">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5258CD94" w14:textId="77777777" w:rsidR="00277CE0" w:rsidRDefault="00277CE0" w:rsidP="00B77298">
            <w:pPr>
              <w:pStyle w:val="TAC"/>
              <w:rPr>
                <w:lang w:val="en-US" w:eastAsia="zh-CN"/>
              </w:rPr>
            </w:pPr>
            <w:r>
              <w:rPr>
                <w:szCs w:val="18"/>
                <w:lang w:eastAsia="zh-CN"/>
              </w:rPr>
              <w:t>0</w:t>
            </w:r>
          </w:p>
        </w:tc>
      </w:tr>
      <w:tr w:rsidR="00277CE0" w14:paraId="4603FF4F"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569A2DB8"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73D8BFFC"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5D4A2613" w14:textId="77777777" w:rsidR="00277CE0" w:rsidRDefault="00277CE0" w:rsidP="00B77298">
            <w:pPr>
              <w:pStyle w:val="TAC"/>
              <w:rPr>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00A386BD" w14:textId="77777777" w:rsidR="00277CE0" w:rsidRDefault="00277CE0" w:rsidP="00B77298">
            <w:pPr>
              <w:pStyle w:val="TAC"/>
              <w:rPr>
                <w:lang w:val="en-US" w:eastAsia="zh-CN" w:bidi="ar"/>
              </w:rPr>
            </w:pPr>
            <w:r>
              <w:rPr>
                <w:lang w:val="en-US" w:eastAsia="ja-JP" w:bidi="ar"/>
              </w:rPr>
              <w:t>CA_n258I</w:t>
            </w:r>
          </w:p>
        </w:tc>
        <w:tc>
          <w:tcPr>
            <w:tcW w:w="2273" w:type="dxa"/>
            <w:tcBorders>
              <w:top w:val="nil"/>
              <w:left w:val="single" w:sz="4" w:space="0" w:color="auto"/>
              <w:bottom w:val="single" w:sz="4" w:space="0" w:color="auto"/>
              <w:right w:val="single" w:sz="4" w:space="0" w:color="auto"/>
            </w:tcBorders>
          </w:tcPr>
          <w:p w14:paraId="1C74C05A" w14:textId="77777777" w:rsidR="00277CE0" w:rsidRDefault="00277CE0" w:rsidP="00B77298">
            <w:pPr>
              <w:pStyle w:val="TAC"/>
              <w:rPr>
                <w:lang w:val="en-US" w:eastAsia="zh-CN"/>
              </w:rPr>
            </w:pPr>
          </w:p>
        </w:tc>
      </w:tr>
      <w:tr w:rsidR="00277CE0" w14:paraId="10958E33" w14:textId="77777777" w:rsidTr="00B77298">
        <w:trPr>
          <w:trHeight w:val="256"/>
          <w:jc w:val="center"/>
        </w:trPr>
        <w:tc>
          <w:tcPr>
            <w:tcW w:w="2530" w:type="dxa"/>
            <w:tcBorders>
              <w:top w:val="single" w:sz="4" w:space="0" w:color="auto"/>
              <w:left w:val="single" w:sz="4" w:space="0" w:color="auto"/>
              <w:bottom w:val="nil"/>
              <w:right w:val="single" w:sz="4" w:space="0" w:color="auto"/>
            </w:tcBorders>
          </w:tcPr>
          <w:p w14:paraId="22664B09" w14:textId="77777777" w:rsidR="00277CE0" w:rsidRDefault="00277CE0" w:rsidP="00B77298">
            <w:pPr>
              <w:pStyle w:val="TAC"/>
              <w:rPr>
                <w:rFonts w:cs="Arial"/>
              </w:rPr>
            </w:pPr>
            <w:r>
              <w:rPr>
                <w:szCs w:val="18"/>
              </w:rPr>
              <w:t>CA_n</w:t>
            </w:r>
            <w:r>
              <w:rPr>
                <w:szCs w:val="18"/>
                <w:lang w:eastAsia="zh-CN"/>
              </w:rPr>
              <w:t>77(2</w:t>
            </w:r>
            <w:r>
              <w:rPr>
                <w:szCs w:val="18"/>
              </w:rPr>
              <w:t>A)-n</w:t>
            </w:r>
            <w:r>
              <w:rPr>
                <w:szCs w:val="18"/>
                <w:lang w:eastAsia="zh-CN"/>
              </w:rPr>
              <w:t>258</w:t>
            </w:r>
            <w:r>
              <w:rPr>
                <w:szCs w:val="18"/>
              </w:rPr>
              <w:t>J</w:t>
            </w:r>
          </w:p>
        </w:tc>
        <w:tc>
          <w:tcPr>
            <w:tcW w:w="2406" w:type="dxa"/>
            <w:tcBorders>
              <w:top w:val="single" w:sz="4" w:space="0" w:color="auto"/>
              <w:left w:val="single" w:sz="4" w:space="0" w:color="auto"/>
              <w:bottom w:val="nil"/>
              <w:right w:val="single" w:sz="4" w:space="0" w:color="auto"/>
            </w:tcBorders>
          </w:tcPr>
          <w:p w14:paraId="49596572" w14:textId="77777777" w:rsidR="00277CE0" w:rsidRDefault="00277CE0" w:rsidP="00B77298">
            <w:pPr>
              <w:keepNext/>
              <w:keepLines/>
              <w:overflowPunct w:val="0"/>
              <w:autoSpaceDE w:val="0"/>
              <w:adjustRightInd w:val="0"/>
              <w:spacing w:after="0"/>
              <w:jc w:val="center"/>
              <w:rPr>
                <w:rFonts w:cs="Arial"/>
              </w:rPr>
            </w:pPr>
            <w:r>
              <w:rPr>
                <w:rFonts w:ascii="Arial" w:hAnsi="Arial" w:cs="Arial"/>
                <w:sz w:val="18"/>
                <w:szCs w:val="18"/>
              </w:rPr>
              <w:t>CA_n77A-n258A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0595A3B4" w14:textId="77777777" w:rsidR="00277CE0" w:rsidRDefault="00277CE0" w:rsidP="00B77298">
            <w:pPr>
              <w:pStyle w:val="TAC"/>
              <w:rPr>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8B5E956" w14:textId="77777777" w:rsidR="00277CE0" w:rsidRDefault="00277CE0" w:rsidP="00B77298">
            <w:pPr>
              <w:pStyle w:val="TAC"/>
              <w:rPr>
                <w:lang w:val="en-US" w:eastAsia="zh-CN" w:bidi="ar"/>
              </w:rPr>
            </w:pPr>
            <w:r>
              <w:rPr>
                <w:lang w:val="en-US" w:eastAsia="ja-JP" w:bidi="ar"/>
              </w:rPr>
              <w:t>CA_n77(2A)</w:t>
            </w:r>
          </w:p>
        </w:tc>
        <w:tc>
          <w:tcPr>
            <w:tcW w:w="2273" w:type="dxa"/>
            <w:tcBorders>
              <w:top w:val="single" w:sz="4" w:space="0" w:color="auto"/>
              <w:left w:val="single" w:sz="4" w:space="0" w:color="auto"/>
              <w:bottom w:val="nil"/>
              <w:right w:val="single" w:sz="4" w:space="0" w:color="auto"/>
            </w:tcBorders>
          </w:tcPr>
          <w:p w14:paraId="55C563E1" w14:textId="77777777" w:rsidR="00277CE0" w:rsidRDefault="00277CE0" w:rsidP="00B77298">
            <w:pPr>
              <w:pStyle w:val="TAC"/>
              <w:rPr>
                <w:lang w:val="en-US" w:eastAsia="zh-CN"/>
              </w:rPr>
            </w:pPr>
            <w:r>
              <w:rPr>
                <w:szCs w:val="18"/>
                <w:lang w:eastAsia="zh-CN"/>
              </w:rPr>
              <w:t>0</w:t>
            </w:r>
          </w:p>
        </w:tc>
      </w:tr>
      <w:tr w:rsidR="00277CE0" w14:paraId="3D63AA07"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547CFDBD"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5A1F12E0"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752405B2" w14:textId="77777777" w:rsidR="00277CE0" w:rsidRDefault="00277CE0" w:rsidP="00B77298">
            <w:pPr>
              <w:pStyle w:val="TAC"/>
              <w:rPr>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01FB7434" w14:textId="77777777" w:rsidR="00277CE0" w:rsidRDefault="00277CE0" w:rsidP="00B77298">
            <w:pPr>
              <w:pStyle w:val="TAC"/>
              <w:rPr>
                <w:lang w:val="en-US" w:eastAsia="zh-CN" w:bidi="ar"/>
              </w:rPr>
            </w:pPr>
            <w:r>
              <w:rPr>
                <w:lang w:val="en-US" w:eastAsia="ja-JP" w:bidi="ar"/>
              </w:rPr>
              <w:t>CA_n258J</w:t>
            </w:r>
          </w:p>
        </w:tc>
        <w:tc>
          <w:tcPr>
            <w:tcW w:w="2273" w:type="dxa"/>
            <w:tcBorders>
              <w:top w:val="nil"/>
              <w:left w:val="single" w:sz="4" w:space="0" w:color="auto"/>
              <w:bottom w:val="single" w:sz="4" w:space="0" w:color="auto"/>
              <w:right w:val="single" w:sz="4" w:space="0" w:color="auto"/>
            </w:tcBorders>
          </w:tcPr>
          <w:p w14:paraId="26A5B028" w14:textId="77777777" w:rsidR="00277CE0" w:rsidRDefault="00277CE0" w:rsidP="00B77298">
            <w:pPr>
              <w:pStyle w:val="TAC"/>
              <w:rPr>
                <w:lang w:val="en-US" w:eastAsia="zh-CN"/>
              </w:rPr>
            </w:pPr>
          </w:p>
        </w:tc>
      </w:tr>
      <w:tr w:rsidR="00277CE0" w14:paraId="2588073F" w14:textId="77777777" w:rsidTr="00B77298">
        <w:trPr>
          <w:trHeight w:val="256"/>
          <w:jc w:val="center"/>
        </w:trPr>
        <w:tc>
          <w:tcPr>
            <w:tcW w:w="2530" w:type="dxa"/>
            <w:tcBorders>
              <w:top w:val="nil"/>
              <w:left w:val="single" w:sz="4" w:space="0" w:color="auto"/>
              <w:bottom w:val="nil"/>
              <w:right w:val="single" w:sz="4" w:space="0" w:color="auto"/>
            </w:tcBorders>
          </w:tcPr>
          <w:p w14:paraId="337EA191" w14:textId="77777777" w:rsidR="00277CE0" w:rsidRDefault="00277CE0" w:rsidP="00B77298">
            <w:pPr>
              <w:pStyle w:val="TAC"/>
              <w:rPr>
                <w:rFonts w:cs="Arial"/>
              </w:rPr>
            </w:pPr>
            <w:r>
              <w:rPr>
                <w:rFonts w:cs="Arial"/>
              </w:rPr>
              <w:t>CA_n77(3A)-n258A</w:t>
            </w:r>
          </w:p>
        </w:tc>
        <w:tc>
          <w:tcPr>
            <w:tcW w:w="2406" w:type="dxa"/>
            <w:tcBorders>
              <w:top w:val="nil"/>
              <w:left w:val="single" w:sz="4" w:space="0" w:color="auto"/>
              <w:bottom w:val="nil"/>
              <w:right w:val="single" w:sz="4" w:space="0" w:color="auto"/>
            </w:tcBorders>
          </w:tcPr>
          <w:p w14:paraId="1C08F50B" w14:textId="77777777" w:rsidR="00277CE0" w:rsidRDefault="00277CE0" w:rsidP="00B77298">
            <w:pPr>
              <w:pStyle w:val="TAC"/>
              <w:rPr>
                <w:rFonts w:cs="Arial"/>
              </w:rPr>
            </w:pPr>
            <w:r>
              <w:rPr>
                <w:rFonts w:cs="Arial"/>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1EAD77C5" w14:textId="77777777" w:rsidR="00277CE0" w:rsidRDefault="00277CE0" w:rsidP="00B7729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FD8930F" w14:textId="77777777" w:rsidR="00277CE0" w:rsidRDefault="00277CE0" w:rsidP="00B77298">
            <w:pPr>
              <w:pStyle w:val="TAC"/>
              <w:rPr>
                <w:lang w:val="en-US" w:eastAsia="ja-JP" w:bidi="ar"/>
              </w:rPr>
            </w:pPr>
            <w:r>
              <w:rPr>
                <w:rFonts w:hint="eastAsia"/>
                <w:lang w:val="en-US" w:eastAsia="ja-JP" w:bidi="ar"/>
              </w:rPr>
              <w:t>C</w:t>
            </w:r>
            <w:r>
              <w:rPr>
                <w:lang w:val="en-US" w:eastAsia="ja-JP" w:bidi="ar"/>
              </w:rPr>
              <w:t>A_n77(3A)</w:t>
            </w:r>
          </w:p>
        </w:tc>
        <w:tc>
          <w:tcPr>
            <w:tcW w:w="2273" w:type="dxa"/>
            <w:tcBorders>
              <w:top w:val="nil"/>
              <w:left w:val="single" w:sz="4" w:space="0" w:color="auto"/>
              <w:bottom w:val="nil"/>
              <w:right w:val="single" w:sz="4" w:space="0" w:color="auto"/>
            </w:tcBorders>
          </w:tcPr>
          <w:p w14:paraId="328EA621" w14:textId="77777777" w:rsidR="00277CE0" w:rsidRDefault="00277CE0" w:rsidP="00B77298">
            <w:pPr>
              <w:pStyle w:val="TAC"/>
              <w:rPr>
                <w:lang w:val="en-US" w:eastAsia="zh-CN"/>
              </w:rPr>
            </w:pPr>
            <w:r>
              <w:rPr>
                <w:lang w:val="en-US" w:eastAsia="zh-CN"/>
              </w:rPr>
              <w:t>0</w:t>
            </w:r>
          </w:p>
        </w:tc>
      </w:tr>
      <w:tr w:rsidR="00277CE0" w14:paraId="0D6FF7D9"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6E8ACBC2"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5DB7C371"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6DD1AA87" w14:textId="77777777" w:rsidR="00277CE0" w:rsidRDefault="00277CE0" w:rsidP="00B7729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1F87ED23" w14:textId="77777777" w:rsidR="00277CE0" w:rsidRDefault="00277CE0" w:rsidP="00B77298">
            <w:pPr>
              <w:pStyle w:val="TAC"/>
              <w:rPr>
                <w:lang w:val="en-US" w:eastAsia="ja-JP" w:bidi="ar"/>
              </w:rPr>
            </w:pPr>
            <w:r>
              <w:rPr>
                <w:lang w:val="en-US" w:eastAsia="ja-JP" w:bidi="ar"/>
              </w:rPr>
              <w:t>50, 100, 200, 400</w:t>
            </w:r>
          </w:p>
        </w:tc>
        <w:tc>
          <w:tcPr>
            <w:tcW w:w="2273" w:type="dxa"/>
            <w:tcBorders>
              <w:top w:val="nil"/>
              <w:left w:val="single" w:sz="4" w:space="0" w:color="auto"/>
              <w:bottom w:val="single" w:sz="4" w:space="0" w:color="auto"/>
              <w:right w:val="single" w:sz="4" w:space="0" w:color="auto"/>
            </w:tcBorders>
          </w:tcPr>
          <w:p w14:paraId="3CA1275D" w14:textId="77777777" w:rsidR="00277CE0" w:rsidRDefault="00277CE0" w:rsidP="00B77298">
            <w:pPr>
              <w:pStyle w:val="TAC"/>
              <w:rPr>
                <w:lang w:val="en-US" w:eastAsia="zh-CN"/>
              </w:rPr>
            </w:pPr>
          </w:p>
        </w:tc>
      </w:tr>
      <w:tr w:rsidR="00277CE0" w14:paraId="36203283" w14:textId="77777777" w:rsidTr="00B77298">
        <w:trPr>
          <w:trHeight w:val="256"/>
          <w:jc w:val="center"/>
        </w:trPr>
        <w:tc>
          <w:tcPr>
            <w:tcW w:w="2530" w:type="dxa"/>
            <w:tcBorders>
              <w:top w:val="nil"/>
              <w:left w:val="single" w:sz="4" w:space="0" w:color="auto"/>
              <w:bottom w:val="nil"/>
              <w:right w:val="single" w:sz="4" w:space="0" w:color="auto"/>
            </w:tcBorders>
          </w:tcPr>
          <w:p w14:paraId="1B840A3D" w14:textId="77777777" w:rsidR="00277CE0" w:rsidRDefault="00277CE0" w:rsidP="00B77298">
            <w:pPr>
              <w:pStyle w:val="TAC"/>
              <w:rPr>
                <w:rFonts w:cs="Arial"/>
              </w:rPr>
            </w:pPr>
            <w:r>
              <w:rPr>
                <w:rFonts w:cs="Arial"/>
              </w:rPr>
              <w:t>CA_n77(3A)-n258D</w:t>
            </w:r>
          </w:p>
        </w:tc>
        <w:tc>
          <w:tcPr>
            <w:tcW w:w="2406" w:type="dxa"/>
            <w:tcBorders>
              <w:top w:val="nil"/>
              <w:left w:val="single" w:sz="4" w:space="0" w:color="auto"/>
              <w:bottom w:val="nil"/>
              <w:right w:val="single" w:sz="4" w:space="0" w:color="auto"/>
            </w:tcBorders>
          </w:tcPr>
          <w:p w14:paraId="338987CC" w14:textId="77777777" w:rsidR="00277CE0" w:rsidRDefault="00277CE0" w:rsidP="00B77298">
            <w:pPr>
              <w:pStyle w:val="TAC"/>
              <w:rPr>
                <w:rFonts w:cs="Arial"/>
              </w:rPr>
            </w:pPr>
            <w:r>
              <w:rPr>
                <w:rFonts w:cs="Arial"/>
              </w:rPr>
              <w:t>CA_n77A-n258A/D</w:t>
            </w:r>
          </w:p>
        </w:tc>
        <w:tc>
          <w:tcPr>
            <w:tcW w:w="1327" w:type="dxa"/>
            <w:gridSpan w:val="2"/>
            <w:tcBorders>
              <w:top w:val="single" w:sz="4" w:space="0" w:color="auto"/>
              <w:left w:val="single" w:sz="4" w:space="0" w:color="auto"/>
              <w:bottom w:val="single" w:sz="4" w:space="0" w:color="auto"/>
              <w:right w:val="single" w:sz="4" w:space="0" w:color="auto"/>
            </w:tcBorders>
          </w:tcPr>
          <w:p w14:paraId="3E2B7B72" w14:textId="77777777" w:rsidR="00277CE0" w:rsidRDefault="00277CE0" w:rsidP="00B7729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52B9231" w14:textId="77777777" w:rsidR="00277CE0" w:rsidRDefault="00277CE0" w:rsidP="00B77298">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13942A1C" w14:textId="77777777" w:rsidR="00277CE0" w:rsidRDefault="00277CE0" w:rsidP="00B77298">
            <w:pPr>
              <w:pStyle w:val="TAC"/>
              <w:rPr>
                <w:lang w:val="en-US" w:eastAsia="zh-CN"/>
              </w:rPr>
            </w:pPr>
            <w:r>
              <w:rPr>
                <w:lang w:val="en-US" w:eastAsia="zh-CN"/>
              </w:rPr>
              <w:t>0</w:t>
            </w:r>
          </w:p>
        </w:tc>
      </w:tr>
      <w:tr w:rsidR="00277CE0" w14:paraId="2D2C9DDB"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0C3EAA3A"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5B15365B"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57D31F3E" w14:textId="77777777" w:rsidR="00277CE0" w:rsidRDefault="00277CE0" w:rsidP="00B7729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596273B9" w14:textId="77777777" w:rsidR="00277CE0" w:rsidRDefault="00277CE0" w:rsidP="00B77298">
            <w:pPr>
              <w:pStyle w:val="TAC"/>
              <w:rPr>
                <w:lang w:val="en-US" w:eastAsia="ja-JP" w:bidi="ar"/>
              </w:rPr>
            </w:pPr>
            <w:r>
              <w:rPr>
                <w:lang w:val="en-US" w:eastAsia="ja-JP" w:bidi="ar"/>
              </w:rPr>
              <w:t>CA_n258D</w:t>
            </w:r>
          </w:p>
        </w:tc>
        <w:tc>
          <w:tcPr>
            <w:tcW w:w="2273" w:type="dxa"/>
            <w:tcBorders>
              <w:top w:val="nil"/>
              <w:left w:val="single" w:sz="4" w:space="0" w:color="auto"/>
              <w:bottom w:val="single" w:sz="4" w:space="0" w:color="auto"/>
              <w:right w:val="single" w:sz="4" w:space="0" w:color="auto"/>
            </w:tcBorders>
          </w:tcPr>
          <w:p w14:paraId="30FE771F" w14:textId="77777777" w:rsidR="00277CE0" w:rsidRDefault="00277CE0" w:rsidP="00B77298">
            <w:pPr>
              <w:pStyle w:val="TAC"/>
              <w:rPr>
                <w:lang w:val="en-US" w:eastAsia="zh-CN"/>
              </w:rPr>
            </w:pPr>
          </w:p>
        </w:tc>
      </w:tr>
      <w:tr w:rsidR="00277CE0" w14:paraId="12595AA2" w14:textId="77777777" w:rsidTr="00B77298">
        <w:trPr>
          <w:trHeight w:val="256"/>
          <w:jc w:val="center"/>
        </w:trPr>
        <w:tc>
          <w:tcPr>
            <w:tcW w:w="2530" w:type="dxa"/>
            <w:tcBorders>
              <w:top w:val="nil"/>
              <w:left w:val="single" w:sz="4" w:space="0" w:color="auto"/>
              <w:bottom w:val="nil"/>
              <w:right w:val="single" w:sz="4" w:space="0" w:color="auto"/>
            </w:tcBorders>
          </w:tcPr>
          <w:p w14:paraId="23B099E0" w14:textId="77777777" w:rsidR="00277CE0" w:rsidRDefault="00277CE0" w:rsidP="00B77298">
            <w:pPr>
              <w:pStyle w:val="TAC"/>
              <w:rPr>
                <w:rFonts w:cs="Arial"/>
              </w:rPr>
            </w:pPr>
            <w:r>
              <w:rPr>
                <w:rFonts w:cs="Arial"/>
              </w:rPr>
              <w:t>CA_n77(3A)-n258G</w:t>
            </w:r>
          </w:p>
        </w:tc>
        <w:tc>
          <w:tcPr>
            <w:tcW w:w="2406" w:type="dxa"/>
            <w:tcBorders>
              <w:top w:val="nil"/>
              <w:left w:val="single" w:sz="4" w:space="0" w:color="auto"/>
              <w:bottom w:val="nil"/>
              <w:right w:val="single" w:sz="4" w:space="0" w:color="auto"/>
            </w:tcBorders>
          </w:tcPr>
          <w:p w14:paraId="490BEC82" w14:textId="77777777" w:rsidR="00277CE0" w:rsidRDefault="00277CE0" w:rsidP="00B77298">
            <w:pPr>
              <w:pStyle w:val="TAC"/>
              <w:rPr>
                <w:rFonts w:cs="Arial"/>
              </w:rPr>
            </w:pPr>
            <w:r>
              <w:rPr>
                <w:rFonts w:cs="Arial"/>
              </w:rPr>
              <w:t>CA_n77A-n258A/G</w:t>
            </w:r>
          </w:p>
        </w:tc>
        <w:tc>
          <w:tcPr>
            <w:tcW w:w="1327" w:type="dxa"/>
            <w:gridSpan w:val="2"/>
            <w:tcBorders>
              <w:top w:val="single" w:sz="4" w:space="0" w:color="auto"/>
              <w:left w:val="single" w:sz="4" w:space="0" w:color="auto"/>
              <w:bottom w:val="single" w:sz="4" w:space="0" w:color="auto"/>
              <w:right w:val="single" w:sz="4" w:space="0" w:color="auto"/>
            </w:tcBorders>
          </w:tcPr>
          <w:p w14:paraId="697D11AA" w14:textId="77777777" w:rsidR="00277CE0" w:rsidRDefault="00277CE0" w:rsidP="00B7729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E1B89CF" w14:textId="77777777" w:rsidR="00277CE0" w:rsidRDefault="00277CE0" w:rsidP="00B77298">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0182CF5A" w14:textId="77777777" w:rsidR="00277CE0" w:rsidRDefault="00277CE0" w:rsidP="00B77298">
            <w:pPr>
              <w:pStyle w:val="TAC"/>
              <w:rPr>
                <w:lang w:val="en-US" w:eastAsia="zh-CN"/>
              </w:rPr>
            </w:pPr>
            <w:r>
              <w:rPr>
                <w:lang w:val="en-US" w:eastAsia="zh-CN"/>
              </w:rPr>
              <w:t>0</w:t>
            </w:r>
          </w:p>
        </w:tc>
      </w:tr>
      <w:tr w:rsidR="00277CE0" w14:paraId="0E543E06"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08F6AF67"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7AB3CA62"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5E68107E" w14:textId="77777777" w:rsidR="00277CE0" w:rsidRDefault="00277CE0" w:rsidP="00B7729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594D8FCF" w14:textId="77777777" w:rsidR="00277CE0" w:rsidRDefault="00277CE0" w:rsidP="00B77298">
            <w:pPr>
              <w:pStyle w:val="TAC"/>
              <w:rPr>
                <w:lang w:val="en-US" w:eastAsia="ja-JP" w:bidi="ar"/>
              </w:rPr>
            </w:pPr>
            <w:r>
              <w:rPr>
                <w:lang w:val="en-US" w:eastAsia="ja-JP" w:bidi="ar"/>
              </w:rPr>
              <w:t>CA_n258G</w:t>
            </w:r>
          </w:p>
        </w:tc>
        <w:tc>
          <w:tcPr>
            <w:tcW w:w="2273" w:type="dxa"/>
            <w:tcBorders>
              <w:top w:val="nil"/>
              <w:left w:val="single" w:sz="4" w:space="0" w:color="auto"/>
              <w:bottom w:val="single" w:sz="4" w:space="0" w:color="auto"/>
              <w:right w:val="single" w:sz="4" w:space="0" w:color="auto"/>
            </w:tcBorders>
          </w:tcPr>
          <w:p w14:paraId="0F92D078" w14:textId="77777777" w:rsidR="00277CE0" w:rsidRDefault="00277CE0" w:rsidP="00B77298">
            <w:pPr>
              <w:pStyle w:val="TAC"/>
              <w:rPr>
                <w:lang w:val="en-US" w:eastAsia="zh-CN"/>
              </w:rPr>
            </w:pPr>
          </w:p>
        </w:tc>
      </w:tr>
      <w:tr w:rsidR="00277CE0" w14:paraId="66834ED7" w14:textId="77777777" w:rsidTr="00B77298">
        <w:trPr>
          <w:trHeight w:val="256"/>
          <w:jc w:val="center"/>
        </w:trPr>
        <w:tc>
          <w:tcPr>
            <w:tcW w:w="2530" w:type="dxa"/>
            <w:tcBorders>
              <w:top w:val="nil"/>
              <w:left w:val="single" w:sz="4" w:space="0" w:color="auto"/>
              <w:bottom w:val="nil"/>
              <w:right w:val="single" w:sz="4" w:space="0" w:color="auto"/>
            </w:tcBorders>
          </w:tcPr>
          <w:p w14:paraId="50DC2905" w14:textId="77777777" w:rsidR="00277CE0" w:rsidRDefault="00277CE0" w:rsidP="00B77298">
            <w:pPr>
              <w:pStyle w:val="TAC"/>
              <w:rPr>
                <w:rFonts w:cs="Arial"/>
              </w:rPr>
            </w:pPr>
            <w:r>
              <w:rPr>
                <w:rFonts w:cs="Arial"/>
              </w:rPr>
              <w:t>CA_n77(3A)-n258H</w:t>
            </w:r>
          </w:p>
        </w:tc>
        <w:tc>
          <w:tcPr>
            <w:tcW w:w="2406" w:type="dxa"/>
            <w:tcBorders>
              <w:top w:val="nil"/>
              <w:left w:val="single" w:sz="4" w:space="0" w:color="auto"/>
              <w:bottom w:val="nil"/>
              <w:right w:val="single" w:sz="4" w:space="0" w:color="auto"/>
            </w:tcBorders>
          </w:tcPr>
          <w:p w14:paraId="291E918A" w14:textId="77777777" w:rsidR="00277CE0" w:rsidRDefault="00277CE0" w:rsidP="00B77298">
            <w:pPr>
              <w:pStyle w:val="TAC"/>
              <w:rPr>
                <w:rFonts w:cs="Arial"/>
              </w:rPr>
            </w:pPr>
            <w:r>
              <w:rPr>
                <w:rFonts w:cs="Arial"/>
              </w:rPr>
              <w:t>CA_n77A-n258A/G/H</w:t>
            </w:r>
          </w:p>
        </w:tc>
        <w:tc>
          <w:tcPr>
            <w:tcW w:w="1327" w:type="dxa"/>
            <w:gridSpan w:val="2"/>
            <w:tcBorders>
              <w:top w:val="single" w:sz="4" w:space="0" w:color="auto"/>
              <w:left w:val="single" w:sz="4" w:space="0" w:color="auto"/>
              <w:bottom w:val="single" w:sz="4" w:space="0" w:color="auto"/>
              <w:right w:val="single" w:sz="4" w:space="0" w:color="auto"/>
            </w:tcBorders>
          </w:tcPr>
          <w:p w14:paraId="14C2241E" w14:textId="77777777" w:rsidR="00277CE0" w:rsidRDefault="00277CE0" w:rsidP="00B7729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6F04339" w14:textId="77777777" w:rsidR="00277CE0" w:rsidRDefault="00277CE0" w:rsidP="00B77298">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7A4FE7FA" w14:textId="77777777" w:rsidR="00277CE0" w:rsidRDefault="00277CE0" w:rsidP="00B77298">
            <w:pPr>
              <w:pStyle w:val="TAC"/>
              <w:rPr>
                <w:lang w:val="en-US" w:eastAsia="zh-CN"/>
              </w:rPr>
            </w:pPr>
            <w:r>
              <w:rPr>
                <w:lang w:val="en-US" w:eastAsia="zh-CN"/>
              </w:rPr>
              <w:t>0</w:t>
            </w:r>
          </w:p>
        </w:tc>
      </w:tr>
      <w:tr w:rsidR="00277CE0" w14:paraId="57109632"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56747308"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4C6DED72"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303B0BB3" w14:textId="77777777" w:rsidR="00277CE0" w:rsidRDefault="00277CE0" w:rsidP="00B7729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643CB156" w14:textId="77777777" w:rsidR="00277CE0" w:rsidRDefault="00277CE0" w:rsidP="00B77298">
            <w:pPr>
              <w:pStyle w:val="TAC"/>
              <w:rPr>
                <w:lang w:val="en-US" w:eastAsia="ja-JP" w:bidi="ar"/>
              </w:rPr>
            </w:pPr>
            <w:r>
              <w:rPr>
                <w:lang w:val="en-US" w:eastAsia="ja-JP" w:bidi="ar"/>
              </w:rPr>
              <w:t>CA_n258H</w:t>
            </w:r>
          </w:p>
        </w:tc>
        <w:tc>
          <w:tcPr>
            <w:tcW w:w="2273" w:type="dxa"/>
            <w:tcBorders>
              <w:top w:val="nil"/>
              <w:left w:val="single" w:sz="4" w:space="0" w:color="auto"/>
              <w:bottom w:val="single" w:sz="4" w:space="0" w:color="auto"/>
              <w:right w:val="single" w:sz="4" w:space="0" w:color="auto"/>
            </w:tcBorders>
          </w:tcPr>
          <w:p w14:paraId="076C0BE2" w14:textId="77777777" w:rsidR="00277CE0" w:rsidRDefault="00277CE0" w:rsidP="00B77298">
            <w:pPr>
              <w:pStyle w:val="TAC"/>
              <w:rPr>
                <w:lang w:val="en-US" w:eastAsia="zh-CN"/>
              </w:rPr>
            </w:pPr>
          </w:p>
        </w:tc>
      </w:tr>
      <w:tr w:rsidR="00277CE0" w14:paraId="2C281C2D" w14:textId="77777777" w:rsidTr="00B77298">
        <w:trPr>
          <w:trHeight w:val="256"/>
          <w:jc w:val="center"/>
        </w:trPr>
        <w:tc>
          <w:tcPr>
            <w:tcW w:w="2530" w:type="dxa"/>
            <w:tcBorders>
              <w:top w:val="nil"/>
              <w:left w:val="single" w:sz="4" w:space="0" w:color="auto"/>
              <w:bottom w:val="nil"/>
              <w:right w:val="single" w:sz="4" w:space="0" w:color="auto"/>
            </w:tcBorders>
          </w:tcPr>
          <w:p w14:paraId="325EE5BD" w14:textId="77777777" w:rsidR="00277CE0" w:rsidRDefault="00277CE0" w:rsidP="00B77298">
            <w:pPr>
              <w:pStyle w:val="TAC"/>
              <w:rPr>
                <w:rFonts w:cs="Arial"/>
              </w:rPr>
            </w:pPr>
            <w:r>
              <w:rPr>
                <w:rFonts w:cs="Arial"/>
              </w:rPr>
              <w:t>CA_n77(3A)-n258I</w:t>
            </w:r>
          </w:p>
        </w:tc>
        <w:tc>
          <w:tcPr>
            <w:tcW w:w="2406" w:type="dxa"/>
            <w:tcBorders>
              <w:top w:val="nil"/>
              <w:left w:val="single" w:sz="4" w:space="0" w:color="auto"/>
              <w:bottom w:val="nil"/>
              <w:right w:val="single" w:sz="4" w:space="0" w:color="auto"/>
            </w:tcBorders>
          </w:tcPr>
          <w:p w14:paraId="7DA05AE0" w14:textId="77777777" w:rsidR="00277CE0" w:rsidRDefault="00277CE0" w:rsidP="00B77298">
            <w:pPr>
              <w:pStyle w:val="TAC"/>
              <w:rPr>
                <w:rFonts w:cs="Arial"/>
              </w:rPr>
            </w:pPr>
            <w:r>
              <w:rPr>
                <w:rFonts w:cs="Arial"/>
              </w:rPr>
              <w:t>CA_n77A-n258A</w:t>
            </w:r>
            <w:r>
              <w:rPr>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0BCB2DB4" w14:textId="77777777" w:rsidR="00277CE0" w:rsidRDefault="00277CE0" w:rsidP="00B7729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CA4FC47" w14:textId="77777777" w:rsidR="00277CE0" w:rsidRDefault="00277CE0" w:rsidP="00B77298">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306EF7E0" w14:textId="77777777" w:rsidR="00277CE0" w:rsidRDefault="00277CE0" w:rsidP="00B77298">
            <w:pPr>
              <w:pStyle w:val="TAC"/>
              <w:rPr>
                <w:lang w:val="en-US" w:eastAsia="zh-CN"/>
              </w:rPr>
            </w:pPr>
            <w:r>
              <w:rPr>
                <w:lang w:val="en-US" w:eastAsia="zh-CN"/>
              </w:rPr>
              <w:t>0</w:t>
            </w:r>
          </w:p>
        </w:tc>
      </w:tr>
      <w:tr w:rsidR="00277CE0" w14:paraId="5FF45737"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19CDAEFC"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02BEBBB6"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6A33F780" w14:textId="77777777" w:rsidR="00277CE0" w:rsidRDefault="00277CE0" w:rsidP="00B7729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66AAE728" w14:textId="77777777" w:rsidR="00277CE0" w:rsidRDefault="00277CE0" w:rsidP="00B77298">
            <w:pPr>
              <w:pStyle w:val="TAC"/>
              <w:rPr>
                <w:lang w:val="en-US" w:eastAsia="ja-JP" w:bidi="ar"/>
              </w:rPr>
            </w:pPr>
            <w:r>
              <w:rPr>
                <w:lang w:val="en-US" w:eastAsia="ja-JP" w:bidi="ar"/>
              </w:rPr>
              <w:t>CA_n258I</w:t>
            </w:r>
          </w:p>
        </w:tc>
        <w:tc>
          <w:tcPr>
            <w:tcW w:w="2273" w:type="dxa"/>
            <w:tcBorders>
              <w:top w:val="nil"/>
              <w:left w:val="single" w:sz="4" w:space="0" w:color="auto"/>
              <w:bottom w:val="single" w:sz="4" w:space="0" w:color="auto"/>
              <w:right w:val="single" w:sz="4" w:space="0" w:color="auto"/>
            </w:tcBorders>
          </w:tcPr>
          <w:p w14:paraId="4572CB76" w14:textId="77777777" w:rsidR="00277CE0" w:rsidRDefault="00277CE0" w:rsidP="00B77298">
            <w:pPr>
              <w:pStyle w:val="TAC"/>
              <w:rPr>
                <w:lang w:val="en-US" w:eastAsia="zh-CN"/>
              </w:rPr>
            </w:pPr>
          </w:p>
        </w:tc>
      </w:tr>
      <w:tr w:rsidR="00277CE0" w14:paraId="07C178E6" w14:textId="77777777" w:rsidTr="00B77298">
        <w:trPr>
          <w:trHeight w:val="256"/>
          <w:jc w:val="center"/>
        </w:trPr>
        <w:tc>
          <w:tcPr>
            <w:tcW w:w="2530" w:type="dxa"/>
            <w:tcBorders>
              <w:top w:val="nil"/>
              <w:left w:val="single" w:sz="4" w:space="0" w:color="auto"/>
              <w:bottom w:val="nil"/>
              <w:right w:val="single" w:sz="4" w:space="0" w:color="auto"/>
            </w:tcBorders>
          </w:tcPr>
          <w:p w14:paraId="3BC2C1A8" w14:textId="77777777" w:rsidR="00277CE0" w:rsidRDefault="00277CE0" w:rsidP="00B77298">
            <w:pPr>
              <w:pStyle w:val="TAC"/>
              <w:rPr>
                <w:rFonts w:cs="Arial"/>
              </w:rPr>
            </w:pPr>
            <w:r>
              <w:rPr>
                <w:rFonts w:cs="Arial"/>
              </w:rPr>
              <w:t>CA_n77(3A)-n258J</w:t>
            </w:r>
          </w:p>
        </w:tc>
        <w:tc>
          <w:tcPr>
            <w:tcW w:w="2406" w:type="dxa"/>
            <w:tcBorders>
              <w:top w:val="nil"/>
              <w:left w:val="single" w:sz="4" w:space="0" w:color="auto"/>
              <w:bottom w:val="nil"/>
              <w:right w:val="single" w:sz="4" w:space="0" w:color="auto"/>
            </w:tcBorders>
          </w:tcPr>
          <w:p w14:paraId="398C1A5B" w14:textId="77777777" w:rsidR="00277CE0" w:rsidRDefault="00277CE0" w:rsidP="00B77298">
            <w:pPr>
              <w:pStyle w:val="TAC"/>
              <w:rPr>
                <w:rFonts w:cs="Arial"/>
              </w:rPr>
            </w:pPr>
            <w:r>
              <w:rPr>
                <w:rFonts w:cs="Arial"/>
              </w:rPr>
              <w:t>CA_n77A-n258A</w:t>
            </w:r>
            <w:r>
              <w:rPr>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4EDBE41B" w14:textId="77777777" w:rsidR="00277CE0" w:rsidRDefault="00277CE0" w:rsidP="00B77298">
            <w:pPr>
              <w:pStyle w:val="TAC"/>
              <w:rPr>
                <w:szCs w:val="18"/>
                <w:lang w:eastAsia="zh-CN"/>
              </w:rPr>
            </w:pPr>
            <w:r>
              <w:rPr>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4CAD1D9" w14:textId="77777777" w:rsidR="00277CE0" w:rsidRDefault="00277CE0" w:rsidP="00B77298">
            <w:pPr>
              <w:pStyle w:val="TAC"/>
              <w:rPr>
                <w:lang w:val="en-US" w:eastAsia="ja-JP" w:bidi="ar"/>
              </w:rPr>
            </w:pPr>
            <w:r>
              <w:rPr>
                <w:lang w:val="en-US" w:eastAsia="ja-JP" w:bidi="ar"/>
              </w:rPr>
              <w:t>CA_n77(3A)</w:t>
            </w:r>
          </w:p>
        </w:tc>
        <w:tc>
          <w:tcPr>
            <w:tcW w:w="2273" w:type="dxa"/>
            <w:tcBorders>
              <w:top w:val="nil"/>
              <w:left w:val="single" w:sz="4" w:space="0" w:color="auto"/>
              <w:bottom w:val="nil"/>
              <w:right w:val="single" w:sz="4" w:space="0" w:color="auto"/>
            </w:tcBorders>
          </w:tcPr>
          <w:p w14:paraId="53E15D34" w14:textId="77777777" w:rsidR="00277CE0" w:rsidRDefault="00277CE0" w:rsidP="00B77298">
            <w:pPr>
              <w:pStyle w:val="TAC"/>
              <w:rPr>
                <w:lang w:val="en-US" w:eastAsia="zh-CN"/>
              </w:rPr>
            </w:pPr>
            <w:r>
              <w:rPr>
                <w:lang w:val="en-US" w:eastAsia="zh-CN"/>
              </w:rPr>
              <w:t>0</w:t>
            </w:r>
          </w:p>
        </w:tc>
      </w:tr>
      <w:tr w:rsidR="00277CE0" w14:paraId="2E5FF06A" w14:textId="77777777" w:rsidTr="00B77298">
        <w:trPr>
          <w:trHeight w:val="256"/>
          <w:jc w:val="center"/>
        </w:trPr>
        <w:tc>
          <w:tcPr>
            <w:tcW w:w="2530" w:type="dxa"/>
            <w:tcBorders>
              <w:top w:val="nil"/>
              <w:left w:val="single" w:sz="4" w:space="0" w:color="auto"/>
              <w:bottom w:val="single" w:sz="4" w:space="0" w:color="auto"/>
              <w:right w:val="single" w:sz="4" w:space="0" w:color="auto"/>
            </w:tcBorders>
          </w:tcPr>
          <w:p w14:paraId="2447BD57" w14:textId="77777777" w:rsidR="00277CE0" w:rsidRDefault="00277CE0" w:rsidP="00B77298">
            <w:pPr>
              <w:pStyle w:val="TAC"/>
              <w:rPr>
                <w:rFonts w:cs="Arial"/>
              </w:rPr>
            </w:pPr>
          </w:p>
        </w:tc>
        <w:tc>
          <w:tcPr>
            <w:tcW w:w="2406" w:type="dxa"/>
            <w:tcBorders>
              <w:top w:val="nil"/>
              <w:left w:val="single" w:sz="4" w:space="0" w:color="auto"/>
              <w:bottom w:val="single" w:sz="4" w:space="0" w:color="auto"/>
              <w:right w:val="single" w:sz="4" w:space="0" w:color="auto"/>
            </w:tcBorders>
          </w:tcPr>
          <w:p w14:paraId="6F376568" w14:textId="77777777" w:rsidR="00277CE0" w:rsidRDefault="00277CE0" w:rsidP="00B77298">
            <w:pPr>
              <w:pStyle w:val="TAC"/>
              <w:rPr>
                <w:rFonts w:cs="Arial"/>
              </w:rPr>
            </w:pPr>
          </w:p>
        </w:tc>
        <w:tc>
          <w:tcPr>
            <w:tcW w:w="1327" w:type="dxa"/>
            <w:gridSpan w:val="2"/>
            <w:tcBorders>
              <w:top w:val="single" w:sz="4" w:space="0" w:color="auto"/>
              <w:left w:val="single" w:sz="4" w:space="0" w:color="auto"/>
              <w:bottom w:val="single" w:sz="4" w:space="0" w:color="auto"/>
              <w:right w:val="single" w:sz="4" w:space="0" w:color="auto"/>
            </w:tcBorders>
          </w:tcPr>
          <w:p w14:paraId="3B3A2677" w14:textId="77777777" w:rsidR="00277CE0" w:rsidRDefault="00277CE0" w:rsidP="00B77298">
            <w:pPr>
              <w:pStyle w:val="TAC"/>
              <w:rPr>
                <w:szCs w:val="18"/>
                <w:lang w:eastAsia="zh-CN"/>
              </w:rPr>
            </w:pPr>
            <w:r>
              <w:rPr>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40E27B6C" w14:textId="77777777" w:rsidR="00277CE0" w:rsidRDefault="00277CE0" w:rsidP="00B77298">
            <w:pPr>
              <w:pStyle w:val="TAC"/>
              <w:rPr>
                <w:lang w:val="en-US" w:eastAsia="ja-JP" w:bidi="ar"/>
              </w:rPr>
            </w:pPr>
            <w:r>
              <w:rPr>
                <w:lang w:val="en-US" w:eastAsia="ja-JP" w:bidi="ar"/>
              </w:rPr>
              <w:t>CA_n258J</w:t>
            </w:r>
          </w:p>
        </w:tc>
        <w:tc>
          <w:tcPr>
            <w:tcW w:w="2273" w:type="dxa"/>
            <w:tcBorders>
              <w:top w:val="nil"/>
              <w:left w:val="single" w:sz="4" w:space="0" w:color="auto"/>
              <w:bottom w:val="single" w:sz="4" w:space="0" w:color="auto"/>
              <w:right w:val="single" w:sz="4" w:space="0" w:color="auto"/>
            </w:tcBorders>
          </w:tcPr>
          <w:p w14:paraId="4BA5B00E" w14:textId="77777777" w:rsidR="00277CE0" w:rsidRDefault="00277CE0" w:rsidP="00B77298">
            <w:pPr>
              <w:pStyle w:val="TAC"/>
              <w:rPr>
                <w:lang w:val="en-US" w:eastAsia="zh-CN"/>
              </w:rPr>
            </w:pPr>
          </w:p>
        </w:tc>
      </w:tr>
      <w:tr w:rsidR="00277CE0" w14:paraId="6ABB557D" w14:textId="77777777" w:rsidTr="00B77298">
        <w:trPr>
          <w:trHeight w:val="256"/>
          <w:jc w:val="center"/>
        </w:trPr>
        <w:tc>
          <w:tcPr>
            <w:tcW w:w="2530" w:type="dxa"/>
            <w:tcBorders>
              <w:top w:val="single" w:sz="4" w:space="0" w:color="auto"/>
              <w:left w:val="single" w:sz="4" w:space="0" w:color="auto"/>
              <w:bottom w:val="nil"/>
              <w:right w:val="single" w:sz="4" w:space="0" w:color="auto"/>
            </w:tcBorders>
            <w:vAlign w:val="center"/>
          </w:tcPr>
          <w:p w14:paraId="3196D87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CA_n77A-n258(2A)</w:t>
            </w:r>
          </w:p>
        </w:tc>
        <w:tc>
          <w:tcPr>
            <w:tcW w:w="2406" w:type="dxa"/>
            <w:tcBorders>
              <w:top w:val="single" w:sz="4" w:space="0" w:color="auto"/>
              <w:left w:val="single" w:sz="4" w:space="0" w:color="auto"/>
              <w:bottom w:val="nil"/>
              <w:right w:val="single" w:sz="4" w:space="0" w:color="auto"/>
            </w:tcBorders>
          </w:tcPr>
          <w:p w14:paraId="02FC264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1E5536B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6215B9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08C43895"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1D62F99C" w14:textId="77777777" w:rsidTr="00B77298">
        <w:trPr>
          <w:trHeight w:val="187"/>
          <w:jc w:val="center"/>
        </w:trPr>
        <w:tc>
          <w:tcPr>
            <w:tcW w:w="2530" w:type="dxa"/>
            <w:tcBorders>
              <w:top w:val="nil"/>
              <w:left w:val="single" w:sz="4" w:space="0" w:color="auto"/>
              <w:bottom w:val="single" w:sz="4" w:space="0" w:color="auto"/>
              <w:right w:val="single" w:sz="4" w:space="0" w:color="auto"/>
            </w:tcBorders>
            <w:vAlign w:val="center"/>
          </w:tcPr>
          <w:p w14:paraId="2FCB807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2D0B355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2209E6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70D3266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CA_n258(2A)</w:t>
            </w:r>
          </w:p>
        </w:tc>
        <w:tc>
          <w:tcPr>
            <w:tcW w:w="2273" w:type="dxa"/>
            <w:tcBorders>
              <w:top w:val="nil"/>
              <w:left w:val="single" w:sz="4" w:space="0" w:color="auto"/>
              <w:bottom w:val="single" w:sz="4" w:space="0" w:color="auto"/>
              <w:right w:val="single" w:sz="4" w:space="0" w:color="auto"/>
            </w:tcBorders>
          </w:tcPr>
          <w:p w14:paraId="6F760321"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228E814B"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90E89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lang w:eastAsia="zh-CN"/>
              </w:rPr>
              <w:t>CA_n77A-</w:t>
            </w:r>
            <w:r>
              <w:rPr>
                <w:rFonts w:ascii="Arial" w:hAnsi="Arial" w:hint="eastAsia"/>
                <w:sz w:val="18"/>
                <w:lang w:eastAsia="zh-CN"/>
              </w:rPr>
              <w:t>n258</w:t>
            </w:r>
            <w:r>
              <w:rPr>
                <w:rFonts w:ascii="Arial" w:hAnsi="Arial"/>
                <w:sz w:val="18"/>
                <w:lang w:eastAsia="zh-CN"/>
              </w:rPr>
              <w:t>(2G)</w:t>
            </w:r>
          </w:p>
        </w:tc>
        <w:tc>
          <w:tcPr>
            <w:tcW w:w="2406" w:type="dxa"/>
            <w:tcBorders>
              <w:top w:val="single" w:sz="4" w:space="0" w:color="auto"/>
              <w:left w:val="single" w:sz="4" w:space="0" w:color="auto"/>
              <w:bottom w:val="nil"/>
              <w:right w:val="single" w:sz="4" w:space="0" w:color="auto"/>
            </w:tcBorders>
          </w:tcPr>
          <w:p w14:paraId="3DBBC7F6" w14:textId="77777777" w:rsidR="00277CE0" w:rsidRDefault="00277CE0" w:rsidP="00B77298">
            <w:pPr>
              <w:pStyle w:val="TAC"/>
              <w:overflowPunct w:val="0"/>
              <w:autoSpaceDE w:val="0"/>
              <w:autoSpaceDN w:val="0"/>
              <w:adjustRightInd w:val="0"/>
              <w:rPr>
                <w:szCs w:val="18"/>
                <w:lang w:eastAsia="ja-JP"/>
              </w:rPr>
            </w:pPr>
            <w:r>
              <w:rPr>
                <w:lang w:eastAsia="zh-CN"/>
              </w:rPr>
              <w:t>CA_n77A-</w:t>
            </w:r>
            <w:r>
              <w:rPr>
                <w:rFonts w:hint="eastAsia"/>
                <w:lang w:eastAsia="zh-CN"/>
              </w:rPr>
              <w:t>n258</w:t>
            </w:r>
            <w:r>
              <w:rPr>
                <w:lang w:eastAsia="zh-CN"/>
              </w:rPr>
              <w:t>A/G</w:t>
            </w:r>
          </w:p>
        </w:tc>
        <w:tc>
          <w:tcPr>
            <w:tcW w:w="1327" w:type="dxa"/>
            <w:gridSpan w:val="2"/>
            <w:tcBorders>
              <w:top w:val="single" w:sz="4" w:space="0" w:color="auto"/>
              <w:left w:val="single" w:sz="4" w:space="0" w:color="auto"/>
              <w:bottom w:val="single" w:sz="4" w:space="0" w:color="auto"/>
              <w:right w:val="single" w:sz="4" w:space="0" w:color="auto"/>
            </w:tcBorders>
          </w:tcPr>
          <w:p w14:paraId="67F2F1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E2499E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0D30C1FB"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lang w:eastAsia="zh-CN"/>
              </w:rPr>
              <w:t>0</w:t>
            </w:r>
          </w:p>
        </w:tc>
      </w:tr>
      <w:tr w:rsidR="00277CE0" w14:paraId="60E19616"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002DC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18C5CAE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77067D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4EF73F59"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w:t>
            </w:r>
            <w:r>
              <w:rPr>
                <w:rFonts w:ascii="Arial" w:hAnsi="Arial" w:hint="eastAsia"/>
                <w:sz w:val="18"/>
                <w:lang w:eastAsia="zh-CN"/>
              </w:rPr>
              <w:t>n258</w:t>
            </w:r>
            <w:r>
              <w:rPr>
                <w:rFonts w:ascii="Arial" w:hAnsi="Arial"/>
                <w:sz w:val="18"/>
                <w:lang w:eastAsia="zh-CN"/>
              </w:rPr>
              <w:t>(2G)</w:t>
            </w:r>
          </w:p>
        </w:tc>
        <w:tc>
          <w:tcPr>
            <w:tcW w:w="2273" w:type="dxa"/>
            <w:tcBorders>
              <w:top w:val="nil"/>
              <w:left w:val="single" w:sz="4" w:space="0" w:color="auto"/>
              <w:bottom w:val="single" w:sz="4" w:space="0" w:color="auto"/>
              <w:right w:val="single" w:sz="4" w:space="0" w:color="auto"/>
            </w:tcBorders>
          </w:tcPr>
          <w:p w14:paraId="7E461005"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2707F53F"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947B70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CA_n77A-n258(3A)</w:t>
            </w:r>
          </w:p>
        </w:tc>
        <w:tc>
          <w:tcPr>
            <w:tcW w:w="2406" w:type="dxa"/>
            <w:tcBorders>
              <w:top w:val="single" w:sz="4" w:space="0" w:color="auto"/>
              <w:left w:val="single" w:sz="4" w:space="0" w:color="auto"/>
              <w:bottom w:val="nil"/>
              <w:right w:val="single" w:sz="4" w:space="0" w:color="auto"/>
            </w:tcBorders>
          </w:tcPr>
          <w:p w14:paraId="5F44D2F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6E5D541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D710AA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4B3210E"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136C515C"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7583F9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F8C453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34751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3213456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CA_n258(3A)</w:t>
            </w:r>
          </w:p>
        </w:tc>
        <w:tc>
          <w:tcPr>
            <w:tcW w:w="2273" w:type="dxa"/>
            <w:tcBorders>
              <w:top w:val="nil"/>
              <w:left w:val="single" w:sz="4" w:space="0" w:color="auto"/>
              <w:bottom w:val="single" w:sz="4" w:space="0" w:color="auto"/>
              <w:right w:val="single" w:sz="4" w:space="0" w:color="auto"/>
            </w:tcBorders>
          </w:tcPr>
          <w:p w14:paraId="2859AD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473EFDD6" w14:textId="77777777" w:rsidTr="00B77298">
        <w:trPr>
          <w:trHeight w:val="187"/>
          <w:jc w:val="center"/>
        </w:trPr>
        <w:tc>
          <w:tcPr>
            <w:tcW w:w="2530" w:type="dxa"/>
            <w:tcBorders>
              <w:top w:val="single" w:sz="4" w:space="0" w:color="auto"/>
              <w:left w:val="single" w:sz="4" w:space="0" w:color="auto"/>
              <w:bottom w:val="nil"/>
              <w:right w:val="single" w:sz="4" w:space="0" w:color="auto"/>
            </w:tcBorders>
            <w:vAlign w:val="center"/>
          </w:tcPr>
          <w:p w14:paraId="3D79F46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CA_n77A-n258(4A)</w:t>
            </w:r>
          </w:p>
        </w:tc>
        <w:tc>
          <w:tcPr>
            <w:tcW w:w="2406" w:type="dxa"/>
            <w:tcBorders>
              <w:top w:val="single" w:sz="4" w:space="0" w:color="auto"/>
              <w:left w:val="single" w:sz="4" w:space="0" w:color="auto"/>
              <w:bottom w:val="nil"/>
              <w:right w:val="single" w:sz="4" w:space="0" w:color="auto"/>
            </w:tcBorders>
          </w:tcPr>
          <w:p w14:paraId="0AA15C2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6B57E92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698597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3DAD9522"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5EF48BC0" w14:textId="77777777" w:rsidTr="00B77298">
        <w:trPr>
          <w:trHeight w:val="187"/>
          <w:jc w:val="center"/>
        </w:trPr>
        <w:tc>
          <w:tcPr>
            <w:tcW w:w="2530" w:type="dxa"/>
            <w:tcBorders>
              <w:top w:val="nil"/>
              <w:left w:val="single" w:sz="4" w:space="0" w:color="auto"/>
              <w:bottom w:val="single" w:sz="4" w:space="0" w:color="auto"/>
              <w:right w:val="single" w:sz="4" w:space="0" w:color="auto"/>
            </w:tcBorders>
            <w:vAlign w:val="center"/>
          </w:tcPr>
          <w:p w14:paraId="569CD55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9B0E88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2D499C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611BEC8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CA_n258(4A)</w:t>
            </w:r>
          </w:p>
        </w:tc>
        <w:tc>
          <w:tcPr>
            <w:tcW w:w="2273" w:type="dxa"/>
            <w:tcBorders>
              <w:top w:val="nil"/>
              <w:left w:val="single" w:sz="4" w:space="0" w:color="auto"/>
              <w:bottom w:val="single" w:sz="4" w:space="0" w:color="auto"/>
              <w:right w:val="single" w:sz="4" w:space="0" w:color="auto"/>
            </w:tcBorders>
          </w:tcPr>
          <w:p w14:paraId="074E3930"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2D4ABCCC"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6A2301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CA_n77A-n258(5A)</w:t>
            </w:r>
          </w:p>
        </w:tc>
        <w:tc>
          <w:tcPr>
            <w:tcW w:w="2406" w:type="dxa"/>
            <w:tcBorders>
              <w:top w:val="single" w:sz="4" w:space="0" w:color="auto"/>
              <w:left w:val="single" w:sz="4" w:space="0" w:color="auto"/>
              <w:bottom w:val="nil"/>
              <w:right w:val="single" w:sz="4" w:space="0" w:color="auto"/>
            </w:tcBorders>
          </w:tcPr>
          <w:p w14:paraId="771CFA4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rPr>
              <w:t>CA_n77A-n258A</w:t>
            </w:r>
          </w:p>
        </w:tc>
        <w:tc>
          <w:tcPr>
            <w:tcW w:w="1327" w:type="dxa"/>
            <w:gridSpan w:val="2"/>
            <w:tcBorders>
              <w:top w:val="single" w:sz="4" w:space="0" w:color="auto"/>
              <w:left w:val="single" w:sz="4" w:space="0" w:color="auto"/>
              <w:bottom w:val="single" w:sz="4" w:space="0" w:color="auto"/>
              <w:right w:val="single" w:sz="4" w:space="0" w:color="auto"/>
            </w:tcBorders>
          </w:tcPr>
          <w:p w14:paraId="2DB9D6D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D741C1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A65C530"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6D8D011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739A96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A25100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AE522E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3377E40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CA_n258(5A)</w:t>
            </w:r>
          </w:p>
        </w:tc>
        <w:tc>
          <w:tcPr>
            <w:tcW w:w="2273" w:type="dxa"/>
            <w:tcBorders>
              <w:top w:val="nil"/>
              <w:left w:val="single" w:sz="4" w:space="0" w:color="auto"/>
              <w:bottom w:val="single" w:sz="4" w:space="0" w:color="auto"/>
              <w:right w:val="single" w:sz="4" w:space="0" w:color="auto"/>
            </w:tcBorders>
          </w:tcPr>
          <w:p w14:paraId="19730B81"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37A8FA4B"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570D10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CA_n77A-</w:t>
            </w:r>
            <w:r>
              <w:rPr>
                <w:rFonts w:ascii="Arial" w:hAnsi="Arial" w:hint="eastAsia"/>
                <w:sz w:val="18"/>
                <w:lang w:eastAsia="zh-CN"/>
              </w:rPr>
              <w:t>n258</w:t>
            </w:r>
            <w:r>
              <w:rPr>
                <w:rFonts w:ascii="Arial" w:hAnsi="Arial"/>
                <w:sz w:val="18"/>
                <w:lang w:eastAsia="zh-CN"/>
              </w:rPr>
              <w:t>(A-G)</w:t>
            </w:r>
          </w:p>
        </w:tc>
        <w:tc>
          <w:tcPr>
            <w:tcW w:w="2406" w:type="dxa"/>
            <w:tcBorders>
              <w:top w:val="single" w:sz="4" w:space="0" w:color="auto"/>
              <w:left w:val="single" w:sz="4" w:space="0" w:color="auto"/>
              <w:bottom w:val="nil"/>
              <w:right w:val="single" w:sz="4" w:space="0" w:color="auto"/>
            </w:tcBorders>
          </w:tcPr>
          <w:p w14:paraId="640F3655" w14:textId="77777777" w:rsidR="00277CE0" w:rsidRDefault="00277CE0" w:rsidP="00B77298">
            <w:pPr>
              <w:pStyle w:val="TAC"/>
              <w:overflowPunct w:val="0"/>
              <w:autoSpaceDE w:val="0"/>
              <w:autoSpaceDN w:val="0"/>
              <w:adjustRightInd w:val="0"/>
              <w:rPr>
                <w:rFonts w:cs="Arial"/>
                <w:szCs w:val="18"/>
              </w:rPr>
            </w:pPr>
            <w:r>
              <w:rPr>
                <w:lang w:eastAsia="zh-CN"/>
              </w:rPr>
              <w:t>CA_n77A-</w:t>
            </w:r>
            <w:r>
              <w:rPr>
                <w:rFonts w:hint="eastAsia"/>
                <w:lang w:eastAsia="zh-CN"/>
              </w:rPr>
              <w:t>n258</w:t>
            </w:r>
            <w:r>
              <w:rPr>
                <w:lang w:eastAsia="zh-CN"/>
              </w:rPr>
              <w:t>A/G</w:t>
            </w:r>
          </w:p>
        </w:tc>
        <w:tc>
          <w:tcPr>
            <w:tcW w:w="1327" w:type="dxa"/>
            <w:gridSpan w:val="2"/>
            <w:tcBorders>
              <w:top w:val="single" w:sz="4" w:space="0" w:color="auto"/>
              <w:left w:val="single" w:sz="4" w:space="0" w:color="auto"/>
              <w:bottom w:val="single" w:sz="4" w:space="0" w:color="auto"/>
              <w:right w:val="single" w:sz="4" w:space="0" w:color="auto"/>
            </w:tcBorders>
          </w:tcPr>
          <w:p w14:paraId="36A4375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4EBE3F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273" w:type="dxa"/>
            <w:tcBorders>
              <w:top w:val="single" w:sz="4" w:space="0" w:color="auto"/>
              <w:left w:val="single" w:sz="4" w:space="0" w:color="auto"/>
              <w:bottom w:val="nil"/>
              <w:right w:val="single" w:sz="4" w:space="0" w:color="auto"/>
            </w:tcBorders>
          </w:tcPr>
          <w:p w14:paraId="78964383"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lang w:eastAsia="zh-CN"/>
              </w:rPr>
              <w:t>0</w:t>
            </w:r>
          </w:p>
        </w:tc>
      </w:tr>
      <w:tr w:rsidR="00277CE0" w14:paraId="3F3AF3F5"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896D2E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7D25E8F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2665D8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n258</w:t>
            </w:r>
          </w:p>
        </w:tc>
        <w:tc>
          <w:tcPr>
            <w:tcW w:w="5634" w:type="dxa"/>
            <w:tcBorders>
              <w:top w:val="single" w:sz="4" w:space="0" w:color="auto"/>
              <w:left w:val="single" w:sz="4" w:space="0" w:color="auto"/>
              <w:bottom w:val="single" w:sz="4" w:space="0" w:color="auto"/>
              <w:right w:val="single" w:sz="4" w:space="0" w:color="auto"/>
            </w:tcBorders>
            <w:vAlign w:val="center"/>
          </w:tcPr>
          <w:p w14:paraId="1C1E3D17"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w:t>
            </w:r>
            <w:r>
              <w:rPr>
                <w:rFonts w:ascii="Arial" w:hAnsi="Arial" w:hint="eastAsia"/>
                <w:sz w:val="18"/>
                <w:lang w:eastAsia="zh-CN"/>
              </w:rPr>
              <w:t>n258</w:t>
            </w:r>
            <w:r>
              <w:rPr>
                <w:rFonts w:ascii="Arial" w:hAnsi="Arial"/>
                <w:sz w:val="18"/>
                <w:lang w:eastAsia="zh-CN"/>
              </w:rPr>
              <w:t>(A-G)</w:t>
            </w:r>
          </w:p>
        </w:tc>
        <w:tc>
          <w:tcPr>
            <w:tcW w:w="2273" w:type="dxa"/>
            <w:tcBorders>
              <w:top w:val="nil"/>
              <w:left w:val="single" w:sz="4" w:space="0" w:color="auto"/>
              <w:bottom w:val="single" w:sz="4" w:space="0" w:color="auto"/>
              <w:right w:val="single" w:sz="4" w:space="0" w:color="auto"/>
            </w:tcBorders>
          </w:tcPr>
          <w:p w14:paraId="4F1A4E4E"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6F7EA56A"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3ADCDE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2406" w:type="dxa"/>
            <w:tcBorders>
              <w:top w:val="single" w:sz="4" w:space="0" w:color="auto"/>
              <w:left w:val="single" w:sz="4" w:space="0" w:color="auto"/>
              <w:bottom w:val="nil"/>
              <w:right w:val="single" w:sz="4" w:space="0" w:color="auto"/>
            </w:tcBorders>
          </w:tcPr>
          <w:p w14:paraId="4DBFFC5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w:t>
            </w:r>
            <w:r>
              <w:rPr>
                <w:rFonts w:ascii="Arial" w:hAnsi="Arial"/>
                <w:sz w:val="18"/>
                <w:szCs w:val="18"/>
                <w:lang w:eastAsia="zh-CN"/>
              </w:rPr>
              <w:t>77</w:t>
            </w:r>
            <w:r>
              <w:rPr>
                <w:rFonts w:ascii="Arial" w:hAnsi="Arial"/>
                <w:sz w:val="18"/>
                <w:szCs w:val="18"/>
              </w:rPr>
              <w:t>A-n</w:t>
            </w:r>
            <w:r>
              <w:rPr>
                <w:rFonts w:ascii="Arial" w:hAnsi="Arial"/>
                <w:sz w:val="18"/>
                <w:szCs w:val="18"/>
                <w:lang w:eastAsia="zh-CN"/>
              </w:rPr>
              <w:t>259</w:t>
            </w:r>
            <w:r>
              <w:rPr>
                <w:rFonts w:ascii="Arial" w:hAnsi="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59407A0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99587D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73" w:type="dxa"/>
            <w:tcBorders>
              <w:top w:val="single" w:sz="4" w:space="0" w:color="auto"/>
              <w:left w:val="single" w:sz="4" w:space="0" w:color="auto"/>
              <w:bottom w:val="nil"/>
              <w:right w:val="single" w:sz="4" w:space="0" w:color="auto"/>
            </w:tcBorders>
          </w:tcPr>
          <w:p w14:paraId="188989F8"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06360E60"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89CC7C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1A9B35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652602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613FBDE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65659C9D"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3791F53F"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2D23C7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G</w:t>
            </w:r>
          </w:p>
        </w:tc>
        <w:tc>
          <w:tcPr>
            <w:tcW w:w="2406" w:type="dxa"/>
            <w:tcBorders>
              <w:top w:val="single" w:sz="4" w:space="0" w:color="auto"/>
              <w:left w:val="single" w:sz="4" w:space="0" w:color="auto"/>
              <w:bottom w:val="nil"/>
              <w:right w:val="single" w:sz="4" w:space="0" w:color="auto"/>
            </w:tcBorders>
          </w:tcPr>
          <w:p w14:paraId="36664E9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14:paraId="0DE0C00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w:t>
            </w:r>
          </w:p>
        </w:tc>
        <w:tc>
          <w:tcPr>
            <w:tcW w:w="1327" w:type="dxa"/>
            <w:gridSpan w:val="2"/>
            <w:tcBorders>
              <w:top w:val="single" w:sz="4" w:space="0" w:color="auto"/>
              <w:left w:val="single" w:sz="4" w:space="0" w:color="auto"/>
              <w:bottom w:val="single" w:sz="4" w:space="0" w:color="auto"/>
              <w:right w:val="single" w:sz="4" w:space="0" w:color="auto"/>
            </w:tcBorders>
          </w:tcPr>
          <w:p w14:paraId="0233C4F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7179A8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F8F4D35"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2B4F4110"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57A49A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F6773D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ED4BF1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72B5005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2273" w:type="dxa"/>
            <w:tcBorders>
              <w:top w:val="nil"/>
              <w:left w:val="single" w:sz="4" w:space="0" w:color="auto"/>
              <w:bottom w:val="single" w:sz="4" w:space="0" w:color="auto"/>
              <w:right w:val="single" w:sz="4" w:space="0" w:color="auto"/>
            </w:tcBorders>
          </w:tcPr>
          <w:p w14:paraId="24DC1CF2"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13DFD80D"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A7FD1C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lastRenderedPageBreak/>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H</w:t>
            </w:r>
          </w:p>
        </w:tc>
        <w:tc>
          <w:tcPr>
            <w:tcW w:w="2406" w:type="dxa"/>
            <w:tcBorders>
              <w:top w:val="single" w:sz="4" w:space="0" w:color="auto"/>
              <w:left w:val="single" w:sz="4" w:space="0" w:color="auto"/>
              <w:bottom w:val="nil"/>
              <w:right w:val="single" w:sz="4" w:space="0" w:color="auto"/>
            </w:tcBorders>
          </w:tcPr>
          <w:p w14:paraId="349FF71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14:paraId="77D71CD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CA_n77A-n259A/G/H</w:t>
            </w:r>
          </w:p>
        </w:tc>
        <w:tc>
          <w:tcPr>
            <w:tcW w:w="1327" w:type="dxa"/>
            <w:gridSpan w:val="2"/>
            <w:tcBorders>
              <w:top w:val="single" w:sz="4" w:space="0" w:color="auto"/>
              <w:left w:val="single" w:sz="4" w:space="0" w:color="auto"/>
              <w:bottom w:val="single" w:sz="4" w:space="0" w:color="auto"/>
              <w:right w:val="single" w:sz="4" w:space="0" w:color="auto"/>
            </w:tcBorders>
          </w:tcPr>
          <w:p w14:paraId="127A957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3C4A79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2A5EDA0C"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7CAE14E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D702E7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3B3202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9E4AC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44AEA69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2273" w:type="dxa"/>
            <w:tcBorders>
              <w:top w:val="nil"/>
              <w:left w:val="single" w:sz="4" w:space="0" w:color="auto"/>
              <w:bottom w:val="single" w:sz="4" w:space="0" w:color="auto"/>
              <w:right w:val="single" w:sz="4" w:space="0" w:color="auto"/>
            </w:tcBorders>
          </w:tcPr>
          <w:p w14:paraId="7B3A0A67"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42F2CC59"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D654CD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kern w:val="2"/>
                <w:sz w:val="18"/>
                <w:szCs w:val="18"/>
              </w:rPr>
              <w:t>CA_n</w:t>
            </w:r>
            <w:r>
              <w:rPr>
                <w:rFonts w:ascii="Arial" w:hAnsi="Arial" w:cs="Arial"/>
                <w:kern w:val="2"/>
                <w:sz w:val="18"/>
                <w:szCs w:val="18"/>
                <w:lang w:eastAsia="zh-CN"/>
              </w:rPr>
              <w:t>77</w:t>
            </w:r>
            <w:r>
              <w:rPr>
                <w:rFonts w:ascii="Arial" w:hAnsi="Arial" w:cs="Arial"/>
                <w:kern w:val="2"/>
                <w:sz w:val="18"/>
                <w:szCs w:val="18"/>
              </w:rPr>
              <w:t>A-n259</w:t>
            </w:r>
            <w:r>
              <w:rPr>
                <w:rFonts w:ascii="Arial" w:hAnsi="Arial" w:cs="Arial"/>
                <w:kern w:val="2"/>
                <w:sz w:val="18"/>
                <w:szCs w:val="18"/>
                <w:lang w:eastAsia="zh-CN"/>
              </w:rPr>
              <w:t>I</w:t>
            </w:r>
          </w:p>
        </w:tc>
        <w:tc>
          <w:tcPr>
            <w:tcW w:w="2406" w:type="dxa"/>
            <w:tcBorders>
              <w:top w:val="single" w:sz="4" w:space="0" w:color="auto"/>
              <w:left w:val="single" w:sz="4" w:space="0" w:color="auto"/>
              <w:bottom w:val="nil"/>
              <w:right w:val="single" w:sz="4" w:space="0" w:color="auto"/>
            </w:tcBorders>
          </w:tcPr>
          <w:p w14:paraId="7240D8D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14:paraId="3CCBDE6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741F68F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40B706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5E3E5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20B70148"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796501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C8A7EE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83459E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1B6922B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2273" w:type="dxa"/>
            <w:tcBorders>
              <w:top w:val="nil"/>
              <w:left w:val="single" w:sz="4" w:space="0" w:color="auto"/>
              <w:bottom w:val="single" w:sz="4" w:space="0" w:color="auto"/>
              <w:right w:val="single" w:sz="4" w:space="0" w:color="auto"/>
            </w:tcBorders>
          </w:tcPr>
          <w:p w14:paraId="2B66C597"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22597CE7"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7B8EF5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CA_n77A-n259J</w:t>
            </w:r>
          </w:p>
        </w:tc>
        <w:tc>
          <w:tcPr>
            <w:tcW w:w="2406" w:type="dxa"/>
            <w:tcBorders>
              <w:top w:val="single" w:sz="4" w:space="0" w:color="auto"/>
              <w:left w:val="single" w:sz="4" w:space="0" w:color="auto"/>
              <w:bottom w:val="nil"/>
              <w:right w:val="single" w:sz="4" w:space="0" w:color="auto"/>
            </w:tcBorders>
          </w:tcPr>
          <w:p w14:paraId="7CC1A6D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14:paraId="2C29F9E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616488C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8E10CA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1CAFE10D"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3D739D35"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E1960D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EA4F76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9B4792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4B985FE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2273" w:type="dxa"/>
            <w:tcBorders>
              <w:top w:val="nil"/>
              <w:left w:val="single" w:sz="4" w:space="0" w:color="auto"/>
              <w:bottom w:val="single" w:sz="4" w:space="0" w:color="auto"/>
              <w:right w:val="single" w:sz="4" w:space="0" w:color="auto"/>
            </w:tcBorders>
          </w:tcPr>
          <w:p w14:paraId="2FA3E421"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2D9A117D"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762BE3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CA_n77A-n259K</w:t>
            </w:r>
          </w:p>
        </w:tc>
        <w:tc>
          <w:tcPr>
            <w:tcW w:w="2406" w:type="dxa"/>
            <w:tcBorders>
              <w:top w:val="single" w:sz="4" w:space="0" w:color="auto"/>
              <w:left w:val="single" w:sz="4" w:space="0" w:color="auto"/>
              <w:bottom w:val="nil"/>
              <w:right w:val="single" w:sz="4" w:space="0" w:color="auto"/>
            </w:tcBorders>
          </w:tcPr>
          <w:p w14:paraId="4228142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14:paraId="169A03A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2D8AA4D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AE3768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43479E8B"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23FE5EC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A9DBDD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60884A8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7A0E99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232D8AE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2273" w:type="dxa"/>
            <w:tcBorders>
              <w:top w:val="nil"/>
              <w:left w:val="single" w:sz="4" w:space="0" w:color="auto"/>
              <w:bottom w:val="single" w:sz="4" w:space="0" w:color="auto"/>
              <w:right w:val="single" w:sz="4" w:space="0" w:color="auto"/>
            </w:tcBorders>
          </w:tcPr>
          <w:p w14:paraId="2536022E"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5D605E1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086B76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CA_n77A-n259L</w:t>
            </w:r>
          </w:p>
        </w:tc>
        <w:tc>
          <w:tcPr>
            <w:tcW w:w="2406" w:type="dxa"/>
            <w:tcBorders>
              <w:top w:val="single" w:sz="4" w:space="0" w:color="auto"/>
              <w:left w:val="single" w:sz="4" w:space="0" w:color="auto"/>
              <w:bottom w:val="nil"/>
              <w:right w:val="single" w:sz="4" w:space="0" w:color="auto"/>
            </w:tcBorders>
          </w:tcPr>
          <w:p w14:paraId="7B36023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14:paraId="61FEF8A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0D96EDD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22E7D7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7C90E2F9"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397BEBB5"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505BCD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82B72C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5E020B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52545BE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2273" w:type="dxa"/>
            <w:tcBorders>
              <w:top w:val="nil"/>
              <w:left w:val="single" w:sz="4" w:space="0" w:color="auto"/>
              <w:bottom w:val="single" w:sz="4" w:space="0" w:color="auto"/>
              <w:right w:val="single" w:sz="4" w:space="0" w:color="auto"/>
            </w:tcBorders>
          </w:tcPr>
          <w:p w14:paraId="0955BE8D"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5CFCB0A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20E595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lang w:eastAsia="zh-CN"/>
              </w:rPr>
              <w:t>CA_n77A-n259M</w:t>
            </w:r>
          </w:p>
        </w:tc>
        <w:tc>
          <w:tcPr>
            <w:tcW w:w="2406" w:type="dxa"/>
            <w:tcBorders>
              <w:top w:val="single" w:sz="4" w:space="0" w:color="auto"/>
              <w:left w:val="single" w:sz="4" w:space="0" w:color="auto"/>
              <w:bottom w:val="nil"/>
              <w:right w:val="single" w:sz="4" w:space="0" w:color="auto"/>
            </w:tcBorders>
          </w:tcPr>
          <w:p w14:paraId="5B864F9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14:paraId="4AA8772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CA_n77A-n259A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3BEED89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4F8347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273" w:type="dxa"/>
            <w:tcBorders>
              <w:top w:val="single" w:sz="4" w:space="0" w:color="auto"/>
              <w:left w:val="single" w:sz="4" w:space="0" w:color="auto"/>
              <w:bottom w:val="nil"/>
              <w:right w:val="single" w:sz="4" w:space="0" w:color="auto"/>
            </w:tcBorders>
          </w:tcPr>
          <w:p w14:paraId="510236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0</w:t>
            </w:r>
          </w:p>
        </w:tc>
      </w:tr>
      <w:tr w:rsidR="00277CE0" w14:paraId="0F3EB904"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5111B1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C49B5F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2D7D3A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n259</w:t>
            </w:r>
          </w:p>
        </w:tc>
        <w:tc>
          <w:tcPr>
            <w:tcW w:w="5634" w:type="dxa"/>
            <w:tcBorders>
              <w:top w:val="single" w:sz="4" w:space="0" w:color="auto"/>
              <w:left w:val="single" w:sz="4" w:space="0" w:color="auto"/>
              <w:bottom w:val="single" w:sz="4" w:space="0" w:color="auto"/>
              <w:right w:val="single" w:sz="4" w:space="0" w:color="auto"/>
            </w:tcBorders>
            <w:vAlign w:val="center"/>
          </w:tcPr>
          <w:p w14:paraId="7CDF633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2273" w:type="dxa"/>
            <w:tcBorders>
              <w:top w:val="nil"/>
              <w:left w:val="single" w:sz="4" w:space="0" w:color="auto"/>
              <w:bottom w:val="single" w:sz="4" w:space="0" w:color="auto"/>
              <w:right w:val="single" w:sz="4" w:space="0" w:color="auto"/>
            </w:tcBorders>
          </w:tcPr>
          <w:p w14:paraId="20EF167F"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54FA078B"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44C8EB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2406" w:type="dxa"/>
            <w:tcBorders>
              <w:top w:val="single" w:sz="4" w:space="0" w:color="auto"/>
              <w:left w:val="single" w:sz="4" w:space="0" w:color="auto"/>
              <w:bottom w:val="nil"/>
              <w:right w:val="single" w:sz="4" w:space="0" w:color="auto"/>
            </w:tcBorders>
          </w:tcPr>
          <w:p w14:paraId="380CE30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p>
        </w:tc>
        <w:tc>
          <w:tcPr>
            <w:tcW w:w="1327" w:type="dxa"/>
            <w:gridSpan w:val="2"/>
            <w:tcBorders>
              <w:top w:val="single" w:sz="4" w:space="0" w:color="auto"/>
              <w:left w:val="single" w:sz="4" w:space="0" w:color="auto"/>
              <w:bottom w:val="single" w:sz="4" w:space="0" w:color="auto"/>
              <w:right w:val="single" w:sz="4" w:space="0" w:color="auto"/>
            </w:tcBorders>
          </w:tcPr>
          <w:p w14:paraId="616E021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45427CB"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3B8769FE"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277CE0" w14:paraId="0D1F0EB2" w14:textId="77777777" w:rsidTr="00B77298">
        <w:trPr>
          <w:trHeight w:val="187"/>
          <w:jc w:val="center"/>
        </w:trPr>
        <w:tc>
          <w:tcPr>
            <w:tcW w:w="2530" w:type="dxa"/>
            <w:tcBorders>
              <w:top w:val="nil"/>
              <w:left w:val="single" w:sz="4" w:space="0" w:color="auto"/>
              <w:bottom w:val="nil"/>
              <w:right w:val="single" w:sz="4" w:space="0" w:color="auto"/>
            </w:tcBorders>
          </w:tcPr>
          <w:p w14:paraId="17004A4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12E0CB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EA98AB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93A581C"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3E52E4C4"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3E867BD0" w14:textId="77777777" w:rsidTr="00B77298">
        <w:trPr>
          <w:trHeight w:val="187"/>
          <w:jc w:val="center"/>
        </w:trPr>
        <w:tc>
          <w:tcPr>
            <w:tcW w:w="2530" w:type="dxa"/>
            <w:tcBorders>
              <w:top w:val="nil"/>
              <w:left w:val="single" w:sz="4" w:space="0" w:color="auto"/>
              <w:bottom w:val="nil"/>
              <w:right w:val="single" w:sz="4" w:space="0" w:color="auto"/>
            </w:tcBorders>
          </w:tcPr>
          <w:p w14:paraId="7B836DD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C19031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698F95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5A2C3B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203C25E5"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277CE0" w14:paraId="590C029C"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848A83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6691A2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91DD09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7D7288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n260 channel bandwidths in Table 5.3.5-1</w:t>
            </w:r>
          </w:p>
        </w:tc>
        <w:tc>
          <w:tcPr>
            <w:tcW w:w="2273" w:type="dxa"/>
            <w:tcBorders>
              <w:top w:val="nil"/>
              <w:left w:val="single" w:sz="4" w:space="0" w:color="auto"/>
              <w:bottom w:val="single" w:sz="4" w:space="0" w:color="auto"/>
              <w:right w:val="single" w:sz="4" w:space="0" w:color="auto"/>
            </w:tcBorders>
          </w:tcPr>
          <w:p w14:paraId="143BE6A5"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24A49486"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CCCFD2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CA_n77A-n260G</w:t>
            </w:r>
          </w:p>
        </w:tc>
        <w:tc>
          <w:tcPr>
            <w:tcW w:w="2406" w:type="dxa"/>
            <w:tcBorders>
              <w:top w:val="single" w:sz="4" w:space="0" w:color="auto"/>
              <w:left w:val="single" w:sz="4" w:space="0" w:color="auto"/>
              <w:bottom w:val="nil"/>
              <w:right w:val="single" w:sz="4" w:space="0" w:color="auto"/>
            </w:tcBorders>
          </w:tcPr>
          <w:p w14:paraId="1F17A86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w:t>
            </w:r>
          </w:p>
        </w:tc>
        <w:tc>
          <w:tcPr>
            <w:tcW w:w="1327" w:type="dxa"/>
            <w:gridSpan w:val="2"/>
            <w:tcBorders>
              <w:top w:val="single" w:sz="4" w:space="0" w:color="auto"/>
              <w:left w:val="single" w:sz="4" w:space="0" w:color="auto"/>
              <w:bottom w:val="single" w:sz="4" w:space="0" w:color="auto"/>
              <w:right w:val="single" w:sz="4" w:space="0" w:color="auto"/>
            </w:tcBorders>
          </w:tcPr>
          <w:p w14:paraId="69A3D02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C75617A"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E296215"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277CE0" w14:paraId="1C95FAC6" w14:textId="77777777" w:rsidTr="00B77298">
        <w:trPr>
          <w:trHeight w:val="187"/>
          <w:jc w:val="center"/>
        </w:trPr>
        <w:tc>
          <w:tcPr>
            <w:tcW w:w="2530" w:type="dxa"/>
            <w:tcBorders>
              <w:top w:val="nil"/>
              <w:left w:val="single" w:sz="4" w:space="0" w:color="auto"/>
              <w:bottom w:val="nil"/>
              <w:right w:val="single" w:sz="4" w:space="0" w:color="auto"/>
            </w:tcBorders>
          </w:tcPr>
          <w:p w14:paraId="58E2AAC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ABF575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9854D8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9FD5B50"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47A4E946"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41AD97D7" w14:textId="77777777" w:rsidTr="00B77298">
        <w:trPr>
          <w:trHeight w:val="187"/>
          <w:jc w:val="center"/>
        </w:trPr>
        <w:tc>
          <w:tcPr>
            <w:tcW w:w="2530" w:type="dxa"/>
            <w:tcBorders>
              <w:top w:val="nil"/>
              <w:left w:val="single" w:sz="4" w:space="0" w:color="auto"/>
              <w:bottom w:val="nil"/>
              <w:right w:val="single" w:sz="4" w:space="0" w:color="auto"/>
            </w:tcBorders>
          </w:tcPr>
          <w:p w14:paraId="40C2375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5D14A3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919CCE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DD632A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4D61F2D4"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277CE0" w14:paraId="5AF47486"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BA6F15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E8669F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59BA86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F99684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4B42C10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2A02B653"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F2714F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CA_n77A-n260H</w:t>
            </w:r>
          </w:p>
        </w:tc>
        <w:tc>
          <w:tcPr>
            <w:tcW w:w="2406" w:type="dxa"/>
            <w:tcBorders>
              <w:top w:val="single" w:sz="4" w:space="0" w:color="auto"/>
              <w:left w:val="single" w:sz="4" w:space="0" w:color="auto"/>
              <w:bottom w:val="nil"/>
              <w:right w:val="single" w:sz="4" w:space="0" w:color="auto"/>
            </w:tcBorders>
          </w:tcPr>
          <w:p w14:paraId="495D25B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CA_n77A-n260A/G/H</w:t>
            </w:r>
          </w:p>
        </w:tc>
        <w:tc>
          <w:tcPr>
            <w:tcW w:w="1327" w:type="dxa"/>
            <w:gridSpan w:val="2"/>
            <w:tcBorders>
              <w:top w:val="single" w:sz="4" w:space="0" w:color="auto"/>
              <w:left w:val="single" w:sz="4" w:space="0" w:color="auto"/>
              <w:bottom w:val="single" w:sz="4" w:space="0" w:color="auto"/>
              <w:right w:val="single" w:sz="4" w:space="0" w:color="auto"/>
            </w:tcBorders>
          </w:tcPr>
          <w:p w14:paraId="157CEEC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4E0B6C2"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6BD01D58"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277CE0" w14:paraId="31FF0479" w14:textId="77777777" w:rsidTr="00B77298">
        <w:trPr>
          <w:trHeight w:val="187"/>
          <w:jc w:val="center"/>
        </w:trPr>
        <w:tc>
          <w:tcPr>
            <w:tcW w:w="2530" w:type="dxa"/>
            <w:tcBorders>
              <w:top w:val="nil"/>
              <w:left w:val="single" w:sz="4" w:space="0" w:color="auto"/>
              <w:bottom w:val="nil"/>
              <w:right w:val="single" w:sz="4" w:space="0" w:color="auto"/>
            </w:tcBorders>
          </w:tcPr>
          <w:p w14:paraId="451963A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A10947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91BBBA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7FA87E0"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113B7B8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5927AE54" w14:textId="77777777" w:rsidTr="00B77298">
        <w:trPr>
          <w:trHeight w:val="187"/>
          <w:jc w:val="center"/>
        </w:trPr>
        <w:tc>
          <w:tcPr>
            <w:tcW w:w="2530" w:type="dxa"/>
            <w:tcBorders>
              <w:top w:val="nil"/>
              <w:left w:val="single" w:sz="4" w:space="0" w:color="auto"/>
              <w:bottom w:val="nil"/>
              <w:right w:val="single" w:sz="4" w:space="0" w:color="auto"/>
            </w:tcBorders>
          </w:tcPr>
          <w:p w14:paraId="1F5B574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E30C11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F6BADC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0F7584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0C028EA9"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277CE0" w14:paraId="49E46E0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257AA8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836BB7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6C3833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558D1EB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H</w:t>
            </w:r>
          </w:p>
        </w:tc>
        <w:tc>
          <w:tcPr>
            <w:tcW w:w="2273" w:type="dxa"/>
            <w:tcBorders>
              <w:top w:val="nil"/>
              <w:left w:val="single" w:sz="4" w:space="0" w:color="auto"/>
              <w:bottom w:val="single" w:sz="4" w:space="0" w:color="auto"/>
              <w:right w:val="single" w:sz="4" w:space="0" w:color="auto"/>
            </w:tcBorders>
          </w:tcPr>
          <w:p w14:paraId="21E0D8A8"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7AD6B944"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B5D3FC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CA_n77A-n260I</w:t>
            </w:r>
          </w:p>
        </w:tc>
        <w:tc>
          <w:tcPr>
            <w:tcW w:w="2406" w:type="dxa"/>
            <w:tcBorders>
              <w:top w:val="single" w:sz="4" w:space="0" w:color="auto"/>
              <w:left w:val="single" w:sz="4" w:space="0" w:color="auto"/>
              <w:bottom w:val="nil"/>
              <w:right w:val="single" w:sz="4" w:space="0" w:color="auto"/>
            </w:tcBorders>
          </w:tcPr>
          <w:p w14:paraId="2364BB9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w:t>
            </w:r>
          </w:p>
        </w:tc>
        <w:tc>
          <w:tcPr>
            <w:tcW w:w="1327" w:type="dxa"/>
            <w:gridSpan w:val="2"/>
            <w:tcBorders>
              <w:top w:val="single" w:sz="4" w:space="0" w:color="auto"/>
              <w:left w:val="single" w:sz="4" w:space="0" w:color="auto"/>
              <w:bottom w:val="single" w:sz="4" w:space="0" w:color="auto"/>
              <w:right w:val="single" w:sz="4" w:space="0" w:color="auto"/>
            </w:tcBorders>
          </w:tcPr>
          <w:p w14:paraId="6A7C705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2EE51BC"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BC25F8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277CE0" w14:paraId="738149CA" w14:textId="77777777" w:rsidTr="00B77298">
        <w:trPr>
          <w:trHeight w:val="187"/>
          <w:jc w:val="center"/>
        </w:trPr>
        <w:tc>
          <w:tcPr>
            <w:tcW w:w="2530" w:type="dxa"/>
            <w:tcBorders>
              <w:top w:val="nil"/>
              <w:left w:val="single" w:sz="4" w:space="0" w:color="auto"/>
              <w:bottom w:val="nil"/>
              <w:right w:val="single" w:sz="4" w:space="0" w:color="auto"/>
            </w:tcBorders>
          </w:tcPr>
          <w:p w14:paraId="1A8E6B0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4ABBE3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BADD87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75630CF"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509B5E66"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2E08166C" w14:textId="77777777" w:rsidTr="00B77298">
        <w:trPr>
          <w:trHeight w:val="187"/>
          <w:jc w:val="center"/>
        </w:trPr>
        <w:tc>
          <w:tcPr>
            <w:tcW w:w="2530" w:type="dxa"/>
            <w:tcBorders>
              <w:top w:val="nil"/>
              <w:left w:val="single" w:sz="4" w:space="0" w:color="auto"/>
              <w:bottom w:val="nil"/>
              <w:right w:val="single" w:sz="4" w:space="0" w:color="auto"/>
            </w:tcBorders>
          </w:tcPr>
          <w:p w14:paraId="41F8C95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04FD08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0FF124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46BE0D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599E6EA8"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277CE0" w14:paraId="2E8EDEB2"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750FC9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8F6C7A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E57391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3365A9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I</w:t>
            </w:r>
          </w:p>
        </w:tc>
        <w:tc>
          <w:tcPr>
            <w:tcW w:w="2273" w:type="dxa"/>
            <w:tcBorders>
              <w:top w:val="nil"/>
              <w:left w:val="single" w:sz="4" w:space="0" w:color="auto"/>
              <w:bottom w:val="single" w:sz="4" w:space="0" w:color="auto"/>
              <w:right w:val="single" w:sz="4" w:space="0" w:color="auto"/>
            </w:tcBorders>
          </w:tcPr>
          <w:p w14:paraId="473DF28D"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2397039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A02137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CA_n77A-n260J</w:t>
            </w:r>
          </w:p>
        </w:tc>
        <w:tc>
          <w:tcPr>
            <w:tcW w:w="2406" w:type="dxa"/>
            <w:tcBorders>
              <w:top w:val="single" w:sz="4" w:space="0" w:color="auto"/>
              <w:left w:val="single" w:sz="4" w:space="0" w:color="auto"/>
              <w:bottom w:val="nil"/>
              <w:right w:val="single" w:sz="4" w:space="0" w:color="auto"/>
            </w:tcBorders>
          </w:tcPr>
          <w:p w14:paraId="7CB20DB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w:t>
            </w:r>
          </w:p>
        </w:tc>
        <w:tc>
          <w:tcPr>
            <w:tcW w:w="1327" w:type="dxa"/>
            <w:gridSpan w:val="2"/>
            <w:tcBorders>
              <w:top w:val="single" w:sz="4" w:space="0" w:color="auto"/>
              <w:left w:val="single" w:sz="4" w:space="0" w:color="auto"/>
              <w:bottom w:val="single" w:sz="4" w:space="0" w:color="auto"/>
              <w:right w:val="single" w:sz="4" w:space="0" w:color="auto"/>
            </w:tcBorders>
          </w:tcPr>
          <w:p w14:paraId="55C593A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7BF3E79"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1ECC6DA5"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277CE0" w14:paraId="32986308" w14:textId="77777777" w:rsidTr="00B77298">
        <w:trPr>
          <w:trHeight w:val="187"/>
          <w:jc w:val="center"/>
        </w:trPr>
        <w:tc>
          <w:tcPr>
            <w:tcW w:w="2530" w:type="dxa"/>
            <w:tcBorders>
              <w:top w:val="nil"/>
              <w:left w:val="single" w:sz="4" w:space="0" w:color="auto"/>
              <w:bottom w:val="nil"/>
              <w:right w:val="single" w:sz="4" w:space="0" w:color="auto"/>
            </w:tcBorders>
          </w:tcPr>
          <w:p w14:paraId="7370CD7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986DE0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6010C0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013880E8"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CA_n260J</w:t>
            </w:r>
          </w:p>
        </w:tc>
        <w:tc>
          <w:tcPr>
            <w:tcW w:w="2273" w:type="dxa"/>
            <w:tcBorders>
              <w:top w:val="nil"/>
              <w:left w:val="single" w:sz="4" w:space="0" w:color="auto"/>
              <w:bottom w:val="single" w:sz="4" w:space="0" w:color="auto"/>
              <w:right w:val="single" w:sz="4" w:space="0" w:color="auto"/>
            </w:tcBorders>
          </w:tcPr>
          <w:p w14:paraId="6FB5F582"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60005A38" w14:textId="77777777" w:rsidTr="00B77298">
        <w:trPr>
          <w:trHeight w:val="187"/>
          <w:jc w:val="center"/>
        </w:trPr>
        <w:tc>
          <w:tcPr>
            <w:tcW w:w="2530" w:type="dxa"/>
            <w:tcBorders>
              <w:top w:val="nil"/>
              <w:left w:val="single" w:sz="4" w:space="0" w:color="auto"/>
              <w:bottom w:val="nil"/>
              <w:right w:val="single" w:sz="4" w:space="0" w:color="auto"/>
            </w:tcBorders>
          </w:tcPr>
          <w:p w14:paraId="1B1BF10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9F9E86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355182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28D33A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4E02E462"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277CE0" w14:paraId="4300B1A4"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891EF4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1958E4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180DE1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07D4E21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J</w:t>
            </w:r>
          </w:p>
        </w:tc>
        <w:tc>
          <w:tcPr>
            <w:tcW w:w="2273" w:type="dxa"/>
            <w:tcBorders>
              <w:top w:val="nil"/>
              <w:left w:val="single" w:sz="4" w:space="0" w:color="auto"/>
              <w:bottom w:val="single" w:sz="4" w:space="0" w:color="auto"/>
              <w:right w:val="single" w:sz="4" w:space="0" w:color="auto"/>
            </w:tcBorders>
          </w:tcPr>
          <w:p w14:paraId="0CF235A5"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52AE52CD"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CABAAF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CA_n77A-n260K</w:t>
            </w:r>
          </w:p>
        </w:tc>
        <w:tc>
          <w:tcPr>
            <w:tcW w:w="2406" w:type="dxa"/>
            <w:tcBorders>
              <w:top w:val="single" w:sz="4" w:space="0" w:color="auto"/>
              <w:left w:val="single" w:sz="4" w:space="0" w:color="auto"/>
              <w:bottom w:val="nil"/>
              <w:right w:val="single" w:sz="4" w:space="0" w:color="auto"/>
            </w:tcBorders>
          </w:tcPr>
          <w:p w14:paraId="30CB472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w:t>
            </w:r>
          </w:p>
        </w:tc>
        <w:tc>
          <w:tcPr>
            <w:tcW w:w="1327" w:type="dxa"/>
            <w:gridSpan w:val="2"/>
            <w:tcBorders>
              <w:top w:val="single" w:sz="4" w:space="0" w:color="auto"/>
              <w:left w:val="single" w:sz="4" w:space="0" w:color="auto"/>
              <w:bottom w:val="single" w:sz="4" w:space="0" w:color="auto"/>
              <w:right w:val="single" w:sz="4" w:space="0" w:color="auto"/>
            </w:tcBorders>
          </w:tcPr>
          <w:p w14:paraId="0176B46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1F3EDEC"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5FB3F0B"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277CE0" w14:paraId="6D00CDF5" w14:textId="77777777" w:rsidTr="00B77298">
        <w:trPr>
          <w:trHeight w:val="187"/>
          <w:jc w:val="center"/>
        </w:trPr>
        <w:tc>
          <w:tcPr>
            <w:tcW w:w="2530" w:type="dxa"/>
            <w:tcBorders>
              <w:top w:val="nil"/>
              <w:left w:val="single" w:sz="4" w:space="0" w:color="auto"/>
              <w:bottom w:val="nil"/>
              <w:right w:val="single" w:sz="4" w:space="0" w:color="auto"/>
            </w:tcBorders>
          </w:tcPr>
          <w:p w14:paraId="04AB591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C85A04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D634E6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15C31072"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CA_n260K</w:t>
            </w:r>
          </w:p>
        </w:tc>
        <w:tc>
          <w:tcPr>
            <w:tcW w:w="2273" w:type="dxa"/>
            <w:tcBorders>
              <w:top w:val="nil"/>
              <w:left w:val="single" w:sz="4" w:space="0" w:color="auto"/>
              <w:bottom w:val="single" w:sz="4" w:space="0" w:color="auto"/>
              <w:right w:val="single" w:sz="4" w:space="0" w:color="auto"/>
            </w:tcBorders>
          </w:tcPr>
          <w:p w14:paraId="775AAF3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52FA0A58" w14:textId="77777777" w:rsidTr="00B77298">
        <w:trPr>
          <w:trHeight w:val="187"/>
          <w:jc w:val="center"/>
        </w:trPr>
        <w:tc>
          <w:tcPr>
            <w:tcW w:w="2530" w:type="dxa"/>
            <w:tcBorders>
              <w:top w:val="nil"/>
              <w:left w:val="single" w:sz="4" w:space="0" w:color="auto"/>
              <w:bottom w:val="nil"/>
              <w:right w:val="single" w:sz="4" w:space="0" w:color="auto"/>
            </w:tcBorders>
          </w:tcPr>
          <w:p w14:paraId="52EA2F4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7D25B48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A8C70A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8CB3C3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57D2F47B"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277CE0" w14:paraId="5A48BEC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D6BAEE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720D09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0EE3AE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1E5726F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K</w:t>
            </w:r>
          </w:p>
        </w:tc>
        <w:tc>
          <w:tcPr>
            <w:tcW w:w="2273" w:type="dxa"/>
            <w:tcBorders>
              <w:top w:val="nil"/>
              <w:left w:val="single" w:sz="4" w:space="0" w:color="auto"/>
              <w:bottom w:val="single" w:sz="4" w:space="0" w:color="auto"/>
              <w:right w:val="single" w:sz="4" w:space="0" w:color="auto"/>
            </w:tcBorders>
          </w:tcPr>
          <w:p w14:paraId="107E59D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12785B4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3CCC5C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lastRenderedPageBreak/>
              <w:t>CA_n77A-n260L</w:t>
            </w:r>
          </w:p>
        </w:tc>
        <w:tc>
          <w:tcPr>
            <w:tcW w:w="2406" w:type="dxa"/>
            <w:tcBorders>
              <w:top w:val="single" w:sz="4" w:space="0" w:color="auto"/>
              <w:left w:val="single" w:sz="4" w:space="0" w:color="auto"/>
              <w:bottom w:val="nil"/>
              <w:right w:val="single" w:sz="4" w:space="0" w:color="auto"/>
            </w:tcBorders>
          </w:tcPr>
          <w:p w14:paraId="51CCD83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3A90475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C0CE03E"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250380FE"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277CE0" w14:paraId="5AD1567E" w14:textId="77777777" w:rsidTr="00B77298">
        <w:trPr>
          <w:trHeight w:val="187"/>
          <w:jc w:val="center"/>
        </w:trPr>
        <w:tc>
          <w:tcPr>
            <w:tcW w:w="2530" w:type="dxa"/>
            <w:tcBorders>
              <w:top w:val="nil"/>
              <w:left w:val="single" w:sz="4" w:space="0" w:color="auto"/>
              <w:bottom w:val="nil"/>
              <w:right w:val="single" w:sz="4" w:space="0" w:color="auto"/>
            </w:tcBorders>
          </w:tcPr>
          <w:p w14:paraId="2E5285D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EE4604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A4EEE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110E0851"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6261BE60"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7AF064E4" w14:textId="77777777" w:rsidTr="00B77298">
        <w:trPr>
          <w:trHeight w:val="187"/>
          <w:jc w:val="center"/>
        </w:trPr>
        <w:tc>
          <w:tcPr>
            <w:tcW w:w="2530" w:type="dxa"/>
            <w:tcBorders>
              <w:top w:val="nil"/>
              <w:left w:val="single" w:sz="4" w:space="0" w:color="auto"/>
              <w:bottom w:val="nil"/>
              <w:right w:val="single" w:sz="4" w:space="0" w:color="auto"/>
            </w:tcBorders>
          </w:tcPr>
          <w:p w14:paraId="2BF0160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4893CB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FEA36B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741808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sz="4" w:space="0" w:color="auto"/>
              <w:bottom w:val="single" w:sz="4" w:space="0" w:color="auto"/>
              <w:right w:val="single" w:sz="4" w:space="0" w:color="auto"/>
            </w:tcBorders>
          </w:tcPr>
          <w:p w14:paraId="16EC1BB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277CE0" w14:paraId="4593317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35B731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65C1C2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6B06D9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196A066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L</w:t>
            </w:r>
          </w:p>
        </w:tc>
        <w:tc>
          <w:tcPr>
            <w:tcW w:w="2273" w:type="dxa"/>
            <w:tcBorders>
              <w:top w:val="nil"/>
              <w:left w:val="single" w:sz="4" w:space="0" w:color="auto"/>
              <w:bottom w:val="single" w:sz="4" w:space="0" w:color="auto"/>
              <w:right w:val="single" w:sz="4" w:space="0" w:color="auto"/>
            </w:tcBorders>
          </w:tcPr>
          <w:p w14:paraId="1383E274"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3B724AD6"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ADE6ED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CA_n77A-n260M</w:t>
            </w:r>
          </w:p>
        </w:tc>
        <w:tc>
          <w:tcPr>
            <w:tcW w:w="2406" w:type="dxa"/>
            <w:tcBorders>
              <w:top w:val="single" w:sz="4" w:space="0" w:color="auto"/>
              <w:left w:val="single" w:sz="4" w:space="0" w:color="auto"/>
              <w:bottom w:val="nil"/>
              <w:right w:val="single" w:sz="4" w:space="0" w:color="auto"/>
            </w:tcBorders>
          </w:tcPr>
          <w:p w14:paraId="024EED3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ja-JP"/>
              </w:rPr>
              <w:t>CA_n77A-n260A</w:t>
            </w:r>
            <w:r>
              <w:rPr>
                <w:rFonts w:ascii="Arial" w:hAnsi="Arial"/>
                <w:sz w:val="18"/>
                <w:szCs w:val="18"/>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28EE6EC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E1BC8EA"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6AF7B1F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val="en-US" w:eastAsia="zh-CN"/>
              </w:rPr>
              <w:t>0</w:t>
            </w:r>
          </w:p>
        </w:tc>
      </w:tr>
      <w:tr w:rsidR="00277CE0" w14:paraId="2ADFC647" w14:textId="77777777" w:rsidTr="00B77298">
        <w:trPr>
          <w:trHeight w:val="187"/>
          <w:jc w:val="center"/>
        </w:trPr>
        <w:tc>
          <w:tcPr>
            <w:tcW w:w="2530" w:type="dxa"/>
            <w:tcBorders>
              <w:top w:val="nil"/>
              <w:left w:val="single" w:sz="4" w:space="0" w:color="auto"/>
              <w:bottom w:val="nil"/>
              <w:right w:val="single" w:sz="4" w:space="0" w:color="auto"/>
            </w:tcBorders>
          </w:tcPr>
          <w:p w14:paraId="2AADB6F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55085D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D2C0CE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DF70A45"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CA_n260M</w:t>
            </w:r>
          </w:p>
        </w:tc>
        <w:tc>
          <w:tcPr>
            <w:tcW w:w="2273" w:type="dxa"/>
            <w:tcBorders>
              <w:top w:val="nil"/>
              <w:left w:val="single" w:sz="4" w:space="0" w:color="auto"/>
              <w:bottom w:val="single" w:sz="4" w:space="0" w:color="auto"/>
              <w:right w:val="single" w:sz="4" w:space="0" w:color="auto"/>
            </w:tcBorders>
          </w:tcPr>
          <w:p w14:paraId="095206E9"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714F9B39" w14:textId="77777777" w:rsidTr="00B77298">
        <w:trPr>
          <w:trHeight w:val="187"/>
          <w:jc w:val="center"/>
        </w:trPr>
        <w:tc>
          <w:tcPr>
            <w:tcW w:w="2530" w:type="dxa"/>
            <w:tcBorders>
              <w:top w:val="nil"/>
              <w:left w:val="single" w:sz="4" w:space="0" w:color="auto"/>
              <w:bottom w:val="nil"/>
              <w:right w:val="single" w:sz="4" w:space="0" w:color="auto"/>
            </w:tcBorders>
          </w:tcPr>
          <w:p w14:paraId="65C65D0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5EB70B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451006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288CE3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nil"/>
              <w:left w:val="single" w:sz="4" w:space="0" w:color="auto"/>
              <w:bottom w:val="nil"/>
              <w:right w:val="single" w:sz="4" w:space="0" w:color="auto"/>
            </w:tcBorders>
          </w:tcPr>
          <w:p w14:paraId="755C4F00"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277CE0" w14:paraId="7D50B12B"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1602CD0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48027A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37D64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C850C2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w:t>
            </w:r>
            <w:r>
              <w:rPr>
                <w:rFonts w:ascii="Arial" w:hAnsi="Arial" w:hint="eastAsia"/>
                <w:sz w:val="18"/>
                <w:lang w:val="en-US" w:eastAsia="zh-CN" w:bidi="ar"/>
              </w:rPr>
              <w:t>M</w:t>
            </w:r>
          </w:p>
        </w:tc>
        <w:tc>
          <w:tcPr>
            <w:tcW w:w="2273" w:type="dxa"/>
            <w:tcBorders>
              <w:top w:val="nil"/>
              <w:left w:val="single" w:sz="4" w:space="0" w:color="auto"/>
              <w:bottom w:val="single" w:sz="4" w:space="0" w:color="auto"/>
              <w:right w:val="single" w:sz="4" w:space="0" w:color="auto"/>
            </w:tcBorders>
          </w:tcPr>
          <w:p w14:paraId="573091A8"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600B7233" w14:textId="77777777" w:rsidTr="00B77298">
        <w:trPr>
          <w:trHeight w:val="187"/>
          <w:jc w:val="center"/>
        </w:trPr>
        <w:tc>
          <w:tcPr>
            <w:tcW w:w="2530" w:type="dxa"/>
            <w:tcBorders>
              <w:top w:val="nil"/>
              <w:left w:val="single" w:sz="4" w:space="0" w:color="auto"/>
              <w:bottom w:val="nil"/>
              <w:right w:val="single" w:sz="4" w:space="0" w:color="auto"/>
            </w:tcBorders>
          </w:tcPr>
          <w:p w14:paraId="1BA9C85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CA_n77A-n260R2</w:t>
            </w:r>
          </w:p>
        </w:tc>
        <w:tc>
          <w:tcPr>
            <w:tcW w:w="2406" w:type="dxa"/>
            <w:tcBorders>
              <w:top w:val="nil"/>
              <w:left w:val="single" w:sz="4" w:space="0" w:color="auto"/>
              <w:bottom w:val="nil"/>
              <w:right w:val="single" w:sz="4" w:space="0" w:color="auto"/>
            </w:tcBorders>
          </w:tcPr>
          <w:p w14:paraId="5B77860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w:t>
            </w:r>
          </w:p>
        </w:tc>
        <w:tc>
          <w:tcPr>
            <w:tcW w:w="1327" w:type="dxa"/>
            <w:gridSpan w:val="2"/>
            <w:tcBorders>
              <w:top w:val="single" w:sz="4" w:space="0" w:color="auto"/>
              <w:left w:val="single" w:sz="4" w:space="0" w:color="auto"/>
              <w:bottom w:val="single" w:sz="4" w:space="0" w:color="auto"/>
              <w:right w:val="single" w:sz="4" w:space="0" w:color="auto"/>
            </w:tcBorders>
          </w:tcPr>
          <w:p w14:paraId="135E6F6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8E46B4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5DF3763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1D47AA28"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228F44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8303B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D5E294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06305A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CA_n260R2</w:t>
            </w:r>
          </w:p>
        </w:tc>
        <w:tc>
          <w:tcPr>
            <w:tcW w:w="2273" w:type="dxa"/>
            <w:tcBorders>
              <w:top w:val="nil"/>
              <w:left w:val="single" w:sz="4" w:space="0" w:color="auto"/>
              <w:bottom w:val="single" w:sz="4" w:space="0" w:color="auto"/>
              <w:right w:val="single" w:sz="4" w:space="0" w:color="auto"/>
            </w:tcBorders>
          </w:tcPr>
          <w:p w14:paraId="31DD991D"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49A39850" w14:textId="77777777" w:rsidTr="00B77298">
        <w:trPr>
          <w:trHeight w:val="187"/>
          <w:jc w:val="center"/>
        </w:trPr>
        <w:tc>
          <w:tcPr>
            <w:tcW w:w="2530" w:type="dxa"/>
            <w:tcBorders>
              <w:top w:val="nil"/>
              <w:left w:val="single" w:sz="4" w:space="0" w:color="auto"/>
              <w:bottom w:val="nil"/>
              <w:right w:val="single" w:sz="4" w:space="0" w:color="auto"/>
            </w:tcBorders>
          </w:tcPr>
          <w:p w14:paraId="615771F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CA_n77A-n260R3</w:t>
            </w:r>
          </w:p>
        </w:tc>
        <w:tc>
          <w:tcPr>
            <w:tcW w:w="2406" w:type="dxa"/>
            <w:tcBorders>
              <w:top w:val="nil"/>
              <w:left w:val="single" w:sz="4" w:space="0" w:color="auto"/>
              <w:bottom w:val="nil"/>
              <w:right w:val="single" w:sz="4" w:space="0" w:color="auto"/>
            </w:tcBorders>
          </w:tcPr>
          <w:p w14:paraId="72BCA5E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w:t>
            </w:r>
          </w:p>
        </w:tc>
        <w:tc>
          <w:tcPr>
            <w:tcW w:w="1327" w:type="dxa"/>
            <w:gridSpan w:val="2"/>
            <w:tcBorders>
              <w:top w:val="single" w:sz="4" w:space="0" w:color="auto"/>
              <w:left w:val="single" w:sz="4" w:space="0" w:color="auto"/>
              <w:bottom w:val="single" w:sz="4" w:space="0" w:color="auto"/>
              <w:right w:val="single" w:sz="4" w:space="0" w:color="auto"/>
            </w:tcBorders>
          </w:tcPr>
          <w:p w14:paraId="4A34F16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C1D9A5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46B5DB1C"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686395F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417186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510952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837535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D85C7D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CA_n260R3</w:t>
            </w:r>
          </w:p>
        </w:tc>
        <w:tc>
          <w:tcPr>
            <w:tcW w:w="2273" w:type="dxa"/>
            <w:tcBorders>
              <w:top w:val="nil"/>
              <w:left w:val="single" w:sz="4" w:space="0" w:color="auto"/>
              <w:bottom w:val="single" w:sz="4" w:space="0" w:color="auto"/>
              <w:right w:val="single" w:sz="4" w:space="0" w:color="auto"/>
            </w:tcBorders>
          </w:tcPr>
          <w:p w14:paraId="2051422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7485C707" w14:textId="77777777" w:rsidTr="00B77298">
        <w:trPr>
          <w:trHeight w:val="187"/>
          <w:jc w:val="center"/>
        </w:trPr>
        <w:tc>
          <w:tcPr>
            <w:tcW w:w="2530" w:type="dxa"/>
            <w:tcBorders>
              <w:top w:val="nil"/>
              <w:left w:val="single" w:sz="4" w:space="0" w:color="auto"/>
              <w:bottom w:val="nil"/>
              <w:right w:val="single" w:sz="4" w:space="0" w:color="auto"/>
            </w:tcBorders>
          </w:tcPr>
          <w:p w14:paraId="4F7D806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CA_n77A-n260R4</w:t>
            </w:r>
          </w:p>
        </w:tc>
        <w:tc>
          <w:tcPr>
            <w:tcW w:w="2406" w:type="dxa"/>
            <w:tcBorders>
              <w:top w:val="nil"/>
              <w:left w:val="single" w:sz="4" w:space="0" w:color="auto"/>
              <w:bottom w:val="nil"/>
              <w:right w:val="single" w:sz="4" w:space="0" w:color="auto"/>
            </w:tcBorders>
          </w:tcPr>
          <w:p w14:paraId="1CB4789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52830C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87133D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79DED45C"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17FE096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B3150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DE0991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C5CF7A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5953FF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CA_n260R4</w:t>
            </w:r>
          </w:p>
        </w:tc>
        <w:tc>
          <w:tcPr>
            <w:tcW w:w="2273" w:type="dxa"/>
            <w:tcBorders>
              <w:top w:val="nil"/>
              <w:left w:val="single" w:sz="4" w:space="0" w:color="auto"/>
              <w:bottom w:val="single" w:sz="4" w:space="0" w:color="auto"/>
              <w:right w:val="single" w:sz="4" w:space="0" w:color="auto"/>
            </w:tcBorders>
          </w:tcPr>
          <w:p w14:paraId="09C2FA0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3A280129" w14:textId="77777777" w:rsidTr="00B77298">
        <w:trPr>
          <w:trHeight w:val="187"/>
          <w:jc w:val="center"/>
        </w:trPr>
        <w:tc>
          <w:tcPr>
            <w:tcW w:w="2530" w:type="dxa"/>
            <w:tcBorders>
              <w:top w:val="nil"/>
              <w:left w:val="single" w:sz="4" w:space="0" w:color="auto"/>
              <w:bottom w:val="nil"/>
              <w:right w:val="single" w:sz="4" w:space="0" w:color="auto"/>
            </w:tcBorders>
          </w:tcPr>
          <w:p w14:paraId="07BC67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CA_n77A-n260R5</w:t>
            </w:r>
          </w:p>
        </w:tc>
        <w:tc>
          <w:tcPr>
            <w:tcW w:w="2406" w:type="dxa"/>
            <w:tcBorders>
              <w:top w:val="nil"/>
              <w:left w:val="single" w:sz="4" w:space="0" w:color="auto"/>
              <w:bottom w:val="nil"/>
              <w:right w:val="single" w:sz="4" w:space="0" w:color="auto"/>
            </w:tcBorders>
          </w:tcPr>
          <w:p w14:paraId="61D1D51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49E9DC0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BABDE1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7B745D30"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216D959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BC14C2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19327D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56D563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E91BC1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CA_n260R5</w:t>
            </w:r>
          </w:p>
        </w:tc>
        <w:tc>
          <w:tcPr>
            <w:tcW w:w="2273" w:type="dxa"/>
            <w:tcBorders>
              <w:top w:val="nil"/>
              <w:left w:val="single" w:sz="4" w:space="0" w:color="auto"/>
              <w:bottom w:val="single" w:sz="4" w:space="0" w:color="auto"/>
              <w:right w:val="single" w:sz="4" w:space="0" w:color="auto"/>
            </w:tcBorders>
          </w:tcPr>
          <w:p w14:paraId="37E9DA6F"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4E49D78E" w14:textId="77777777" w:rsidTr="00B77298">
        <w:trPr>
          <w:trHeight w:val="187"/>
          <w:jc w:val="center"/>
        </w:trPr>
        <w:tc>
          <w:tcPr>
            <w:tcW w:w="2530" w:type="dxa"/>
            <w:tcBorders>
              <w:top w:val="nil"/>
              <w:left w:val="single" w:sz="4" w:space="0" w:color="auto"/>
              <w:bottom w:val="nil"/>
              <w:right w:val="single" w:sz="4" w:space="0" w:color="auto"/>
            </w:tcBorders>
          </w:tcPr>
          <w:p w14:paraId="04107D5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CA_n77A-n260R6</w:t>
            </w:r>
          </w:p>
        </w:tc>
        <w:tc>
          <w:tcPr>
            <w:tcW w:w="2406" w:type="dxa"/>
            <w:tcBorders>
              <w:top w:val="nil"/>
              <w:left w:val="single" w:sz="4" w:space="0" w:color="auto"/>
              <w:bottom w:val="nil"/>
              <w:right w:val="single" w:sz="4" w:space="0" w:color="auto"/>
            </w:tcBorders>
          </w:tcPr>
          <w:p w14:paraId="07A5A1B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7839AFE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81E73F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235350A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14722DF1"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1DF47F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DD89F5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A662A9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C7DE7F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CA_n260R6</w:t>
            </w:r>
          </w:p>
        </w:tc>
        <w:tc>
          <w:tcPr>
            <w:tcW w:w="2273" w:type="dxa"/>
            <w:tcBorders>
              <w:top w:val="nil"/>
              <w:left w:val="single" w:sz="4" w:space="0" w:color="auto"/>
              <w:bottom w:val="single" w:sz="4" w:space="0" w:color="auto"/>
              <w:right w:val="single" w:sz="4" w:space="0" w:color="auto"/>
            </w:tcBorders>
          </w:tcPr>
          <w:p w14:paraId="753885CE"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37EDB836" w14:textId="77777777" w:rsidTr="00B77298">
        <w:trPr>
          <w:trHeight w:val="187"/>
          <w:jc w:val="center"/>
        </w:trPr>
        <w:tc>
          <w:tcPr>
            <w:tcW w:w="2530" w:type="dxa"/>
            <w:tcBorders>
              <w:top w:val="nil"/>
              <w:left w:val="single" w:sz="4" w:space="0" w:color="auto"/>
              <w:bottom w:val="nil"/>
              <w:right w:val="single" w:sz="4" w:space="0" w:color="auto"/>
            </w:tcBorders>
          </w:tcPr>
          <w:p w14:paraId="7B5944F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CA_n77A-n260R7</w:t>
            </w:r>
          </w:p>
        </w:tc>
        <w:tc>
          <w:tcPr>
            <w:tcW w:w="2406" w:type="dxa"/>
            <w:tcBorders>
              <w:top w:val="nil"/>
              <w:left w:val="single" w:sz="4" w:space="0" w:color="auto"/>
              <w:bottom w:val="nil"/>
              <w:right w:val="single" w:sz="4" w:space="0" w:color="auto"/>
            </w:tcBorders>
          </w:tcPr>
          <w:p w14:paraId="2AB8F1A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141BA02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2DC0E7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4F242008"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13A82ACF"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5C0D04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102F36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940BEC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3E4155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CA_n260R7</w:t>
            </w:r>
          </w:p>
        </w:tc>
        <w:tc>
          <w:tcPr>
            <w:tcW w:w="2273" w:type="dxa"/>
            <w:tcBorders>
              <w:top w:val="nil"/>
              <w:left w:val="single" w:sz="4" w:space="0" w:color="auto"/>
              <w:bottom w:val="single" w:sz="4" w:space="0" w:color="auto"/>
              <w:right w:val="single" w:sz="4" w:space="0" w:color="auto"/>
            </w:tcBorders>
          </w:tcPr>
          <w:p w14:paraId="501368CC"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3AD0F822" w14:textId="77777777" w:rsidTr="00B77298">
        <w:trPr>
          <w:trHeight w:val="187"/>
          <w:jc w:val="center"/>
        </w:trPr>
        <w:tc>
          <w:tcPr>
            <w:tcW w:w="2530" w:type="dxa"/>
            <w:tcBorders>
              <w:top w:val="nil"/>
              <w:left w:val="single" w:sz="4" w:space="0" w:color="auto"/>
              <w:bottom w:val="nil"/>
              <w:right w:val="single" w:sz="4" w:space="0" w:color="auto"/>
            </w:tcBorders>
          </w:tcPr>
          <w:p w14:paraId="357F12B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CA_n77A-n260R8</w:t>
            </w:r>
          </w:p>
        </w:tc>
        <w:tc>
          <w:tcPr>
            <w:tcW w:w="2406" w:type="dxa"/>
            <w:tcBorders>
              <w:top w:val="nil"/>
              <w:left w:val="single" w:sz="4" w:space="0" w:color="auto"/>
              <w:bottom w:val="nil"/>
              <w:right w:val="single" w:sz="4" w:space="0" w:color="auto"/>
            </w:tcBorders>
          </w:tcPr>
          <w:p w14:paraId="66FE470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43F6DE9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0C6DA1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17A89E6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672E9C79"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DCC04B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6DDF4E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C09886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4C2B79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CA_n260R8</w:t>
            </w:r>
          </w:p>
        </w:tc>
        <w:tc>
          <w:tcPr>
            <w:tcW w:w="2273" w:type="dxa"/>
            <w:tcBorders>
              <w:top w:val="nil"/>
              <w:left w:val="single" w:sz="4" w:space="0" w:color="auto"/>
              <w:bottom w:val="single" w:sz="4" w:space="0" w:color="auto"/>
              <w:right w:val="single" w:sz="4" w:space="0" w:color="auto"/>
            </w:tcBorders>
          </w:tcPr>
          <w:p w14:paraId="6D0B57A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58C23B3E" w14:textId="77777777" w:rsidTr="00B77298">
        <w:trPr>
          <w:trHeight w:val="187"/>
          <w:jc w:val="center"/>
        </w:trPr>
        <w:tc>
          <w:tcPr>
            <w:tcW w:w="2530" w:type="dxa"/>
            <w:tcBorders>
              <w:top w:val="nil"/>
              <w:left w:val="single" w:sz="4" w:space="0" w:color="auto"/>
              <w:bottom w:val="nil"/>
              <w:right w:val="single" w:sz="4" w:space="0" w:color="auto"/>
            </w:tcBorders>
          </w:tcPr>
          <w:p w14:paraId="0235C31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CA_n77A-n260R9</w:t>
            </w:r>
          </w:p>
        </w:tc>
        <w:tc>
          <w:tcPr>
            <w:tcW w:w="2406" w:type="dxa"/>
            <w:tcBorders>
              <w:top w:val="nil"/>
              <w:left w:val="single" w:sz="4" w:space="0" w:color="auto"/>
              <w:bottom w:val="nil"/>
              <w:right w:val="single" w:sz="4" w:space="0" w:color="auto"/>
            </w:tcBorders>
          </w:tcPr>
          <w:p w14:paraId="63895FB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2829784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9F7036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744A12D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70E3EE28"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E6791B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64DEB4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648D04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26BDFF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CA_n260R9</w:t>
            </w:r>
          </w:p>
        </w:tc>
        <w:tc>
          <w:tcPr>
            <w:tcW w:w="2273" w:type="dxa"/>
            <w:tcBorders>
              <w:top w:val="nil"/>
              <w:left w:val="single" w:sz="4" w:space="0" w:color="auto"/>
              <w:bottom w:val="single" w:sz="4" w:space="0" w:color="auto"/>
              <w:right w:val="single" w:sz="4" w:space="0" w:color="auto"/>
            </w:tcBorders>
          </w:tcPr>
          <w:p w14:paraId="6F7B868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7EB9E161" w14:textId="77777777" w:rsidTr="00B77298">
        <w:trPr>
          <w:trHeight w:val="187"/>
          <w:jc w:val="center"/>
        </w:trPr>
        <w:tc>
          <w:tcPr>
            <w:tcW w:w="2530" w:type="dxa"/>
            <w:tcBorders>
              <w:top w:val="nil"/>
              <w:left w:val="single" w:sz="4" w:space="0" w:color="auto"/>
              <w:bottom w:val="nil"/>
              <w:right w:val="single" w:sz="4" w:space="0" w:color="auto"/>
            </w:tcBorders>
          </w:tcPr>
          <w:p w14:paraId="733478E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CA_n77A-n260R10</w:t>
            </w:r>
          </w:p>
        </w:tc>
        <w:tc>
          <w:tcPr>
            <w:tcW w:w="2406" w:type="dxa"/>
            <w:tcBorders>
              <w:top w:val="nil"/>
              <w:left w:val="single" w:sz="4" w:space="0" w:color="auto"/>
              <w:bottom w:val="nil"/>
              <w:right w:val="single" w:sz="4" w:space="0" w:color="auto"/>
            </w:tcBorders>
          </w:tcPr>
          <w:p w14:paraId="3F101AC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CA_n77A-n260A/R2/R3/R4</w:t>
            </w:r>
          </w:p>
        </w:tc>
        <w:tc>
          <w:tcPr>
            <w:tcW w:w="1327" w:type="dxa"/>
            <w:gridSpan w:val="2"/>
            <w:tcBorders>
              <w:top w:val="single" w:sz="4" w:space="0" w:color="auto"/>
              <w:left w:val="single" w:sz="4" w:space="0" w:color="auto"/>
              <w:bottom w:val="single" w:sz="4" w:space="0" w:color="auto"/>
              <w:right w:val="single" w:sz="4" w:space="0" w:color="auto"/>
            </w:tcBorders>
          </w:tcPr>
          <w:p w14:paraId="67E10A4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F55386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273" w:type="dxa"/>
            <w:tcBorders>
              <w:top w:val="nil"/>
              <w:left w:val="single" w:sz="4" w:space="0" w:color="auto"/>
              <w:bottom w:val="nil"/>
              <w:right w:val="single" w:sz="4" w:space="0" w:color="auto"/>
            </w:tcBorders>
          </w:tcPr>
          <w:p w14:paraId="436116F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277CE0" w14:paraId="784DAD2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C08518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62C9BA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85C604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AE6ABB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CA_n260R10</w:t>
            </w:r>
          </w:p>
        </w:tc>
        <w:tc>
          <w:tcPr>
            <w:tcW w:w="2273" w:type="dxa"/>
            <w:tcBorders>
              <w:top w:val="nil"/>
              <w:left w:val="single" w:sz="4" w:space="0" w:color="auto"/>
              <w:bottom w:val="single" w:sz="4" w:space="0" w:color="auto"/>
              <w:right w:val="single" w:sz="4" w:space="0" w:color="auto"/>
            </w:tcBorders>
          </w:tcPr>
          <w:p w14:paraId="6E561AC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6C64CAEB" w14:textId="77777777" w:rsidTr="00B77298">
        <w:trPr>
          <w:trHeight w:val="187"/>
          <w:jc w:val="center"/>
        </w:trPr>
        <w:tc>
          <w:tcPr>
            <w:tcW w:w="2530" w:type="dxa"/>
            <w:tcBorders>
              <w:top w:val="single" w:sz="4" w:space="0" w:color="auto"/>
              <w:left w:val="single" w:sz="4" w:space="0" w:color="auto"/>
              <w:bottom w:val="nil"/>
              <w:right w:val="single" w:sz="4" w:space="0" w:color="auto"/>
            </w:tcBorders>
            <w:vAlign w:val="center"/>
          </w:tcPr>
          <w:p w14:paraId="56F8131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CA_n77C-n260A</w:t>
            </w:r>
          </w:p>
        </w:tc>
        <w:tc>
          <w:tcPr>
            <w:tcW w:w="2406" w:type="dxa"/>
            <w:tcBorders>
              <w:top w:val="single" w:sz="4" w:space="0" w:color="auto"/>
              <w:left w:val="single" w:sz="4" w:space="0" w:color="auto"/>
              <w:bottom w:val="nil"/>
              <w:right w:val="single" w:sz="4" w:space="0" w:color="auto"/>
            </w:tcBorders>
            <w:vAlign w:val="center"/>
          </w:tcPr>
          <w:p w14:paraId="06026C6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w:t>
            </w:r>
          </w:p>
        </w:tc>
        <w:tc>
          <w:tcPr>
            <w:tcW w:w="1327" w:type="dxa"/>
            <w:gridSpan w:val="2"/>
            <w:tcBorders>
              <w:top w:val="single" w:sz="4" w:space="0" w:color="auto"/>
              <w:left w:val="single" w:sz="4" w:space="0" w:color="auto"/>
              <w:bottom w:val="single" w:sz="4" w:space="0" w:color="auto"/>
              <w:right w:val="single" w:sz="4" w:space="0" w:color="auto"/>
            </w:tcBorders>
          </w:tcPr>
          <w:p w14:paraId="26053A4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198A81B"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CA_n77C</w:t>
            </w:r>
          </w:p>
        </w:tc>
        <w:tc>
          <w:tcPr>
            <w:tcW w:w="2273" w:type="dxa"/>
            <w:tcBorders>
              <w:top w:val="nil"/>
              <w:left w:val="single" w:sz="4" w:space="0" w:color="auto"/>
              <w:bottom w:val="nil"/>
              <w:right w:val="single" w:sz="4" w:space="0" w:color="auto"/>
            </w:tcBorders>
          </w:tcPr>
          <w:p w14:paraId="4875DB24"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3D66CCB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1C9873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5B552D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6DCF10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BC80572"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0385C1C1"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50F68433"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BC7C2B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G</w:t>
            </w:r>
          </w:p>
        </w:tc>
        <w:tc>
          <w:tcPr>
            <w:tcW w:w="2406" w:type="dxa"/>
            <w:tcBorders>
              <w:top w:val="single" w:sz="4" w:space="0" w:color="auto"/>
              <w:left w:val="single" w:sz="4" w:space="0" w:color="auto"/>
              <w:bottom w:val="nil"/>
              <w:right w:val="single" w:sz="4" w:space="0" w:color="auto"/>
            </w:tcBorders>
          </w:tcPr>
          <w:p w14:paraId="298608E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6113E2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E89E75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B7BA1AE"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0A18E96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1C3A794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0A4AC5E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7197CC9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791BA1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5C9CE563"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1C40AE2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8BFA1A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H</w:t>
            </w:r>
          </w:p>
        </w:tc>
        <w:tc>
          <w:tcPr>
            <w:tcW w:w="2406" w:type="dxa"/>
            <w:tcBorders>
              <w:top w:val="single" w:sz="4" w:space="0" w:color="auto"/>
              <w:left w:val="single" w:sz="4" w:space="0" w:color="auto"/>
              <w:bottom w:val="nil"/>
              <w:right w:val="single" w:sz="4" w:space="0" w:color="auto"/>
            </w:tcBorders>
          </w:tcPr>
          <w:p w14:paraId="6AA8B60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55C96F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C17785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B6F69F5"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1C5B9AE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864DE7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50B730B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1ED5441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6A1C4C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3706D664"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44DF479E"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152BBA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I</w:t>
            </w:r>
          </w:p>
        </w:tc>
        <w:tc>
          <w:tcPr>
            <w:tcW w:w="2406" w:type="dxa"/>
            <w:tcBorders>
              <w:top w:val="single" w:sz="4" w:space="0" w:color="auto"/>
              <w:left w:val="single" w:sz="4" w:space="0" w:color="auto"/>
              <w:bottom w:val="nil"/>
              <w:right w:val="single" w:sz="4" w:space="0" w:color="auto"/>
            </w:tcBorders>
          </w:tcPr>
          <w:p w14:paraId="5DF5DBC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BFDEAB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721557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4D9069A"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0A08294F"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4CB540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4763BCB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584C152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9D403A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559D2E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02651D25"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62583C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J</w:t>
            </w:r>
          </w:p>
        </w:tc>
        <w:tc>
          <w:tcPr>
            <w:tcW w:w="2406" w:type="dxa"/>
            <w:tcBorders>
              <w:top w:val="single" w:sz="4" w:space="0" w:color="auto"/>
              <w:left w:val="single" w:sz="4" w:space="0" w:color="auto"/>
              <w:bottom w:val="nil"/>
              <w:right w:val="single" w:sz="4" w:space="0" w:color="auto"/>
            </w:tcBorders>
          </w:tcPr>
          <w:p w14:paraId="183D5F7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583D03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CD7971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5CCF1CC"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1C2AD109" w14:textId="77777777" w:rsidTr="00B77298">
        <w:trPr>
          <w:trHeight w:val="187"/>
          <w:jc w:val="center"/>
        </w:trPr>
        <w:tc>
          <w:tcPr>
            <w:tcW w:w="2530" w:type="dxa"/>
            <w:tcBorders>
              <w:top w:val="nil"/>
              <w:left w:val="single" w:sz="4" w:space="0" w:color="auto"/>
              <w:bottom w:val="nil"/>
              <w:right w:val="single" w:sz="4" w:space="0" w:color="auto"/>
            </w:tcBorders>
          </w:tcPr>
          <w:p w14:paraId="7C1BB57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4E0E33D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vAlign w:val="center"/>
          </w:tcPr>
          <w:p w14:paraId="11E8595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19B9017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sz="4" w:space="0" w:color="auto"/>
              <w:bottom w:val="nil"/>
              <w:right w:val="single" w:sz="4" w:space="0" w:color="auto"/>
            </w:tcBorders>
          </w:tcPr>
          <w:p w14:paraId="697A841A"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4DC4D7C5"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1A1F5D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K</w:t>
            </w:r>
          </w:p>
        </w:tc>
        <w:tc>
          <w:tcPr>
            <w:tcW w:w="2406" w:type="dxa"/>
            <w:tcBorders>
              <w:top w:val="single" w:sz="4" w:space="0" w:color="auto"/>
              <w:left w:val="single" w:sz="4" w:space="0" w:color="auto"/>
              <w:bottom w:val="nil"/>
              <w:right w:val="single" w:sz="4" w:space="0" w:color="auto"/>
            </w:tcBorders>
          </w:tcPr>
          <w:p w14:paraId="2D616C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D97248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A6109C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7C14D71"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3918A785" w14:textId="77777777" w:rsidTr="00B77298">
        <w:trPr>
          <w:trHeight w:val="187"/>
          <w:jc w:val="center"/>
        </w:trPr>
        <w:tc>
          <w:tcPr>
            <w:tcW w:w="2530" w:type="dxa"/>
            <w:tcBorders>
              <w:top w:val="nil"/>
              <w:left w:val="single" w:sz="4" w:space="0" w:color="auto"/>
              <w:bottom w:val="nil"/>
              <w:right w:val="single" w:sz="4" w:space="0" w:color="auto"/>
            </w:tcBorders>
          </w:tcPr>
          <w:p w14:paraId="139673D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0DE5C4D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vAlign w:val="center"/>
          </w:tcPr>
          <w:p w14:paraId="42BD0A2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93B4DC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sz="4" w:space="0" w:color="auto"/>
              <w:bottom w:val="nil"/>
              <w:right w:val="single" w:sz="4" w:space="0" w:color="auto"/>
            </w:tcBorders>
          </w:tcPr>
          <w:p w14:paraId="23240D22"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7643A4D7"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1DF6E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ja-JP"/>
              </w:rPr>
              <w:t>CA_n77C-n260</w:t>
            </w:r>
            <w:r>
              <w:rPr>
                <w:rFonts w:ascii="Arial" w:hAnsi="Arial" w:cs="Arial"/>
                <w:sz w:val="18"/>
                <w:szCs w:val="18"/>
              </w:rPr>
              <w:t>L</w:t>
            </w:r>
          </w:p>
        </w:tc>
        <w:tc>
          <w:tcPr>
            <w:tcW w:w="2406" w:type="dxa"/>
            <w:tcBorders>
              <w:top w:val="single" w:sz="4" w:space="0" w:color="auto"/>
              <w:left w:val="single" w:sz="4" w:space="0" w:color="auto"/>
              <w:bottom w:val="nil"/>
              <w:right w:val="single" w:sz="4" w:space="0" w:color="auto"/>
            </w:tcBorders>
          </w:tcPr>
          <w:p w14:paraId="73AADEB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tcPr>
          <w:p w14:paraId="7D2E819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C2FA69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B181753"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584904B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1C17B63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single" w:sz="4" w:space="0" w:color="auto"/>
              <w:right w:val="single" w:sz="4" w:space="0" w:color="auto"/>
            </w:tcBorders>
          </w:tcPr>
          <w:p w14:paraId="54B5CA8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single" w:sz="4" w:space="0" w:color="auto"/>
              <w:right w:val="single" w:sz="4" w:space="0" w:color="auto"/>
            </w:tcBorders>
          </w:tcPr>
          <w:p w14:paraId="5D27442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66E855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18FDB658"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5BEBD32C"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447BE6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ja-JP"/>
              </w:rPr>
            </w:pPr>
            <w:r>
              <w:rPr>
                <w:rFonts w:ascii="Arial" w:hAnsi="Arial" w:cs="Arial"/>
                <w:sz w:val="18"/>
                <w:szCs w:val="18"/>
                <w:lang w:eastAsia="ja-JP"/>
              </w:rPr>
              <w:t>CA_n77C-n260</w:t>
            </w:r>
            <w:r>
              <w:rPr>
                <w:rFonts w:ascii="Arial" w:hAnsi="Arial" w:cs="Arial"/>
                <w:sz w:val="18"/>
                <w:szCs w:val="18"/>
              </w:rPr>
              <w:t>M</w:t>
            </w:r>
          </w:p>
        </w:tc>
        <w:tc>
          <w:tcPr>
            <w:tcW w:w="2406" w:type="dxa"/>
            <w:tcBorders>
              <w:top w:val="single" w:sz="4" w:space="0" w:color="auto"/>
              <w:left w:val="single" w:sz="4" w:space="0" w:color="auto"/>
              <w:bottom w:val="nil"/>
              <w:right w:val="single" w:sz="4" w:space="0" w:color="auto"/>
            </w:tcBorders>
          </w:tcPr>
          <w:p w14:paraId="4F600C9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A-n260A/G/H/I</w:t>
            </w:r>
          </w:p>
        </w:tc>
        <w:tc>
          <w:tcPr>
            <w:tcW w:w="1327" w:type="dxa"/>
            <w:gridSpan w:val="2"/>
            <w:tcBorders>
              <w:top w:val="single" w:sz="4" w:space="0" w:color="auto"/>
              <w:left w:val="single" w:sz="4" w:space="0" w:color="auto"/>
              <w:bottom w:val="single" w:sz="4" w:space="0" w:color="auto"/>
              <w:right w:val="single" w:sz="4" w:space="0" w:color="auto"/>
            </w:tcBorders>
          </w:tcPr>
          <w:p w14:paraId="32CF1BC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E685F0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511836E"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6A45F197" w14:textId="77777777" w:rsidTr="00B77298">
        <w:trPr>
          <w:trHeight w:val="187"/>
          <w:jc w:val="center"/>
        </w:trPr>
        <w:tc>
          <w:tcPr>
            <w:tcW w:w="2530" w:type="dxa"/>
            <w:tcBorders>
              <w:top w:val="nil"/>
              <w:left w:val="single" w:sz="4" w:space="0" w:color="auto"/>
              <w:bottom w:val="nil"/>
              <w:right w:val="single" w:sz="4" w:space="0" w:color="auto"/>
            </w:tcBorders>
          </w:tcPr>
          <w:p w14:paraId="0111326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2406" w:type="dxa"/>
            <w:tcBorders>
              <w:top w:val="nil"/>
              <w:left w:val="single" w:sz="4" w:space="0" w:color="auto"/>
              <w:bottom w:val="nil"/>
              <w:right w:val="single" w:sz="4" w:space="0" w:color="auto"/>
            </w:tcBorders>
          </w:tcPr>
          <w:p w14:paraId="0BC65C3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p>
        </w:tc>
        <w:tc>
          <w:tcPr>
            <w:tcW w:w="1327" w:type="dxa"/>
            <w:gridSpan w:val="2"/>
            <w:tcBorders>
              <w:top w:val="single" w:sz="4" w:space="0" w:color="auto"/>
              <w:left w:val="single" w:sz="4" w:space="0" w:color="auto"/>
              <w:bottom w:val="nil"/>
              <w:right w:val="single" w:sz="4" w:space="0" w:color="auto"/>
            </w:tcBorders>
          </w:tcPr>
          <w:p w14:paraId="53CCDE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ja-JP"/>
              </w:rPr>
            </w:pPr>
            <w:r>
              <w:rPr>
                <w:rFonts w:ascii="Arial" w:hAnsi="Arial" w:cs="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577705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sz="4" w:space="0" w:color="auto"/>
              <w:bottom w:val="nil"/>
              <w:right w:val="single" w:sz="4" w:space="0" w:color="auto"/>
            </w:tcBorders>
          </w:tcPr>
          <w:p w14:paraId="021E94FA"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318D026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852259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CA_n77(2A)-n260A</w:t>
            </w:r>
          </w:p>
        </w:tc>
        <w:tc>
          <w:tcPr>
            <w:tcW w:w="2406" w:type="dxa"/>
            <w:tcBorders>
              <w:top w:val="single" w:sz="4" w:space="0" w:color="auto"/>
              <w:left w:val="single" w:sz="4" w:space="0" w:color="auto"/>
              <w:bottom w:val="nil"/>
              <w:right w:val="single" w:sz="4" w:space="0" w:color="auto"/>
            </w:tcBorders>
          </w:tcPr>
          <w:p w14:paraId="22790CB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18EA844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p>
        </w:tc>
        <w:tc>
          <w:tcPr>
            <w:tcW w:w="1327" w:type="dxa"/>
            <w:gridSpan w:val="2"/>
            <w:tcBorders>
              <w:top w:val="single" w:sz="4" w:space="0" w:color="auto"/>
              <w:left w:val="single" w:sz="4" w:space="0" w:color="auto"/>
              <w:bottom w:val="single" w:sz="4" w:space="0" w:color="auto"/>
              <w:right w:val="single" w:sz="4" w:space="0" w:color="auto"/>
            </w:tcBorders>
          </w:tcPr>
          <w:p w14:paraId="77E26F6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4D90F7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56345A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783AFBE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9A21AA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AE4A44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07FE39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54A9B2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7A2F00B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34242B4"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9DF2A0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CA_n77(2A)-n260G</w:t>
            </w:r>
          </w:p>
        </w:tc>
        <w:tc>
          <w:tcPr>
            <w:tcW w:w="2406" w:type="dxa"/>
            <w:tcBorders>
              <w:top w:val="single" w:sz="4" w:space="0" w:color="auto"/>
              <w:left w:val="single" w:sz="4" w:space="0" w:color="auto"/>
              <w:bottom w:val="nil"/>
              <w:right w:val="single" w:sz="4" w:space="0" w:color="auto"/>
            </w:tcBorders>
          </w:tcPr>
          <w:p w14:paraId="515C4FA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5D68458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w:t>
            </w:r>
          </w:p>
        </w:tc>
        <w:tc>
          <w:tcPr>
            <w:tcW w:w="1327" w:type="dxa"/>
            <w:gridSpan w:val="2"/>
            <w:tcBorders>
              <w:top w:val="single" w:sz="4" w:space="0" w:color="auto"/>
              <w:left w:val="single" w:sz="4" w:space="0" w:color="auto"/>
              <w:bottom w:val="single" w:sz="4" w:space="0" w:color="auto"/>
              <w:right w:val="single" w:sz="4" w:space="0" w:color="auto"/>
            </w:tcBorders>
          </w:tcPr>
          <w:p w14:paraId="043F5A8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D80BFC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1F498A1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3CD1C789"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005EAC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7E0BAF2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14B381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5DB4D38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CA_n260G</w:t>
            </w:r>
          </w:p>
        </w:tc>
        <w:tc>
          <w:tcPr>
            <w:tcW w:w="2273" w:type="dxa"/>
            <w:tcBorders>
              <w:top w:val="nil"/>
              <w:left w:val="single" w:sz="4" w:space="0" w:color="auto"/>
              <w:bottom w:val="single" w:sz="4" w:space="0" w:color="auto"/>
              <w:right w:val="single" w:sz="4" w:space="0" w:color="auto"/>
            </w:tcBorders>
          </w:tcPr>
          <w:p w14:paraId="7D22D85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C9F35B5"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6E0B57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CA_n77(2A)-n260H</w:t>
            </w:r>
          </w:p>
        </w:tc>
        <w:tc>
          <w:tcPr>
            <w:tcW w:w="2406" w:type="dxa"/>
            <w:tcBorders>
              <w:top w:val="single" w:sz="4" w:space="0" w:color="auto"/>
              <w:left w:val="single" w:sz="4" w:space="0" w:color="auto"/>
              <w:bottom w:val="nil"/>
              <w:right w:val="single" w:sz="4" w:space="0" w:color="auto"/>
            </w:tcBorders>
          </w:tcPr>
          <w:p w14:paraId="059DDF1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14840E7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CA_n77A-n260A/G/H</w:t>
            </w:r>
          </w:p>
        </w:tc>
        <w:tc>
          <w:tcPr>
            <w:tcW w:w="1327" w:type="dxa"/>
            <w:gridSpan w:val="2"/>
            <w:tcBorders>
              <w:top w:val="single" w:sz="4" w:space="0" w:color="auto"/>
              <w:left w:val="single" w:sz="4" w:space="0" w:color="auto"/>
              <w:bottom w:val="single" w:sz="4" w:space="0" w:color="auto"/>
              <w:right w:val="single" w:sz="4" w:space="0" w:color="auto"/>
            </w:tcBorders>
          </w:tcPr>
          <w:p w14:paraId="292B729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2D7439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1749286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2DBAEAB0"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2DC462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77B570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1C7594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37B7C9B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CA_n260H</w:t>
            </w:r>
          </w:p>
        </w:tc>
        <w:tc>
          <w:tcPr>
            <w:tcW w:w="2273" w:type="dxa"/>
            <w:tcBorders>
              <w:top w:val="nil"/>
              <w:left w:val="single" w:sz="4" w:space="0" w:color="auto"/>
              <w:bottom w:val="single" w:sz="4" w:space="0" w:color="auto"/>
              <w:right w:val="single" w:sz="4" w:space="0" w:color="auto"/>
            </w:tcBorders>
          </w:tcPr>
          <w:p w14:paraId="20C12B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018B7E0"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6CA1BC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CA_n77(2A)-n260I</w:t>
            </w:r>
          </w:p>
        </w:tc>
        <w:tc>
          <w:tcPr>
            <w:tcW w:w="2406" w:type="dxa"/>
            <w:tcBorders>
              <w:top w:val="single" w:sz="4" w:space="0" w:color="auto"/>
              <w:left w:val="single" w:sz="4" w:space="0" w:color="auto"/>
              <w:bottom w:val="nil"/>
              <w:right w:val="single" w:sz="4" w:space="0" w:color="auto"/>
            </w:tcBorders>
          </w:tcPr>
          <w:p w14:paraId="4298AA3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75C5C7E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3F91F7C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DDB5CA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437DE72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3A0FA51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F52F2E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0C3C67C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466D09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775CA4F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CA_n260I</w:t>
            </w:r>
          </w:p>
        </w:tc>
        <w:tc>
          <w:tcPr>
            <w:tcW w:w="2273" w:type="dxa"/>
            <w:tcBorders>
              <w:top w:val="nil"/>
              <w:left w:val="single" w:sz="4" w:space="0" w:color="auto"/>
              <w:bottom w:val="single" w:sz="4" w:space="0" w:color="auto"/>
              <w:right w:val="single" w:sz="4" w:space="0" w:color="auto"/>
            </w:tcBorders>
          </w:tcPr>
          <w:p w14:paraId="38308F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A1B4FBA"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53E0DB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CA_n77(2A)-n260J</w:t>
            </w:r>
          </w:p>
        </w:tc>
        <w:tc>
          <w:tcPr>
            <w:tcW w:w="2406" w:type="dxa"/>
            <w:tcBorders>
              <w:top w:val="single" w:sz="4" w:space="0" w:color="auto"/>
              <w:left w:val="single" w:sz="4" w:space="0" w:color="auto"/>
              <w:bottom w:val="nil"/>
              <w:right w:val="single" w:sz="4" w:space="0" w:color="auto"/>
            </w:tcBorders>
          </w:tcPr>
          <w:p w14:paraId="38A130E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1ADEA8D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w:t>
            </w:r>
          </w:p>
        </w:tc>
        <w:tc>
          <w:tcPr>
            <w:tcW w:w="1327" w:type="dxa"/>
            <w:gridSpan w:val="2"/>
            <w:tcBorders>
              <w:top w:val="single" w:sz="4" w:space="0" w:color="auto"/>
              <w:left w:val="single" w:sz="4" w:space="0" w:color="auto"/>
              <w:bottom w:val="single" w:sz="4" w:space="0" w:color="auto"/>
              <w:right w:val="single" w:sz="4" w:space="0" w:color="auto"/>
            </w:tcBorders>
          </w:tcPr>
          <w:p w14:paraId="6B0061E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8B7AE7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09ABAD1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7FD6D22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4CE514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1A1138A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1B673E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F88F83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CA_n260J</w:t>
            </w:r>
          </w:p>
        </w:tc>
        <w:tc>
          <w:tcPr>
            <w:tcW w:w="2273" w:type="dxa"/>
            <w:tcBorders>
              <w:top w:val="nil"/>
              <w:left w:val="single" w:sz="4" w:space="0" w:color="auto"/>
              <w:bottom w:val="single" w:sz="4" w:space="0" w:color="auto"/>
              <w:right w:val="single" w:sz="4" w:space="0" w:color="auto"/>
            </w:tcBorders>
          </w:tcPr>
          <w:p w14:paraId="74A883D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D781565"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F49168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CA_n77(2A)-n260K</w:t>
            </w:r>
          </w:p>
        </w:tc>
        <w:tc>
          <w:tcPr>
            <w:tcW w:w="2406" w:type="dxa"/>
            <w:tcBorders>
              <w:top w:val="single" w:sz="4" w:space="0" w:color="auto"/>
              <w:left w:val="single" w:sz="4" w:space="0" w:color="auto"/>
              <w:bottom w:val="nil"/>
              <w:right w:val="single" w:sz="4" w:space="0" w:color="auto"/>
            </w:tcBorders>
          </w:tcPr>
          <w:p w14:paraId="61F23CB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250F31B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w:t>
            </w:r>
          </w:p>
        </w:tc>
        <w:tc>
          <w:tcPr>
            <w:tcW w:w="1327" w:type="dxa"/>
            <w:gridSpan w:val="2"/>
            <w:tcBorders>
              <w:top w:val="single" w:sz="4" w:space="0" w:color="auto"/>
              <w:left w:val="single" w:sz="4" w:space="0" w:color="auto"/>
              <w:bottom w:val="single" w:sz="4" w:space="0" w:color="auto"/>
              <w:right w:val="single" w:sz="4" w:space="0" w:color="auto"/>
            </w:tcBorders>
          </w:tcPr>
          <w:p w14:paraId="52F1E92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58B650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6FB0674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05608EF8"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2D9997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50E2031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99C4E9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4C7EA44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CA_n260K</w:t>
            </w:r>
          </w:p>
        </w:tc>
        <w:tc>
          <w:tcPr>
            <w:tcW w:w="2273" w:type="dxa"/>
            <w:tcBorders>
              <w:top w:val="nil"/>
              <w:left w:val="single" w:sz="4" w:space="0" w:color="auto"/>
              <w:bottom w:val="single" w:sz="4" w:space="0" w:color="auto"/>
              <w:right w:val="single" w:sz="4" w:space="0" w:color="auto"/>
            </w:tcBorders>
          </w:tcPr>
          <w:p w14:paraId="317234C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E81CDD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459622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CA_n77(2A)-n260L</w:t>
            </w:r>
          </w:p>
        </w:tc>
        <w:tc>
          <w:tcPr>
            <w:tcW w:w="2406" w:type="dxa"/>
            <w:tcBorders>
              <w:top w:val="single" w:sz="4" w:space="0" w:color="auto"/>
              <w:left w:val="single" w:sz="4" w:space="0" w:color="auto"/>
              <w:bottom w:val="nil"/>
              <w:right w:val="single" w:sz="4" w:space="0" w:color="auto"/>
            </w:tcBorders>
          </w:tcPr>
          <w:p w14:paraId="541897B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4E811DD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4A63DE6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458394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779A88D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42E167C5"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4C1C00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7F115E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66E10ED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6303072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CA_n260L</w:t>
            </w:r>
          </w:p>
        </w:tc>
        <w:tc>
          <w:tcPr>
            <w:tcW w:w="2273" w:type="dxa"/>
            <w:tcBorders>
              <w:top w:val="nil"/>
              <w:left w:val="single" w:sz="4" w:space="0" w:color="auto"/>
              <w:bottom w:val="single" w:sz="4" w:space="0" w:color="auto"/>
              <w:right w:val="single" w:sz="4" w:space="0" w:color="auto"/>
            </w:tcBorders>
          </w:tcPr>
          <w:p w14:paraId="0635393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B3C6D5B"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C56DA8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CA_n77(2A)-n260M</w:t>
            </w:r>
          </w:p>
        </w:tc>
        <w:tc>
          <w:tcPr>
            <w:tcW w:w="2406" w:type="dxa"/>
            <w:tcBorders>
              <w:top w:val="single" w:sz="4" w:space="0" w:color="auto"/>
              <w:left w:val="single" w:sz="4" w:space="0" w:color="auto"/>
              <w:bottom w:val="nil"/>
              <w:right w:val="single" w:sz="4" w:space="0" w:color="auto"/>
            </w:tcBorders>
          </w:tcPr>
          <w:p w14:paraId="0B09CDA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CA_n77(2A)</w:t>
            </w:r>
          </w:p>
          <w:p w14:paraId="12232F0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szCs w:val="18"/>
              </w:rPr>
              <w:t>CA_n77A-n260A</w:t>
            </w:r>
            <w:r>
              <w:rPr>
                <w:rFonts w:ascii="Arial" w:eastAsia="Yu Mincho" w:hAnsi="Arial" w:cs="Arial"/>
                <w:sz w:val="18"/>
                <w:szCs w:val="18"/>
                <w:lang w:eastAsia="ja-JP"/>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6ACFCB3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0B445F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CA_n77(2A)_BCS1</w:t>
            </w:r>
          </w:p>
        </w:tc>
        <w:tc>
          <w:tcPr>
            <w:tcW w:w="2273" w:type="dxa"/>
            <w:tcBorders>
              <w:top w:val="single" w:sz="4" w:space="0" w:color="auto"/>
              <w:left w:val="single" w:sz="4" w:space="0" w:color="auto"/>
              <w:bottom w:val="nil"/>
              <w:right w:val="single" w:sz="4" w:space="0" w:color="auto"/>
            </w:tcBorders>
          </w:tcPr>
          <w:p w14:paraId="5EEBE85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val="en-US" w:eastAsia="zh-CN"/>
              </w:rPr>
              <w:t>0</w:t>
            </w:r>
          </w:p>
        </w:tc>
      </w:tr>
      <w:tr w:rsidR="00277CE0" w14:paraId="31AE9E86"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83BEE2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E2D6EC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FFF526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n260</w:t>
            </w:r>
          </w:p>
        </w:tc>
        <w:tc>
          <w:tcPr>
            <w:tcW w:w="5634" w:type="dxa"/>
            <w:tcBorders>
              <w:top w:val="single" w:sz="4" w:space="0" w:color="auto"/>
              <w:left w:val="single" w:sz="4" w:space="0" w:color="auto"/>
              <w:bottom w:val="single" w:sz="4" w:space="0" w:color="auto"/>
              <w:right w:val="single" w:sz="4" w:space="0" w:color="auto"/>
            </w:tcBorders>
            <w:vAlign w:val="center"/>
          </w:tcPr>
          <w:p w14:paraId="21094DA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CA_n260M</w:t>
            </w:r>
          </w:p>
        </w:tc>
        <w:tc>
          <w:tcPr>
            <w:tcW w:w="2273" w:type="dxa"/>
            <w:tcBorders>
              <w:top w:val="nil"/>
              <w:left w:val="single" w:sz="4" w:space="0" w:color="auto"/>
              <w:bottom w:val="single" w:sz="4" w:space="0" w:color="auto"/>
              <w:right w:val="single" w:sz="4" w:space="0" w:color="auto"/>
            </w:tcBorders>
          </w:tcPr>
          <w:p w14:paraId="7CF3D7E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FA0D57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30439D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2406" w:type="dxa"/>
            <w:tcBorders>
              <w:top w:val="single" w:sz="4" w:space="0" w:color="auto"/>
              <w:left w:val="single" w:sz="4" w:space="0" w:color="auto"/>
              <w:bottom w:val="nil"/>
              <w:right w:val="single" w:sz="4" w:space="0" w:color="auto"/>
            </w:tcBorders>
          </w:tcPr>
          <w:p w14:paraId="242BF20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p>
        </w:tc>
        <w:tc>
          <w:tcPr>
            <w:tcW w:w="1327" w:type="dxa"/>
            <w:gridSpan w:val="2"/>
            <w:tcBorders>
              <w:top w:val="single" w:sz="4" w:space="0" w:color="auto"/>
              <w:left w:val="single" w:sz="4" w:space="0" w:color="auto"/>
              <w:bottom w:val="single" w:sz="4" w:space="0" w:color="auto"/>
              <w:right w:val="single" w:sz="4" w:space="0" w:color="auto"/>
            </w:tcBorders>
          </w:tcPr>
          <w:p w14:paraId="44F0D93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6CA420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785352E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9877454" w14:textId="77777777" w:rsidTr="00B77298">
        <w:trPr>
          <w:trHeight w:val="187"/>
          <w:jc w:val="center"/>
        </w:trPr>
        <w:tc>
          <w:tcPr>
            <w:tcW w:w="2530" w:type="dxa"/>
            <w:tcBorders>
              <w:top w:val="nil"/>
              <w:left w:val="single" w:sz="4" w:space="0" w:color="auto"/>
              <w:bottom w:val="nil"/>
              <w:right w:val="single" w:sz="4" w:space="0" w:color="auto"/>
            </w:tcBorders>
          </w:tcPr>
          <w:p w14:paraId="4829226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D196E6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3AE67D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4D1D8D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273" w:type="dxa"/>
            <w:tcBorders>
              <w:top w:val="nil"/>
              <w:left w:val="single" w:sz="4" w:space="0" w:color="auto"/>
              <w:bottom w:val="single" w:sz="4" w:space="0" w:color="auto"/>
              <w:right w:val="single" w:sz="4" w:space="0" w:color="auto"/>
            </w:tcBorders>
          </w:tcPr>
          <w:p w14:paraId="1178FCD0"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33468F3F" w14:textId="77777777" w:rsidTr="00B77298">
        <w:trPr>
          <w:trHeight w:val="187"/>
          <w:jc w:val="center"/>
        </w:trPr>
        <w:tc>
          <w:tcPr>
            <w:tcW w:w="2530" w:type="dxa"/>
            <w:tcBorders>
              <w:top w:val="nil"/>
              <w:left w:val="single" w:sz="4" w:space="0" w:color="auto"/>
              <w:bottom w:val="nil"/>
              <w:right w:val="single" w:sz="4" w:space="0" w:color="auto"/>
            </w:tcBorders>
          </w:tcPr>
          <w:p w14:paraId="0C86A04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3BF442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BA6FBE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01C099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5EA9CDBC"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4 and 5</w:t>
            </w:r>
          </w:p>
        </w:tc>
      </w:tr>
      <w:tr w:rsidR="00277CE0" w14:paraId="449E43DF"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4F2379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B4B24D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CD16AE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8FE0F9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n261 channel bandwidths in Table 5.3.5-1</w:t>
            </w:r>
          </w:p>
        </w:tc>
        <w:tc>
          <w:tcPr>
            <w:tcW w:w="2273" w:type="dxa"/>
            <w:tcBorders>
              <w:top w:val="nil"/>
              <w:left w:val="single" w:sz="4" w:space="0" w:color="auto"/>
              <w:bottom w:val="single" w:sz="4" w:space="0" w:color="auto"/>
              <w:right w:val="single" w:sz="4" w:space="0" w:color="auto"/>
            </w:tcBorders>
          </w:tcPr>
          <w:p w14:paraId="35A98D4B"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4592613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69EA2B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261D</w:t>
            </w:r>
          </w:p>
        </w:tc>
        <w:tc>
          <w:tcPr>
            <w:tcW w:w="2406" w:type="dxa"/>
            <w:tcBorders>
              <w:top w:val="single" w:sz="4" w:space="0" w:color="auto"/>
              <w:left w:val="single" w:sz="4" w:space="0" w:color="auto"/>
              <w:bottom w:val="nil"/>
              <w:right w:val="single" w:sz="4" w:space="0" w:color="auto"/>
            </w:tcBorders>
          </w:tcPr>
          <w:p w14:paraId="0ED63FF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A/D</w:t>
            </w:r>
          </w:p>
        </w:tc>
        <w:tc>
          <w:tcPr>
            <w:tcW w:w="1327" w:type="dxa"/>
            <w:gridSpan w:val="2"/>
            <w:tcBorders>
              <w:top w:val="single" w:sz="4" w:space="0" w:color="auto"/>
              <w:left w:val="single" w:sz="4" w:space="0" w:color="auto"/>
              <w:bottom w:val="single" w:sz="4" w:space="0" w:color="auto"/>
              <w:right w:val="single" w:sz="4" w:space="0" w:color="auto"/>
            </w:tcBorders>
          </w:tcPr>
          <w:p w14:paraId="4C60EAF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D23698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1293A7A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96F210C"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1BA86EB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7AD613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41774DE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8F559D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CA_n261D</w:t>
            </w:r>
          </w:p>
        </w:tc>
        <w:tc>
          <w:tcPr>
            <w:tcW w:w="2273" w:type="dxa"/>
            <w:tcBorders>
              <w:top w:val="nil"/>
              <w:left w:val="single" w:sz="4" w:space="0" w:color="auto"/>
              <w:bottom w:val="single" w:sz="4" w:space="0" w:color="auto"/>
              <w:right w:val="single" w:sz="4" w:space="0" w:color="auto"/>
            </w:tcBorders>
          </w:tcPr>
          <w:p w14:paraId="178521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147F37B"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753A63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261G</w:t>
            </w:r>
          </w:p>
        </w:tc>
        <w:tc>
          <w:tcPr>
            <w:tcW w:w="2406" w:type="dxa"/>
            <w:tcBorders>
              <w:top w:val="single" w:sz="4" w:space="0" w:color="auto"/>
              <w:left w:val="single" w:sz="4" w:space="0" w:color="auto"/>
              <w:bottom w:val="nil"/>
              <w:right w:val="single" w:sz="4" w:space="0" w:color="auto"/>
            </w:tcBorders>
          </w:tcPr>
          <w:p w14:paraId="0F1BA80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w:t>
            </w:r>
          </w:p>
        </w:tc>
        <w:tc>
          <w:tcPr>
            <w:tcW w:w="1327" w:type="dxa"/>
            <w:gridSpan w:val="2"/>
            <w:tcBorders>
              <w:top w:val="single" w:sz="4" w:space="0" w:color="auto"/>
              <w:left w:val="single" w:sz="4" w:space="0" w:color="auto"/>
              <w:bottom w:val="single" w:sz="4" w:space="0" w:color="auto"/>
              <w:right w:val="single" w:sz="4" w:space="0" w:color="auto"/>
            </w:tcBorders>
          </w:tcPr>
          <w:p w14:paraId="3309E28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D44CBB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7347B71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85C3D3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0546E8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2222124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10232B3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03CE00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w:t>
            </w:r>
          </w:p>
        </w:tc>
        <w:tc>
          <w:tcPr>
            <w:tcW w:w="2273" w:type="dxa"/>
            <w:tcBorders>
              <w:top w:val="nil"/>
              <w:left w:val="single" w:sz="4" w:space="0" w:color="auto"/>
              <w:bottom w:val="single" w:sz="4" w:space="0" w:color="auto"/>
              <w:right w:val="single" w:sz="4" w:space="0" w:color="auto"/>
            </w:tcBorders>
          </w:tcPr>
          <w:p w14:paraId="2A6A3AB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BBC603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5A5A86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261H</w:t>
            </w:r>
          </w:p>
        </w:tc>
        <w:tc>
          <w:tcPr>
            <w:tcW w:w="2406" w:type="dxa"/>
            <w:tcBorders>
              <w:top w:val="single" w:sz="4" w:space="0" w:color="auto"/>
              <w:left w:val="single" w:sz="4" w:space="0" w:color="auto"/>
              <w:bottom w:val="nil"/>
              <w:right w:val="single" w:sz="4" w:space="0" w:color="auto"/>
            </w:tcBorders>
          </w:tcPr>
          <w:p w14:paraId="0F39173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A/G/H</w:t>
            </w:r>
          </w:p>
        </w:tc>
        <w:tc>
          <w:tcPr>
            <w:tcW w:w="1327" w:type="dxa"/>
            <w:gridSpan w:val="2"/>
            <w:tcBorders>
              <w:top w:val="single" w:sz="4" w:space="0" w:color="auto"/>
              <w:left w:val="single" w:sz="4" w:space="0" w:color="auto"/>
              <w:bottom w:val="single" w:sz="4" w:space="0" w:color="auto"/>
              <w:right w:val="single" w:sz="4" w:space="0" w:color="auto"/>
            </w:tcBorders>
          </w:tcPr>
          <w:p w14:paraId="1C3D20A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01A87E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44DD601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D59C432"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4C3321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06" w:type="dxa"/>
            <w:tcBorders>
              <w:top w:val="nil"/>
              <w:left w:val="single" w:sz="4" w:space="0" w:color="auto"/>
              <w:bottom w:val="single" w:sz="4" w:space="0" w:color="auto"/>
              <w:right w:val="single" w:sz="4" w:space="0" w:color="auto"/>
            </w:tcBorders>
          </w:tcPr>
          <w:p w14:paraId="4F653A4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978954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2045B9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CA_n261H</w:t>
            </w:r>
          </w:p>
        </w:tc>
        <w:tc>
          <w:tcPr>
            <w:tcW w:w="2273" w:type="dxa"/>
            <w:tcBorders>
              <w:top w:val="nil"/>
              <w:left w:val="single" w:sz="4" w:space="0" w:color="auto"/>
              <w:bottom w:val="single" w:sz="4" w:space="0" w:color="auto"/>
              <w:right w:val="single" w:sz="4" w:space="0" w:color="auto"/>
            </w:tcBorders>
          </w:tcPr>
          <w:p w14:paraId="1C3AF87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1022D3E"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7C86E0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261I</w:t>
            </w:r>
          </w:p>
        </w:tc>
        <w:tc>
          <w:tcPr>
            <w:tcW w:w="2406" w:type="dxa"/>
            <w:tcBorders>
              <w:top w:val="single" w:sz="4" w:space="0" w:color="auto"/>
              <w:left w:val="single" w:sz="4" w:space="0" w:color="auto"/>
              <w:bottom w:val="nil"/>
              <w:right w:val="single" w:sz="4" w:space="0" w:color="auto"/>
            </w:tcBorders>
          </w:tcPr>
          <w:p w14:paraId="7F3207C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w:t>
            </w:r>
            <w:r>
              <w:rPr>
                <w:rFonts w:ascii="Arial" w:hAnsi="Arial" w:cs="Arial"/>
                <w:sz w:val="18"/>
                <w:szCs w:val="18"/>
                <w:lang w:eastAsia="zh-CN"/>
              </w:rPr>
              <w:t>77</w:t>
            </w:r>
            <w:r>
              <w:rPr>
                <w:rFonts w:ascii="Arial" w:hAnsi="Arial" w:cs="Arial"/>
                <w:sz w:val="18"/>
                <w:szCs w:val="18"/>
              </w:rPr>
              <w:t>A-n</w:t>
            </w:r>
            <w:r>
              <w:rPr>
                <w:rFonts w:ascii="Arial" w:hAnsi="Arial" w:cs="Arial"/>
                <w:sz w:val="18"/>
                <w:szCs w:val="18"/>
                <w:lang w:eastAsia="zh-CN"/>
              </w:rPr>
              <w:t>261</w:t>
            </w:r>
            <w:r>
              <w:rPr>
                <w:rFonts w:ascii="Arial" w:hAnsi="Arial" w:cs="Arial"/>
                <w:sz w:val="18"/>
                <w:szCs w:val="18"/>
              </w:rPr>
              <w:t>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3D60C26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40E6E9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78B55E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E5D2C4B"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B8E96D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83D7E7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A2A46B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2E7DB5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CA_n261I</w:t>
            </w:r>
          </w:p>
        </w:tc>
        <w:tc>
          <w:tcPr>
            <w:tcW w:w="2273" w:type="dxa"/>
            <w:tcBorders>
              <w:top w:val="nil"/>
              <w:left w:val="single" w:sz="4" w:space="0" w:color="auto"/>
              <w:bottom w:val="single" w:sz="4" w:space="0" w:color="auto"/>
              <w:right w:val="single" w:sz="4" w:space="0" w:color="auto"/>
            </w:tcBorders>
          </w:tcPr>
          <w:p w14:paraId="63D71C1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57A08AB"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7790AD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CA_n77A-n261J</w:t>
            </w:r>
          </w:p>
        </w:tc>
        <w:tc>
          <w:tcPr>
            <w:tcW w:w="2406" w:type="dxa"/>
            <w:tcBorders>
              <w:top w:val="single" w:sz="4" w:space="0" w:color="auto"/>
              <w:left w:val="single" w:sz="4" w:space="0" w:color="auto"/>
              <w:bottom w:val="nil"/>
              <w:right w:val="single" w:sz="4" w:space="0" w:color="auto"/>
            </w:tcBorders>
          </w:tcPr>
          <w:p w14:paraId="29A1D2E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w:t>
            </w:r>
          </w:p>
        </w:tc>
        <w:tc>
          <w:tcPr>
            <w:tcW w:w="1327" w:type="dxa"/>
            <w:gridSpan w:val="2"/>
            <w:tcBorders>
              <w:top w:val="single" w:sz="4" w:space="0" w:color="auto"/>
              <w:left w:val="single" w:sz="4" w:space="0" w:color="auto"/>
              <w:bottom w:val="single" w:sz="4" w:space="0" w:color="auto"/>
              <w:right w:val="single" w:sz="4" w:space="0" w:color="auto"/>
            </w:tcBorders>
          </w:tcPr>
          <w:p w14:paraId="4024472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ACB54B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757E331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14B66A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5AB346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04063AA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7E05977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791DA2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sz="4" w:space="0" w:color="auto"/>
              <w:bottom w:val="single" w:sz="4" w:space="0" w:color="auto"/>
              <w:right w:val="single" w:sz="4" w:space="0" w:color="auto"/>
            </w:tcBorders>
          </w:tcPr>
          <w:p w14:paraId="7169C2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FA131D7"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4AD1B8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CA_n77A-n261K</w:t>
            </w:r>
          </w:p>
        </w:tc>
        <w:tc>
          <w:tcPr>
            <w:tcW w:w="2406" w:type="dxa"/>
            <w:tcBorders>
              <w:top w:val="single" w:sz="4" w:space="0" w:color="auto"/>
              <w:left w:val="single" w:sz="4" w:space="0" w:color="auto"/>
              <w:bottom w:val="nil"/>
              <w:right w:val="single" w:sz="4" w:space="0" w:color="auto"/>
            </w:tcBorders>
          </w:tcPr>
          <w:p w14:paraId="40052F1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w:t>
            </w:r>
          </w:p>
        </w:tc>
        <w:tc>
          <w:tcPr>
            <w:tcW w:w="1327" w:type="dxa"/>
            <w:gridSpan w:val="2"/>
            <w:tcBorders>
              <w:top w:val="single" w:sz="4" w:space="0" w:color="auto"/>
              <w:left w:val="single" w:sz="4" w:space="0" w:color="auto"/>
              <w:bottom w:val="single" w:sz="4" w:space="0" w:color="auto"/>
              <w:right w:val="single" w:sz="4" w:space="0" w:color="auto"/>
            </w:tcBorders>
          </w:tcPr>
          <w:p w14:paraId="21EC0A4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754055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6D5E8F0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A52CC6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601F78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481912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9AAEF0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DA068D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sz="4" w:space="0" w:color="auto"/>
              <w:bottom w:val="single" w:sz="4" w:space="0" w:color="auto"/>
              <w:right w:val="single" w:sz="4" w:space="0" w:color="auto"/>
            </w:tcBorders>
          </w:tcPr>
          <w:p w14:paraId="0DE2A14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C510EB3"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579806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CA_n77A-n261L</w:t>
            </w:r>
          </w:p>
        </w:tc>
        <w:tc>
          <w:tcPr>
            <w:tcW w:w="2406" w:type="dxa"/>
            <w:tcBorders>
              <w:top w:val="single" w:sz="4" w:space="0" w:color="auto"/>
              <w:left w:val="single" w:sz="4" w:space="0" w:color="auto"/>
              <w:bottom w:val="nil"/>
              <w:right w:val="single" w:sz="4" w:space="0" w:color="auto"/>
            </w:tcBorders>
          </w:tcPr>
          <w:p w14:paraId="01401DE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/G/H/I/J/K/L</w:t>
            </w:r>
          </w:p>
        </w:tc>
        <w:tc>
          <w:tcPr>
            <w:tcW w:w="1327" w:type="dxa"/>
            <w:gridSpan w:val="2"/>
            <w:tcBorders>
              <w:top w:val="single" w:sz="4" w:space="0" w:color="auto"/>
              <w:left w:val="single" w:sz="4" w:space="0" w:color="auto"/>
              <w:bottom w:val="single" w:sz="4" w:space="0" w:color="auto"/>
              <w:right w:val="single" w:sz="4" w:space="0" w:color="auto"/>
            </w:tcBorders>
          </w:tcPr>
          <w:p w14:paraId="13C8E88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D8CB42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39E7CA8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7C6AF00"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1CAD91A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49B9054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A0CB10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3EFA4B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sz="4" w:space="0" w:color="auto"/>
              <w:bottom w:val="single" w:sz="4" w:space="0" w:color="auto"/>
              <w:right w:val="single" w:sz="4" w:space="0" w:color="auto"/>
            </w:tcBorders>
          </w:tcPr>
          <w:p w14:paraId="0B8EFE8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EE6F63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C344A7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CA_n77A-n261M</w:t>
            </w:r>
          </w:p>
        </w:tc>
        <w:tc>
          <w:tcPr>
            <w:tcW w:w="2406" w:type="dxa"/>
            <w:tcBorders>
              <w:top w:val="single" w:sz="4" w:space="0" w:color="auto"/>
              <w:left w:val="single" w:sz="4" w:space="0" w:color="auto"/>
              <w:bottom w:val="nil"/>
              <w:right w:val="single" w:sz="4" w:space="0" w:color="auto"/>
            </w:tcBorders>
          </w:tcPr>
          <w:p w14:paraId="2D18E12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/G/H/I/J/K/L/M</w:t>
            </w:r>
          </w:p>
        </w:tc>
        <w:tc>
          <w:tcPr>
            <w:tcW w:w="1327" w:type="dxa"/>
            <w:gridSpan w:val="2"/>
            <w:tcBorders>
              <w:top w:val="single" w:sz="4" w:space="0" w:color="auto"/>
              <w:left w:val="single" w:sz="4" w:space="0" w:color="auto"/>
              <w:bottom w:val="single" w:sz="4" w:space="0" w:color="auto"/>
              <w:right w:val="single" w:sz="4" w:space="0" w:color="auto"/>
            </w:tcBorders>
          </w:tcPr>
          <w:p w14:paraId="2E81E0F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79F669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492FEEB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8B1BD2B"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D7FA9B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759EAB3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31C5A9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1CC307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sz="4" w:space="0" w:color="auto"/>
              <w:bottom w:val="single" w:sz="4" w:space="0" w:color="auto"/>
              <w:right w:val="single" w:sz="4" w:space="0" w:color="auto"/>
            </w:tcBorders>
          </w:tcPr>
          <w:p w14:paraId="216B33D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F2FF24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5B2D53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CA_n77A-n261(2A)</w:t>
            </w:r>
          </w:p>
        </w:tc>
        <w:tc>
          <w:tcPr>
            <w:tcW w:w="2406" w:type="dxa"/>
            <w:tcBorders>
              <w:top w:val="single" w:sz="4" w:space="0" w:color="auto"/>
              <w:left w:val="single" w:sz="4" w:space="0" w:color="auto"/>
              <w:bottom w:val="nil"/>
              <w:right w:val="single" w:sz="4" w:space="0" w:color="auto"/>
            </w:tcBorders>
          </w:tcPr>
          <w:p w14:paraId="78AA7A7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3F291F1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79B8D5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158A8C2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7A4254E" w14:textId="77777777" w:rsidTr="00B77298">
        <w:trPr>
          <w:trHeight w:val="187"/>
          <w:jc w:val="center"/>
        </w:trPr>
        <w:tc>
          <w:tcPr>
            <w:tcW w:w="2530" w:type="dxa"/>
            <w:tcBorders>
              <w:top w:val="nil"/>
              <w:left w:val="single" w:sz="4" w:space="0" w:color="auto"/>
              <w:bottom w:val="nil"/>
              <w:right w:val="single" w:sz="4" w:space="0" w:color="auto"/>
            </w:tcBorders>
          </w:tcPr>
          <w:p w14:paraId="6D6DC75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nil"/>
              <w:right w:val="single" w:sz="4" w:space="0" w:color="auto"/>
            </w:tcBorders>
          </w:tcPr>
          <w:p w14:paraId="2785F82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98DC10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E328FE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64C7FF9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AD94E9A" w14:textId="77777777" w:rsidTr="00B77298">
        <w:trPr>
          <w:trHeight w:val="187"/>
          <w:jc w:val="center"/>
        </w:trPr>
        <w:tc>
          <w:tcPr>
            <w:tcW w:w="2530" w:type="dxa"/>
            <w:tcBorders>
              <w:top w:val="nil"/>
              <w:left w:val="single" w:sz="4" w:space="0" w:color="auto"/>
              <w:bottom w:val="nil"/>
              <w:right w:val="single" w:sz="4" w:space="0" w:color="auto"/>
            </w:tcBorders>
          </w:tcPr>
          <w:p w14:paraId="1F38140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nil"/>
              <w:right w:val="single" w:sz="4" w:space="0" w:color="auto"/>
            </w:tcBorders>
          </w:tcPr>
          <w:p w14:paraId="4566141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781D4FE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78F4ECD"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See n77 channel bandwidths in Table 5.3.5-1</w:t>
            </w:r>
          </w:p>
        </w:tc>
        <w:tc>
          <w:tcPr>
            <w:tcW w:w="2273" w:type="dxa"/>
            <w:tcBorders>
              <w:top w:val="single" w:sz="4" w:space="0" w:color="auto"/>
              <w:left w:val="single" w:sz="4" w:space="0" w:color="auto"/>
              <w:bottom w:val="nil"/>
              <w:right w:val="single" w:sz="4" w:space="0" w:color="auto"/>
            </w:tcBorders>
          </w:tcPr>
          <w:p w14:paraId="6FCEC7F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4 and 5</w:t>
            </w:r>
          </w:p>
        </w:tc>
      </w:tr>
      <w:tr w:rsidR="00277CE0" w14:paraId="44937A5F"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DA9531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3E4AD6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06DC6C4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131E9C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02E2744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7246669"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8CA594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lastRenderedPageBreak/>
              <w:t>CA_n77A-n261(2G)</w:t>
            </w:r>
          </w:p>
        </w:tc>
        <w:tc>
          <w:tcPr>
            <w:tcW w:w="2406" w:type="dxa"/>
            <w:tcBorders>
              <w:top w:val="single" w:sz="4" w:space="0" w:color="auto"/>
              <w:left w:val="single" w:sz="4" w:space="0" w:color="auto"/>
              <w:bottom w:val="nil"/>
              <w:right w:val="single" w:sz="4" w:space="0" w:color="auto"/>
            </w:tcBorders>
          </w:tcPr>
          <w:p w14:paraId="35D0675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171A41D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55B990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60ACB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DBE3AE2"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A79B64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2A522CA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D88473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02080B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59F7AD3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8199523"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5E5A04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CA_n77A-n261(2H)</w:t>
            </w:r>
          </w:p>
        </w:tc>
        <w:tc>
          <w:tcPr>
            <w:tcW w:w="2406" w:type="dxa"/>
            <w:tcBorders>
              <w:top w:val="single" w:sz="4" w:space="0" w:color="auto"/>
              <w:left w:val="single" w:sz="4" w:space="0" w:color="auto"/>
              <w:bottom w:val="nil"/>
              <w:right w:val="single" w:sz="4" w:space="0" w:color="auto"/>
            </w:tcBorders>
          </w:tcPr>
          <w:p w14:paraId="6542BC2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sz="4" w:space="0" w:color="auto"/>
              <w:left w:val="single" w:sz="4" w:space="0" w:color="auto"/>
              <w:bottom w:val="single" w:sz="4" w:space="0" w:color="auto"/>
              <w:right w:val="single" w:sz="4" w:space="0" w:color="auto"/>
            </w:tcBorders>
          </w:tcPr>
          <w:p w14:paraId="4C380CE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D53449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1E7A624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96939DB"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87B3AE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A8F8BE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4FF8056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8F3EF0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4125924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65BC6BE"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4DD69C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CA_n77A-n261(2I)</w:t>
            </w:r>
          </w:p>
        </w:tc>
        <w:tc>
          <w:tcPr>
            <w:tcW w:w="2406" w:type="dxa"/>
            <w:tcBorders>
              <w:top w:val="single" w:sz="4" w:space="0" w:color="auto"/>
              <w:left w:val="single" w:sz="4" w:space="0" w:color="auto"/>
              <w:bottom w:val="nil"/>
              <w:right w:val="single" w:sz="4" w:space="0" w:color="auto"/>
            </w:tcBorders>
          </w:tcPr>
          <w:p w14:paraId="2D2F4A9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CA_n77A-n261A/G/H/I</w:t>
            </w:r>
          </w:p>
        </w:tc>
        <w:tc>
          <w:tcPr>
            <w:tcW w:w="1327" w:type="dxa"/>
            <w:gridSpan w:val="2"/>
            <w:tcBorders>
              <w:top w:val="single" w:sz="4" w:space="0" w:color="auto"/>
              <w:left w:val="single" w:sz="4" w:space="0" w:color="auto"/>
              <w:bottom w:val="single" w:sz="4" w:space="0" w:color="auto"/>
              <w:right w:val="single" w:sz="4" w:space="0" w:color="auto"/>
            </w:tcBorders>
          </w:tcPr>
          <w:p w14:paraId="0A4C3F4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A24F6F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6722351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EB6E8C0"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9E4258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307FFF2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96CA94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8A7CDE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CA_n261(2I)</w:t>
            </w:r>
          </w:p>
        </w:tc>
        <w:tc>
          <w:tcPr>
            <w:tcW w:w="2273" w:type="dxa"/>
            <w:tcBorders>
              <w:top w:val="nil"/>
              <w:left w:val="single" w:sz="4" w:space="0" w:color="auto"/>
              <w:bottom w:val="single" w:sz="4" w:space="0" w:color="auto"/>
              <w:right w:val="single" w:sz="4" w:space="0" w:color="auto"/>
            </w:tcBorders>
          </w:tcPr>
          <w:p w14:paraId="78931C7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262DC65"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A0BF58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CA_n77A-n261(3A)</w:t>
            </w:r>
          </w:p>
        </w:tc>
        <w:tc>
          <w:tcPr>
            <w:tcW w:w="2406" w:type="dxa"/>
            <w:tcBorders>
              <w:top w:val="single" w:sz="4" w:space="0" w:color="auto"/>
              <w:left w:val="single" w:sz="4" w:space="0" w:color="auto"/>
              <w:bottom w:val="nil"/>
              <w:right w:val="single" w:sz="4" w:space="0" w:color="auto"/>
            </w:tcBorders>
          </w:tcPr>
          <w:p w14:paraId="07D7057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5EF9CD1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03DFF4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55769C9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0E3A64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5ADF2B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D45697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4AECC8C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8DFA1D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365047E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DFD4A83"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86E326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CA_n77A-n261(4A)</w:t>
            </w:r>
          </w:p>
        </w:tc>
        <w:tc>
          <w:tcPr>
            <w:tcW w:w="2406" w:type="dxa"/>
            <w:tcBorders>
              <w:top w:val="single" w:sz="4" w:space="0" w:color="auto"/>
              <w:left w:val="single" w:sz="4" w:space="0" w:color="auto"/>
              <w:bottom w:val="nil"/>
              <w:right w:val="single" w:sz="4" w:space="0" w:color="auto"/>
            </w:tcBorders>
          </w:tcPr>
          <w:p w14:paraId="36907FF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p>
        </w:tc>
        <w:tc>
          <w:tcPr>
            <w:tcW w:w="1327" w:type="dxa"/>
            <w:gridSpan w:val="2"/>
            <w:tcBorders>
              <w:top w:val="single" w:sz="4" w:space="0" w:color="auto"/>
              <w:left w:val="single" w:sz="4" w:space="0" w:color="auto"/>
              <w:bottom w:val="single" w:sz="4" w:space="0" w:color="auto"/>
              <w:right w:val="single" w:sz="4" w:space="0" w:color="auto"/>
            </w:tcBorders>
          </w:tcPr>
          <w:p w14:paraId="608B26B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559F6F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7764B83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BDC7B9C"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92066B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B1186A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4A68488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DB441C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CA_n261(4A)</w:t>
            </w:r>
          </w:p>
        </w:tc>
        <w:tc>
          <w:tcPr>
            <w:tcW w:w="2273" w:type="dxa"/>
            <w:tcBorders>
              <w:top w:val="nil"/>
              <w:left w:val="single" w:sz="4" w:space="0" w:color="auto"/>
              <w:bottom w:val="single" w:sz="4" w:space="0" w:color="auto"/>
              <w:right w:val="single" w:sz="4" w:space="0" w:color="auto"/>
            </w:tcBorders>
          </w:tcPr>
          <w:p w14:paraId="274C797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F453A7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47EDE0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2406" w:type="dxa"/>
            <w:tcBorders>
              <w:top w:val="single" w:sz="4" w:space="0" w:color="auto"/>
              <w:left w:val="single" w:sz="4" w:space="0" w:color="auto"/>
              <w:bottom w:val="nil"/>
              <w:right w:val="single" w:sz="4" w:space="0" w:color="auto"/>
            </w:tcBorders>
          </w:tcPr>
          <w:p w14:paraId="62194C0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7F87527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573342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2FA3F04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C48EFA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DE0D84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15D6B91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6988A81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AA62FC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1484F8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20BE96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51F32E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CA_n77A-n261(A-H)</w:t>
            </w:r>
          </w:p>
        </w:tc>
        <w:tc>
          <w:tcPr>
            <w:tcW w:w="2406" w:type="dxa"/>
            <w:tcBorders>
              <w:top w:val="single" w:sz="4" w:space="0" w:color="auto"/>
              <w:left w:val="single" w:sz="4" w:space="0" w:color="auto"/>
              <w:bottom w:val="nil"/>
              <w:right w:val="single" w:sz="4" w:space="0" w:color="auto"/>
            </w:tcBorders>
          </w:tcPr>
          <w:p w14:paraId="38EFF80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CA_n77A-n261A/G/H</w:t>
            </w:r>
          </w:p>
        </w:tc>
        <w:tc>
          <w:tcPr>
            <w:tcW w:w="1327" w:type="dxa"/>
            <w:gridSpan w:val="2"/>
            <w:tcBorders>
              <w:top w:val="single" w:sz="4" w:space="0" w:color="auto"/>
              <w:left w:val="single" w:sz="4" w:space="0" w:color="auto"/>
              <w:bottom w:val="single" w:sz="4" w:space="0" w:color="auto"/>
              <w:right w:val="single" w:sz="4" w:space="0" w:color="auto"/>
            </w:tcBorders>
          </w:tcPr>
          <w:p w14:paraId="690BA61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EEEE5D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w:t>
            </w:r>
            <w:r>
              <w:rPr>
                <w:rFonts w:ascii="Arial" w:hAnsi="Arial" w:cs="Arial"/>
                <w:color w:val="000000"/>
                <w:sz w:val="18"/>
                <w:szCs w:val="18"/>
                <w:vertAlign w:val="superscript"/>
                <w:lang w:val="en-US" w:eastAsia="zh-CN" w:bidi="ar"/>
              </w:rPr>
              <w:t xml:space="preserve"> </w:t>
            </w:r>
            <w:r>
              <w:rPr>
                <w:rFonts w:ascii="Arial" w:hAnsi="Arial"/>
                <w:sz w:val="18"/>
                <w:lang w:val="en-US" w:eastAsia="zh-CN" w:bidi="ar"/>
              </w:rPr>
              <w:t>80, 90, 100</w:t>
            </w:r>
          </w:p>
        </w:tc>
        <w:tc>
          <w:tcPr>
            <w:tcW w:w="2273" w:type="dxa"/>
            <w:tcBorders>
              <w:top w:val="single" w:sz="4" w:space="0" w:color="auto"/>
              <w:left w:val="single" w:sz="4" w:space="0" w:color="auto"/>
              <w:bottom w:val="nil"/>
              <w:right w:val="single" w:sz="4" w:space="0" w:color="auto"/>
            </w:tcBorders>
          </w:tcPr>
          <w:p w14:paraId="2DF4592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3235AEF"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E05166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438C03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2033A9C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904BA9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45770C6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7F960B7"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E6426F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CA_n77A-n261(A-I)</w:t>
            </w:r>
          </w:p>
        </w:tc>
        <w:tc>
          <w:tcPr>
            <w:tcW w:w="2406" w:type="dxa"/>
            <w:tcBorders>
              <w:top w:val="single" w:sz="4" w:space="0" w:color="auto"/>
              <w:left w:val="single" w:sz="4" w:space="0" w:color="auto"/>
              <w:bottom w:val="nil"/>
              <w:right w:val="single" w:sz="4" w:space="0" w:color="auto"/>
            </w:tcBorders>
          </w:tcPr>
          <w:p w14:paraId="6336B42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44AA53B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55BB1D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39C224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34C6B65"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5004C6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77F27C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44254DB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623323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6F49F51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6F46496"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5C0B4D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CA_n77A-n261(G-H)</w:t>
            </w:r>
          </w:p>
        </w:tc>
        <w:tc>
          <w:tcPr>
            <w:tcW w:w="2406" w:type="dxa"/>
            <w:tcBorders>
              <w:top w:val="single" w:sz="4" w:space="0" w:color="auto"/>
              <w:left w:val="single" w:sz="4" w:space="0" w:color="auto"/>
              <w:bottom w:val="nil"/>
              <w:right w:val="single" w:sz="4" w:space="0" w:color="auto"/>
            </w:tcBorders>
          </w:tcPr>
          <w:p w14:paraId="6CE784C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08DEFA1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D2C94E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625A22C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3A3F48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8C3AED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6617AB4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3513751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6802EE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3E94203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724691D"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3E9D5F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CA_n77A-n261(G-I)</w:t>
            </w:r>
          </w:p>
        </w:tc>
        <w:tc>
          <w:tcPr>
            <w:tcW w:w="2406" w:type="dxa"/>
            <w:tcBorders>
              <w:top w:val="single" w:sz="4" w:space="0" w:color="auto"/>
              <w:left w:val="single" w:sz="4" w:space="0" w:color="auto"/>
              <w:bottom w:val="nil"/>
              <w:right w:val="single" w:sz="4" w:space="0" w:color="auto"/>
            </w:tcBorders>
          </w:tcPr>
          <w:p w14:paraId="4CC2FBB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6F3E724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9B37B8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0597445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E4D638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AE12BE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2406" w:type="dxa"/>
            <w:tcBorders>
              <w:top w:val="nil"/>
              <w:left w:val="single" w:sz="4" w:space="0" w:color="auto"/>
              <w:bottom w:val="single" w:sz="4" w:space="0" w:color="auto"/>
              <w:right w:val="single" w:sz="4" w:space="0" w:color="auto"/>
            </w:tcBorders>
          </w:tcPr>
          <w:p w14:paraId="5B5E9A8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327" w:type="dxa"/>
            <w:gridSpan w:val="2"/>
            <w:tcBorders>
              <w:top w:val="single" w:sz="4" w:space="0" w:color="auto"/>
              <w:left w:val="single" w:sz="4" w:space="0" w:color="auto"/>
              <w:bottom w:val="single" w:sz="4" w:space="0" w:color="auto"/>
              <w:right w:val="single" w:sz="4" w:space="0" w:color="auto"/>
            </w:tcBorders>
          </w:tcPr>
          <w:p w14:paraId="575C1ED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416FA9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009925D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057EC34"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9F0E5C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CA_n77A-n261(H-I)</w:t>
            </w:r>
          </w:p>
        </w:tc>
        <w:tc>
          <w:tcPr>
            <w:tcW w:w="2406" w:type="dxa"/>
            <w:tcBorders>
              <w:top w:val="single" w:sz="4" w:space="0" w:color="auto"/>
              <w:left w:val="single" w:sz="4" w:space="0" w:color="auto"/>
              <w:bottom w:val="nil"/>
              <w:right w:val="single" w:sz="4" w:space="0" w:color="auto"/>
            </w:tcBorders>
          </w:tcPr>
          <w:p w14:paraId="39ABC23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0D45D17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A8222F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w:t>
            </w:r>
            <w:r>
              <w:rPr>
                <w:rFonts w:ascii="Arial" w:hAnsi="Arial" w:cs="Arial"/>
                <w:color w:val="000000"/>
                <w:sz w:val="18"/>
                <w:szCs w:val="18"/>
                <w:vertAlign w:val="superscript"/>
                <w:lang w:val="en-US" w:eastAsia="zh-CN" w:bidi="ar"/>
              </w:rPr>
              <w:t>1</w:t>
            </w:r>
            <w:r>
              <w:rPr>
                <w:rFonts w:ascii="Arial" w:hAnsi="Arial"/>
                <w:sz w:val="18"/>
                <w:lang w:val="en-US" w:eastAsia="zh-CN" w:bidi="ar"/>
              </w:rPr>
              <w:t>, 80, 90, 100</w:t>
            </w:r>
          </w:p>
        </w:tc>
        <w:tc>
          <w:tcPr>
            <w:tcW w:w="2273" w:type="dxa"/>
            <w:tcBorders>
              <w:top w:val="single" w:sz="4" w:space="0" w:color="auto"/>
              <w:left w:val="single" w:sz="4" w:space="0" w:color="auto"/>
              <w:bottom w:val="nil"/>
              <w:right w:val="single" w:sz="4" w:space="0" w:color="auto"/>
            </w:tcBorders>
          </w:tcPr>
          <w:p w14:paraId="7D8347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95B8CA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80D450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01D277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97F832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BD74C4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2D971DB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23FB1B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82F018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CA_n77A-n261(A-J)</w:t>
            </w:r>
          </w:p>
        </w:tc>
        <w:tc>
          <w:tcPr>
            <w:tcW w:w="2406" w:type="dxa"/>
            <w:tcBorders>
              <w:top w:val="single" w:sz="4" w:space="0" w:color="auto"/>
              <w:left w:val="single" w:sz="4" w:space="0" w:color="auto"/>
              <w:bottom w:val="nil"/>
              <w:right w:val="single" w:sz="4" w:space="0" w:color="auto"/>
            </w:tcBorders>
          </w:tcPr>
          <w:p w14:paraId="6E5BBB9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503783B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CC5D062"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BD840E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0F729D7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091AFB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00EF17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85186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AADE90D"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CA_n261(A-J)</w:t>
            </w:r>
          </w:p>
        </w:tc>
        <w:tc>
          <w:tcPr>
            <w:tcW w:w="2273" w:type="dxa"/>
            <w:tcBorders>
              <w:top w:val="nil"/>
              <w:left w:val="single" w:sz="4" w:space="0" w:color="auto"/>
              <w:bottom w:val="single" w:sz="4" w:space="0" w:color="auto"/>
              <w:right w:val="single" w:sz="4" w:space="0" w:color="auto"/>
            </w:tcBorders>
          </w:tcPr>
          <w:p w14:paraId="5CD26B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04C175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B0F85C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CA_n77A-n261(A-K)</w:t>
            </w:r>
          </w:p>
        </w:tc>
        <w:tc>
          <w:tcPr>
            <w:tcW w:w="2406" w:type="dxa"/>
            <w:tcBorders>
              <w:top w:val="single" w:sz="4" w:space="0" w:color="auto"/>
              <w:left w:val="single" w:sz="4" w:space="0" w:color="auto"/>
              <w:bottom w:val="nil"/>
              <w:right w:val="single" w:sz="4" w:space="0" w:color="auto"/>
            </w:tcBorders>
          </w:tcPr>
          <w:p w14:paraId="5D8C92F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74EFD05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F19ABE6"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06E452E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03C3A5C1"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227644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C3DE5A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DA14B2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FCCA987"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CA_n261(A-K)</w:t>
            </w:r>
          </w:p>
        </w:tc>
        <w:tc>
          <w:tcPr>
            <w:tcW w:w="2273" w:type="dxa"/>
            <w:tcBorders>
              <w:top w:val="nil"/>
              <w:left w:val="single" w:sz="4" w:space="0" w:color="auto"/>
              <w:bottom w:val="single" w:sz="4" w:space="0" w:color="auto"/>
              <w:right w:val="single" w:sz="4" w:space="0" w:color="auto"/>
            </w:tcBorders>
          </w:tcPr>
          <w:p w14:paraId="099066C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6C9ABB5"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3BA9F3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CA_n77A-n261(A-L)</w:t>
            </w:r>
          </w:p>
        </w:tc>
        <w:tc>
          <w:tcPr>
            <w:tcW w:w="2406" w:type="dxa"/>
            <w:tcBorders>
              <w:top w:val="single" w:sz="4" w:space="0" w:color="auto"/>
              <w:left w:val="single" w:sz="4" w:space="0" w:color="auto"/>
              <w:bottom w:val="nil"/>
              <w:right w:val="single" w:sz="4" w:space="0" w:color="auto"/>
            </w:tcBorders>
          </w:tcPr>
          <w:p w14:paraId="297A494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535B371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D5E1E16"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EB527E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F10AF5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1CCF4D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EDA2E9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5339C65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A7C05D9"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CA_n261(A-L)</w:t>
            </w:r>
          </w:p>
        </w:tc>
        <w:tc>
          <w:tcPr>
            <w:tcW w:w="2273" w:type="dxa"/>
            <w:tcBorders>
              <w:top w:val="nil"/>
              <w:left w:val="single" w:sz="4" w:space="0" w:color="auto"/>
              <w:bottom w:val="single" w:sz="4" w:space="0" w:color="auto"/>
              <w:right w:val="single" w:sz="4" w:space="0" w:color="auto"/>
            </w:tcBorders>
          </w:tcPr>
          <w:p w14:paraId="32F93FC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A4444ED"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E23E56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CA_n77A-n261(A-G-H)</w:t>
            </w:r>
          </w:p>
        </w:tc>
        <w:tc>
          <w:tcPr>
            <w:tcW w:w="2406" w:type="dxa"/>
            <w:tcBorders>
              <w:top w:val="single" w:sz="4" w:space="0" w:color="auto"/>
              <w:left w:val="single" w:sz="4" w:space="0" w:color="auto"/>
              <w:bottom w:val="nil"/>
              <w:right w:val="single" w:sz="4" w:space="0" w:color="auto"/>
            </w:tcBorders>
          </w:tcPr>
          <w:p w14:paraId="2224E58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7C874E7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DD9981F"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FADD15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03463C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81527E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EA82FF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545044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3C1E0B3"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7FD602B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499CFE8"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4E4B60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CA_n77A-n261(A-G-I)</w:t>
            </w:r>
          </w:p>
        </w:tc>
        <w:tc>
          <w:tcPr>
            <w:tcW w:w="2406" w:type="dxa"/>
            <w:tcBorders>
              <w:top w:val="single" w:sz="4" w:space="0" w:color="auto"/>
              <w:left w:val="single" w:sz="4" w:space="0" w:color="auto"/>
              <w:bottom w:val="nil"/>
              <w:right w:val="single" w:sz="4" w:space="0" w:color="auto"/>
            </w:tcBorders>
          </w:tcPr>
          <w:p w14:paraId="5527806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6776F90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A3BEE5C"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48342C7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62ED93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BC9BD7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57745D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BBE41D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CF17416"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25FF175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7E4B0B5"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E4FFBC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CA_n77A-n261(2A-H)</w:t>
            </w:r>
          </w:p>
        </w:tc>
        <w:tc>
          <w:tcPr>
            <w:tcW w:w="2406" w:type="dxa"/>
            <w:tcBorders>
              <w:top w:val="single" w:sz="4" w:space="0" w:color="auto"/>
              <w:left w:val="single" w:sz="4" w:space="0" w:color="auto"/>
              <w:bottom w:val="nil"/>
              <w:right w:val="single" w:sz="4" w:space="0" w:color="auto"/>
            </w:tcBorders>
          </w:tcPr>
          <w:p w14:paraId="2D7BEC1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tcPr>
          <w:p w14:paraId="061D41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B759442"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58C565F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3EC0B2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B5BE7A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FD2814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29B56C1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FFF664C"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74044C3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B483C7A"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174D41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CA_n77A-n261(2A-G)</w:t>
            </w:r>
          </w:p>
        </w:tc>
        <w:tc>
          <w:tcPr>
            <w:tcW w:w="2406" w:type="dxa"/>
            <w:tcBorders>
              <w:top w:val="single" w:sz="4" w:space="0" w:color="auto"/>
              <w:left w:val="single" w:sz="4" w:space="0" w:color="auto"/>
              <w:bottom w:val="nil"/>
              <w:right w:val="single" w:sz="4" w:space="0" w:color="auto"/>
            </w:tcBorders>
          </w:tcPr>
          <w:p w14:paraId="29F8AEE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4459966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BEC9F47"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7FA72BC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F94B01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D44E87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796F66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0577606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FB91AFD"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0B4D4D2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5F6962A"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6338E8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CA_n77A-n261(2A-I)</w:t>
            </w:r>
          </w:p>
        </w:tc>
        <w:tc>
          <w:tcPr>
            <w:tcW w:w="2406" w:type="dxa"/>
            <w:tcBorders>
              <w:top w:val="single" w:sz="4" w:space="0" w:color="auto"/>
              <w:left w:val="single" w:sz="4" w:space="0" w:color="auto"/>
              <w:bottom w:val="nil"/>
              <w:right w:val="single" w:sz="4" w:space="0" w:color="auto"/>
            </w:tcBorders>
          </w:tcPr>
          <w:p w14:paraId="32EF079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tcPr>
          <w:p w14:paraId="1703EB9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C714291"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701378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A464F2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FEBA31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DDCC7C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39E8108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6CDF317"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75F3851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DA136C7"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65745D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CA_n77A-n261(A-2G)</w:t>
            </w:r>
          </w:p>
        </w:tc>
        <w:tc>
          <w:tcPr>
            <w:tcW w:w="2406" w:type="dxa"/>
            <w:tcBorders>
              <w:top w:val="single" w:sz="4" w:space="0" w:color="auto"/>
              <w:left w:val="single" w:sz="4" w:space="0" w:color="auto"/>
              <w:bottom w:val="nil"/>
              <w:right w:val="single" w:sz="4" w:space="0" w:color="auto"/>
            </w:tcBorders>
          </w:tcPr>
          <w:p w14:paraId="2D1F053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CA_n77A-n261A/G</w:t>
            </w:r>
          </w:p>
        </w:tc>
        <w:tc>
          <w:tcPr>
            <w:tcW w:w="1327" w:type="dxa"/>
            <w:gridSpan w:val="2"/>
            <w:tcBorders>
              <w:top w:val="single" w:sz="4" w:space="0" w:color="auto"/>
              <w:left w:val="single" w:sz="4" w:space="0" w:color="auto"/>
              <w:bottom w:val="single" w:sz="4" w:space="0" w:color="auto"/>
              <w:right w:val="single" w:sz="4" w:space="0" w:color="auto"/>
            </w:tcBorders>
          </w:tcPr>
          <w:p w14:paraId="1A1742E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96F704B"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10, 15, 20, 25, 30, 40, 50, 60, 70, 80, 90, 100</w:t>
            </w:r>
          </w:p>
        </w:tc>
        <w:tc>
          <w:tcPr>
            <w:tcW w:w="2273" w:type="dxa"/>
            <w:tcBorders>
              <w:top w:val="single" w:sz="4" w:space="0" w:color="auto"/>
              <w:left w:val="single" w:sz="4" w:space="0" w:color="auto"/>
              <w:bottom w:val="nil"/>
              <w:right w:val="single" w:sz="4" w:space="0" w:color="auto"/>
            </w:tcBorders>
          </w:tcPr>
          <w:p w14:paraId="133399D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15DFAB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CBF452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0CE149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CF78EC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02D90E2"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2F1C07A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137E960"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D690E8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lastRenderedPageBreak/>
              <w:t>CA_n77C-n261A</w:t>
            </w:r>
          </w:p>
        </w:tc>
        <w:tc>
          <w:tcPr>
            <w:tcW w:w="2406" w:type="dxa"/>
            <w:tcBorders>
              <w:top w:val="single" w:sz="4" w:space="0" w:color="auto"/>
              <w:left w:val="single" w:sz="4" w:space="0" w:color="auto"/>
              <w:bottom w:val="nil"/>
              <w:right w:val="single" w:sz="4" w:space="0" w:color="auto"/>
            </w:tcBorders>
          </w:tcPr>
          <w:p w14:paraId="725F6A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w:t>
            </w:r>
          </w:p>
        </w:tc>
        <w:tc>
          <w:tcPr>
            <w:tcW w:w="1327" w:type="dxa"/>
            <w:gridSpan w:val="2"/>
            <w:tcBorders>
              <w:top w:val="single" w:sz="4" w:space="0" w:color="auto"/>
              <w:left w:val="single" w:sz="4" w:space="0" w:color="auto"/>
              <w:bottom w:val="single" w:sz="4" w:space="0" w:color="auto"/>
              <w:right w:val="single" w:sz="4" w:space="0" w:color="auto"/>
            </w:tcBorders>
          </w:tcPr>
          <w:p w14:paraId="518563F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5593F92"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BE87E0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93A5B6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900D40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FD1F2D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tcPr>
          <w:p w14:paraId="745D2E9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ja-JP"/>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5D04712" w14:textId="77777777" w:rsidR="00277CE0" w:rsidRDefault="00277CE0" w:rsidP="00B77298">
            <w:pPr>
              <w:keepNext/>
              <w:keepLines/>
              <w:spacing w:after="0"/>
              <w:jc w:val="center"/>
              <w:rPr>
                <w:rFonts w:ascii="Arial" w:hAnsi="Arial"/>
                <w:sz w:val="18"/>
                <w:lang w:eastAsia="ja-JP"/>
              </w:rPr>
            </w:pPr>
            <w:r>
              <w:rPr>
                <w:rFonts w:ascii="Arial" w:hAnsi="Arial"/>
                <w:sz w:val="18"/>
                <w:lang w:val="en-US" w:eastAsia="zh-CN" w:bidi="ar"/>
              </w:rPr>
              <w:t>50, 100, 200, 400</w:t>
            </w:r>
          </w:p>
        </w:tc>
        <w:tc>
          <w:tcPr>
            <w:tcW w:w="2273" w:type="dxa"/>
            <w:tcBorders>
              <w:top w:val="nil"/>
              <w:left w:val="single" w:sz="4" w:space="0" w:color="auto"/>
              <w:bottom w:val="nil"/>
              <w:right w:val="single" w:sz="4" w:space="0" w:color="auto"/>
            </w:tcBorders>
          </w:tcPr>
          <w:p w14:paraId="124341A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32B63A9"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ED1D0B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CA_n77C-n261G</w:t>
            </w:r>
          </w:p>
        </w:tc>
        <w:tc>
          <w:tcPr>
            <w:tcW w:w="2406" w:type="dxa"/>
            <w:tcBorders>
              <w:top w:val="single" w:sz="4" w:space="0" w:color="auto"/>
              <w:left w:val="single" w:sz="4" w:space="0" w:color="auto"/>
              <w:bottom w:val="nil"/>
              <w:right w:val="single" w:sz="4" w:space="0" w:color="auto"/>
            </w:tcBorders>
          </w:tcPr>
          <w:p w14:paraId="2241DDB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3E2B2E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AF54AF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6F48B3E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22EA6DF"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29B3F3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8D4B4E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732D349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84899C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CA_n261G</w:t>
            </w:r>
          </w:p>
        </w:tc>
        <w:tc>
          <w:tcPr>
            <w:tcW w:w="2273" w:type="dxa"/>
            <w:tcBorders>
              <w:top w:val="single" w:sz="4" w:space="0" w:color="auto"/>
              <w:left w:val="single" w:sz="4" w:space="0" w:color="auto"/>
              <w:bottom w:val="nil"/>
              <w:right w:val="single" w:sz="4" w:space="0" w:color="auto"/>
            </w:tcBorders>
          </w:tcPr>
          <w:p w14:paraId="043FE48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0E6882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2C489B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CA_n77C-n261H</w:t>
            </w:r>
          </w:p>
        </w:tc>
        <w:tc>
          <w:tcPr>
            <w:tcW w:w="2406" w:type="dxa"/>
            <w:tcBorders>
              <w:top w:val="single" w:sz="4" w:space="0" w:color="auto"/>
              <w:left w:val="single" w:sz="4" w:space="0" w:color="auto"/>
              <w:bottom w:val="nil"/>
              <w:right w:val="single" w:sz="4" w:space="0" w:color="auto"/>
            </w:tcBorders>
          </w:tcPr>
          <w:p w14:paraId="78E3D6A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7AE556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60E313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982258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7A5C82D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7013CF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58CCDE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05C438F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3CB177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CA_n261H</w:t>
            </w:r>
          </w:p>
        </w:tc>
        <w:tc>
          <w:tcPr>
            <w:tcW w:w="2273" w:type="dxa"/>
            <w:tcBorders>
              <w:top w:val="single" w:sz="4" w:space="0" w:color="auto"/>
              <w:left w:val="single" w:sz="4" w:space="0" w:color="auto"/>
              <w:bottom w:val="nil"/>
              <w:right w:val="single" w:sz="4" w:space="0" w:color="auto"/>
            </w:tcBorders>
          </w:tcPr>
          <w:p w14:paraId="31508DC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FE2E510"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A14EAC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CA_n77C-n261I</w:t>
            </w:r>
          </w:p>
        </w:tc>
        <w:tc>
          <w:tcPr>
            <w:tcW w:w="2406" w:type="dxa"/>
            <w:tcBorders>
              <w:top w:val="single" w:sz="4" w:space="0" w:color="auto"/>
              <w:left w:val="single" w:sz="4" w:space="0" w:color="auto"/>
              <w:bottom w:val="nil"/>
              <w:right w:val="single" w:sz="4" w:space="0" w:color="auto"/>
            </w:tcBorders>
          </w:tcPr>
          <w:p w14:paraId="1F8042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6839F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29C5F1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3F883B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C99DFF7"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E7A9D3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0EEDB8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666927A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B24234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CA_n261I</w:t>
            </w:r>
          </w:p>
        </w:tc>
        <w:tc>
          <w:tcPr>
            <w:tcW w:w="2273" w:type="dxa"/>
            <w:tcBorders>
              <w:top w:val="single" w:sz="4" w:space="0" w:color="auto"/>
              <w:left w:val="single" w:sz="4" w:space="0" w:color="auto"/>
              <w:bottom w:val="nil"/>
              <w:right w:val="single" w:sz="4" w:space="0" w:color="auto"/>
            </w:tcBorders>
          </w:tcPr>
          <w:p w14:paraId="646AB47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16F9BAA"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632036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J</w:t>
            </w:r>
          </w:p>
        </w:tc>
        <w:tc>
          <w:tcPr>
            <w:tcW w:w="2406" w:type="dxa"/>
            <w:tcBorders>
              <w:top w:val="single" w:sz="4" w:space="0" w:color="auto"/>
              <w:left w:val="single" w:sz="4" w:space="0" w:color="auto"/>
              <w:bottom w:val="nil"/>
              <w:right w:val="single" w:sz="4" w:space="0" w:color="auto"/>
            </w:tcBorders>
          </w:tcPr>
          <w:p w14:paraId="27B9B69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A9E00A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A8C5CB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5CE967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A4AF2FB" w14:textId="77777777" w:rsidTr="00B77298">
        <w:trPr>
          <w:trHeight w:val="187"/>
          <w:jc w:val="center"/>
        </w:trPr>
        <w:tc>
          <w:tcPr>
            <w:tcW w:w="2530" w:type="dxa"/>
            <w:tcBorders>
              <w:top w:val="nil"/>
              <w:left w:val="single" w:sz="4" w:space="0" w:color="auto"/>
              <w:bottom w:val="nil"/>
              <w:right w:val="single" w:sz="4" w:space="0" w:color="auto"/>
            </w:tcBorders>
          </w:tcPr>
          <w:p w14:paraId="41B39E5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2CDC0A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4A63983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9D4150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CA_n261J</w:t>
            </w:r>
          </w:p>
        </w:tc>
        <w:tc>
          <w:tcPr>
            <w:tcW w:w="2273" w:type="dxa"/>
            <w:tcBorders>
              <w:top w:val="nil"/>
              <w:left w:val="single" w:sz="4" w:space="0" w:color="auto"/>
              <w:bottom w:val="nil"/>
              <w:right w:val="single" w:sz="4" w:space="0" w:color="auto"/>
            </w:tcBorders>
          </w:tcPr>
          <w:p w14:paraId="0837A89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068A353"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858706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K</w:t>
            </w:r>
          </w:p>
        </w:tc>
        <w:tc>
          <w:tcPr>
            <w:tcW w:w="2406" w:type="dxa"/>
            <w:tcBorders>
              <w:top w:val="single" w:sz="4" w:space="0" w:color="auto"/>
              <w:left w:val="single" w:sz="4" w:space="0" w:color="auto"/>
              <w:bottom w:val="nil"/>
              <w:right w:val="single" w:sz="4" w:space="0" w:color="auto"/>
            </w:tcBorders>
          </w:tcPr>
          <w:p w14:paraId="43DC3A5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2B6F42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FC20A4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211655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7F12431" w14:textId="77777777" w:rsidTr="00B77298">
        <w:trPr>
          <w:trHeight w:val="187"/>
          <w:jc w:val="center"/>
        </w:trPr>
        <w:tc>
          <w:tcPr>
            <w:tcW w:w="2530" w:type="dxa"/>
            <w:tcBorders>
              <w:top w:val="nil"/>
              <w:left w:val="single" w:sz="4" w:space="0" w:color="auto"/>
              <w:bottom w:val="nil"/>
              <w:right w:val="single" w:sz="4" w:space="0" w:color="auto"/>
            </w:tcBorders>
          </w:tcPr>
          <w:p w14:paraId="794E8B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541474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4595D9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367628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CA_n261K</w:t>
            </w:r>
          </w:p>
        </w:tc>
        <w:tc>
          <w:tcPr>
            <w:tcW w:w="2273" w:type="dxa"/>
            <w:tcBorders>
              <w:top w:val="nil"/>
              <w:left w:val="single" w:sz="4" w:space="0" w:color="auto"/>
              <w:bottom w:val="nil"/>
              <w:right w:val="single" w:sz="4" w:space="0" w:color="auto"/>
            </w:tcBorders>
          </w:tcPr>
          <w:p w14:paraId="203BF9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82818E5"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9062CC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L</w:t>
            </w:r>
          </w:p>
        </w:tc>
        <w:tc>
          <w:tcPr>
            <w:tcW w:w="2406" w:type="dxa"/>
            <w:tcBorders>
              <w:top w:val="single" w:sz="4" w:space="0" w:color="auto"/>
              <w:left w:val="single" w:sz="4" w:space="0" w:color="auto"/>
              <w:bottom w:val="nil"/>
              <w:right w:val="single" w:sz="4" w:space="0" w:color="auto"/>
            </w:tcBorders>
          </w:tcPr>
          <w:p w14:paraId="3CF0213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335FAF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8E8B47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260D71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17C5A101"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154FE1F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49D546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nil"/>
              <w:right w:val="single" w:sz="4" w:space="0" w:color="auto"/>
            </w:tcBorders>
            <w:vAlign w:val="center"/>
          </w:tcPr>
          <w:p w14:paraId="12BB63F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9F7845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CA_n261L</w:t>
            </w:r>
          </w:p>
        </w:tc>
        <w:tc>
          <w:tcPr>
            <w:tcW w:w="2273" w:type="dxa"/>
            <w:tcBorders>
              <w:top w:val="nil"/>
              <w:left w:val="single" w:sz="4" w:space="0" w:color="auto"/>
              <w:bottom w:val="nil"/>
              <w:right w:val="single" w:sz="4" w:space="0" w:color="auto"/>
            </w:tcBorders>
          </w:tcPr>
          <w:p w14:paraId="679D474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DB585F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3BE6E2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lang w:eastAsia="ja-JP"/>
              </w:rPr>
              <w:t>CA_n77C-n261</w:t>
            </w:r>
            <w:r>
              <w:rPr>
                <w:rFonts w:ascii="Arial" w:hAnsi="Arial" w:cs="Arial"/>
                <w:sz w:val="18"/>
                <w:szCs w:val="18"/>
              </w:rPr>
              <w:t>M</w:t>
            </w:r>
          </w:p>
        </w:tc>
        <w:tc>
          <w:tcPr>
            <w:tcW w:w="2406" w:type="dxa"/>
            <w:tcBorders>
              <w:top w:val="single" w:sz="4" w:space="0" w:color="auto"/>
              <w:left w:val="single" w:sz="4" w:space="0" w:color="auto"/>
              <w:bottom w:val="nil"/>
              <w:right w:val="single" w:sz="4" w:space="0" w:color="auto"/>
            </w:tcBorders>
          </w:tcPr>
          <w:p w14:paraId="0B943F8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eastAsia="Yu Mincho" w:hAnsi="Arial" w:cs="Arial"/>
                <w:sz w:val="18"/>
                <w:szCs w:val="18"/>
                <w:lang w:eastAsia="ja-JP"/>
              </w:rPr>
              <w:t>CA_</w:t>
            </w:r>
            <w:r>
              <w:rPr>
                <w:rFonts w:ascii="Arial" w:hAnsi="Arial" w:cs="Arial"/>
                <w:sz w:val="18"/>
                <w:szCs w:val="18"/>
                <w:lang w:eastAsia="zh-CN"/>
              </w:rPr>
              <w:t>n77</w:t>
            </w:r>
            <w:r>
              <w:rPr>
                <w:rFonts w:ascii="Arial" w:eastAsia="Yu Mincho" w:hAnsi="Arial" w:cs="Arial"/>
                <w:sz w:val="18"/>
                <w:szCs w:val="18"/>
                <w:lang w:eastAsia="ja-JP"/>
              </w:rPr>
              <w:t>A-n261A/G/H/I</w:t>
            </w:r>
          </w:p>
        </w:tc>
        <w:tc>
          <w:tcPr>
            <w:tcW w:w="1327" w:type="dxa"/>
            <w:gridSpan w:val="2"/>
            <w:tcBorders>
              <w:top w:val="nil"/>
              <w:left w:val="single" w:sz="4" w:space="0" w:color="auto"/>
              <w:bottom w:val="single" w:sz="4" w:space="0" w:color="auto"/>
              <w:right w:val="single" w:sz="4" w:space="0" w:color="auto"/>
            </w:tcBorders>
            <w:vAlign w:val="center"/>
          </w:tcPr>
          <w:p w14:paraId="51571AA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5A754D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CA_n77C</w:t>
            </w:r>
          </w:p>
        </w:tc>
        <w:tc>
          <w:tcPr>
            <w:tcW w:w="2273" w:type="dxa"/>
            <w:tcBorders>
              <w:top w:val="nil"/>
              <w:left w:val="single" w:sz="4" w:space="0" w:color="auto"/>
              <w:bottom w:val="nil"/>
              <w:right w:val="single" w:sz="4" w:space="0" w:color="auto"/>
            </w:tcBorders>
          </w:tcPr>
          <w:p w14:paraId="4F6F58F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71AB6F18"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7E0A34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FE4B92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49EF4C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120CB8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CA_n261M</w:t>
            </w:r>
          </w:p>
        </w:tc>
        <w:tc>
          <w:tcPr>
            <w:tcW w:w="2273" w:type="dxa"/>
            <w:tcBorders>
              <w:top w:val="nil"/>
              <w:left w:val="single" w:sz="4" w:space="0" w:color="auto"/>
              <w:bottom w:val="single" w:sz="4" w:space="0" w:color="auto"/>
              <w:right w:val="single" w:sz="4" w:space="0" w:color="auto"/>
            </w:tcBorders>
          </w:tcPr>
          <w:p w14:paraId="022C1EE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0A3214D"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8D1D55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CA_n77C-n261(G-H)</w:t>
            </w:r>
          </w:p>
        </w:tc>
        <w:tc>
          <w:tcPr>
            <w:tcW w:w="2406" w:type="dxa"/>
            <w:tcBorders>
              <w:top w:val="single" w:sz="4" w:space="0" w:color="auto"/>
              <w:left w:val="single" w:sz="4" w:space="0" w:color="auto"/>
              <w:bottom w:val="nil"/>
              <w:right w:val="single" w:sz="4" w:space="0" w:color="auto"/>
            </w:tcBorders>
          </w:tcPr>
          <w:p w14:paraId="04F36C6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992DC4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218508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9D522C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BF67651" w14:textId="77777777" w:rsidTr="00B77298">
        <w:trPr>
          <w:trHeight w:val="187"/>
          <w:jc w:val="center"/>
        </w:trPr>
        <w:tc>
          <w:tcPr>
            <w:tcW w:w="2530" w:type="dxa"/>
            <w:tcBorders>
              <w:top w:val="nil"/>
              <w:left w:val="single" w:sz="4" w:space="0" w:color="auto"/>
              <w:bottom w:val="nil"/>
              <w:right w:val="single" w:sz="4" w:space="0" w:color="auto"/>
            </w:tcBorders>
          </w:tcPr>
          <w:p w14:paraId="6D4162F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07F397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BCD1F1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772E956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5126E39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22AD404" w14:textId="77777777" w:rsidTr="00B77298">
        <w:trPr>
          <w:trHeight w:val="187"/>
          <w:jc w:val="center"/>
        </w:trPr>
        <w:tc>
          <w:tcPr>
            <w:tcW w:w="2530" w:type="dxa"/>
            <w:tcBorders>
              <w:top w:val="nil"/>
              <w:left w:val="single" w:sz="4" w:space="0" w:color="auto"/>
              <w:bottom w:val="nil"/>
              <w:right w:val="single" w:sz="4" w:space="0" w:color="auto"/>
            </w:tcBorders>
          </w:tcPr>
          <w:p w14:paraId="1925E66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E05DE1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2268AF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BAE5224"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2992073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rsidR="00277CE0" w14:paraId="2DC2E474"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01488E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ED4CB8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490CA1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1A4C7B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CA_n261(G-H)</w:t>
            </w:r>
          </w:p>
        </w:tc>
        <w:tc>
          <w:tcPr>
            <w:tcW w:w="2273" w:type="dxa"/>
            <w:tcBorders>
              <w:top w:val="nil"/>
              <w:left w:val="single" w:sz="4" w:space="0" w:color="auto"/>
              <w:bottom w:val="single" w:sz="4" w:space="0" w:color="auto"/>
              <w:right w:val="single" w:sz="4" w:space="0" w:color="auto"/>
            </w:tcBorders>
          </w:tcPr>
          <w:p w14:paraId="398E93A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36057BF"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8C302D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CA_n77C-n261(2H)</w:t>
            </w:r>
          </w:p>
        </w:tc>
        <w:tc>
          <w:tcPr>
            <w:tcW w:w="2406" w:type="dxa"/>
            <w:tcBorders>
              <w:top w:val="single" w:sz="4" w:space="0" w:color="auto"/>
              <w:left w:val="single" w:sz="4" w:space="0" w:color="auto"/>
              <w:bottom w:val="nil"/>
              <w:right w:val="single" w:sz="4" w:space="0" w:color="auto"/>
            </w:tcBorders>
          </w:tcPr>
          <w:p w14:paraId="5C51D87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AEB051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52ED00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FEF1E0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D304BB7" w14:textId="77777777" w:rsidTr="00B77298">
        <w:trPr>
          <w:trHeight w:val="187"/>
          <w:jc w:val="center"/>
        </w:trPr>
        <w:tc>
          <w:tcPr>
            <w:tcW w:w="2530" w:type="dxa"/>
            <w:tcBorders>
              <w:top w:val="nil"/>
              <w:left w:val="single" w:sz="4" w:space="0" w:color="auto"/>
              <w:bottom w:val="nil"/>
              <w:right w:val="single" w:sz="4" w:space="0" w:color="auto"/>
            </w:tcBorders>
          </w:tcPr>
          <w:p w14:paraId="52132CB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4A7BC9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1FB426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F2F36D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6156E2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A486B6A" w14:textId="77777777" w:rsidTr="00B77298">
        <w:trPr>
          <w:trHeight w:val="187"/>
          <w:jc w:val="center"/>
        </w:trPr>
        <w:tc>
          <w:tcPr>
            <w:tcW w:w="2530" w:type="dxa"/>
            <w:tcBorders>
              <w:top w:val="nil"/>
              <w:left w:val="single" w:sz="4" w:space="0" w:color="auto"/>
              <w:bottom w:val="nil"/>
              <w:right w:val="single" w:sz="4" w:space="0" w:color="auto"/>
            </w:tcBorders>
          </w:tcPr>
          <w:p w14:paraId="20D5841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A3A6E8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EAF260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051E2F5"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707CAEB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1</w:t>
            </w:r>
          </w:p>
        </w:tc>
      </w:tr>
      <w:tr w:rsidR="00277CE0" w14:paraId="677F564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74DAAE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9A35C2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B1423E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EB1606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CA_n261(2H)</w:t>
            </w:r>
          </w:p>
        </w:tc>
        <w:tc>
          <w:tcPr>
            <w:tcW w:w="2273" w:type="dxa"/>
            <w:tcBorders>
              <w:top w:val="nil"/>
              <w:left w:val="single" w:sz="4" w:space="0" w:color="auto"/>
              <w:bottom w:val="single" w:sz="4" w:space="0" w:color="auto"/>
              <w:right w:val="single" w:sz="4" w:space="0" w:color="auto"/>
            </w:tcBorders>
          </w:tcPr>
          <w:p w14:paraId="65CC3E4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B9FBD36"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1B1EE6F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CA_n77C-n261(G-I)</w:t>
            </w:r>
          </w:p>
        </w:tc>
        <w:tc>
          <w:tcPr>
            <w:tcW w:w="2406" w:type="dxa"/>
            <w:tcBorders>
              <w:top w:val="single" w:sz="4" w:space="0" w:color="auto"/>
              <w:left w:val="single" w:sz="4" w:space="0" w:color="auto"/>
              <w:bottom w:val="nil"/>
              <w:right w:val="single" w:sz="4" w:space="0" w:color="auto"/>
            </w:tcBorders>
          </w:tcPr>
          <w:p w14:paraId="0B8FA2D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067F24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EC60FD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F599B1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C489640" w14:textId="77777777" w:rsidTr="00B77298">
        <w:trPr>
          <w:trHeight w:val="187"/>
          <w:jc w:val="center"/>
        </w:trPr>
        <w:tc>
          <w:tcPr>
            <w:tcW w:w="2530" w:type="dxa"/>
            <w:tcBorders>
              <w:top w:val="nil"/>
              <w:left w:val="single" w:sz="4" w:space="0" w:color="auto"/>
              <w:bottom w:val="nil"/>
              <w:right w:val="single" w:sz="4" w:space="0" w:color="auto"/>
            </w:tcBorders>
          </w:tcPr>
          <w:p w14:paraId="4A2AA41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0E71B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D168FA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591120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296E01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3B46DEE" w14:textId="77777777" w:rsidTr="00B77298">
        <w:trPr>
          <w:trHeight w:val="187"/>
          <w:jc w:val="center"/>
        </w:trPr>
        <w:tc>
          <w:tcPr>
            <w:tcW w:w="2530" w:type="dxa"/>
            <w:tcBorders>
              <w:top w:val="nil"/>
              <w:left w:val="single" w:sz="4" w:space="0" w:color="auto"/>
              <w:bottom w:val="nil"/>
              <w:right w:val="single" w:sz="4" w:space="0" w:color="auto"/>
            </w:tcBorders>
          </w:tcPr>
          <w:p w14:paraId="07B9019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F7F173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9AB2BA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6B714EA"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58AA2E0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182E8E0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BE9FD7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AAD3B9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2D49BC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169CFE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CA_n261(G-I)</w:t>
            </w:r>
          </w:p>
        </w:tc>
        <w:tc>
          <w:tcPr>
            <w:tcW w:w="2273" w:type="dxa"/>
            <w:tcBorders>
              <w:top w:val="nil"/>
              <w:left w:val="single" w:sz="4" w:space="0" w:color="auto"/>
              <w:bottom w:val="single" w:sz="4" w:space="0" w:color="auto"/>
              <w:right w:val="single" w:sz="4" w:space="0" w:color="auto"/>
            </w:tcBorders>
          </w:tcPr>
          <w:p w14:paraId="135AA9B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4E98A6C"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4D0C731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CA_n77C-n261(A-G-H)</w:t>
            </w:r>
          </w:p>
        </w:tc>
        <w:tc>
          <w:tcPr>
            <w:tcW w:w="2406" w:type="dxa"/>
            <w:tcBorders>
              <w:top w:val="single" w:sz="4" w:space="0" w:color="auto"/>
              <w:left w:val="single" w:sz="4" w:space="0" w:color="auto"/>
              <w:bottom w:val="nil"/>
              <w:right w:val="single" w:sz="4" w:space="0" w:color="auto"/>
            </w:tcBorders>
          </w:tcPr>
          <w:p w14:paraId="71A9436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58BA9C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9FCE55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5F8628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ED95115" w14:textId="77777777" w:rsidTr="00B77298">
        <w:trPr>
          <w:trHeight w:val="187"/>
          <w:jc w:val="center"/>
        </w:trPr>
        <w:tc>
          <w:tcPr>
            <w:tcW w:w="2530" w:type="dxa"/>
            <w:tcBorders>
              <w:top w:val="nil"/>
              <w:left w:val="single" w:sz="4" w:space="0" w:color="auto"/>
              <w:bottom w:val="nil"/>
              <w:right w:val="single" w:sz="4" w:space="0" w:color="auto"/>
            </w:tcBorders>
          </w:tcPr>
          <w:p w14:paraId="7E702AD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028A9F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30D283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ACBDA3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098001F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8AB5E9F" w14:textId="77777777" w:rsidTr="00B77298">
        <w:trPr>
          <w:trHeight w:val="187"/>
          <w:jc w:val="center"/>
        </w:trPr>
        <w:tc>
          <w:tcPr>
            <w:tcW w:w="2530" w:type="dxa"/>
            <w:tcBorders>
              <w:top w:val="nil"/>
              <w:left w:val="single" w:sz="4" w:space="0" w:color="auto"/>
              <w:bottom w:val="nil"/>
              <w:right w:val="single" w:sz="4" w:space="0" w:color="auto"/>
            </w:tcBorders>
          </w:tcPr>
          <w:p w14:paraId="4208440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225CF1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F86F22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703EC73"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7C92D96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7B1C5112"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159CCB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D0F188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72C54D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ABFDB0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CA_n261(A-G-H)</w:t>
            </w:r>
          </w:p>
        </w:tc>
        <w:tc>
          <w:tcPr>
            <w:tcW w:w="2273" w:type="dxa"/>
            <w:tcBorders>
              <w:top w:val="nil"/>
              <w:left w:val="single" w:sz="4" w:space="0" w:color="auto"/>
              <w:bottom w:val="single" w:sz="4" w:space="0" w:color="auto"/>
              <w:right w:val="single" w:sz="4" w:space="0" w:color="auto"/>
            </w:tcBorders>
          </w:tcPr>
          <w:p w14:paraId="7D427F5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3C8FD7E"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085F145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CA_n77C-n261(H-I)</w:t>
            </w:r>
          </w:p>
        </w:tc>
        <w:tc>
          <w:tcPr>
            <w:tcW w:w="2406" w:type="dxa"/>
            <w:tcBorders>
              <w:top w:val="single" w:sz="4" w:space="0" w:color="auto"/>
              <w:left w:val="single" w:sz="4" w:space="0" w:color="auto"/>
              <w:bottom w:val="nil"/>
              <w:right w:val="single" w:sz="4" w:space="0" w:color="auto"/>
            </w:tcBorders>
          </w:tcPr>
          <w:p w14:paraId="429CA16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DE9BF8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5B66156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64F1AE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4C0F77F" w14:textId="77777777" w:rsidTr="00B77298">
        <w:trPr>
          <w:trHeight w:val="187"/>
          <w:jc w:val="center"/>
        </w:trPr>
        <w:tc>
          <w:tcPr>
            <w:tcW w:w="2530" w:type="dxa"/>
            <w:tcBorders>
              <w:top w:val="nil"/>
              <w:left w:val="single" w:sz="4" w:space="0" w:color="auto"/>
              <w:bottom w:val="nil"/>
              <w:right w:val="single" w:sz="4" w:space="0" w:color="auto"/>
            </w:tcBorders>
          </w:tcPr>
          <w:p w14:paraId="60B1AD4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B525DB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1E1B07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A3B723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259874A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5A54DD9" w14:textId="77777777" w:rsidTr="00B77298">
        <w:trPr>
          <w:trHeight w:val="187"/>
          <w:jc w:val="center"/>
        </w:trPr>
        <w:tc>
          <w:tcPr>
            <w:tcW w:w="2530" w:type="dxa"/>
            <w:tcBorders>
              <w:top w:val="nil"/>
              <w:left w:val="single" w:sz="4" w:space="0" w:color="auto"/>
              <w:bottom w:val="nil"/>
              <w:right w:val="single" w:sz="4" w:space="0" w:color="auto"/>
            </w:tcBorders>
          </w:tcPr>
          <w:p w14:paraId="59E3BD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0E97C5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854E3B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BB0947C"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603D2AF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59ABCD2D"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1A83FB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EA05C8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90B01E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655111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CA_n261(H-I)</w:t>
            </w:r>
          </w:p>
        </w:tc>
        <w:tc>
          <w:tcPr>
            <w:tcW w:w="2273" w:type="dxa"/>
            <w:tcBorders>
              <w:top w:val="nil"/>
              <w:left w:val="single" w:sz="4" w:space="0" w:color="auto"/>
              <w:bottom w:val="single" w:sz="4" w:space="0" w:color="auto"/>
              <w:right w:val="single" w:sz="4" w:space="0" w:color="auto"/>
            </w:tcBorders>
          </w:tcPr>
          <w:p w14:paraId="287CE00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E78DDB0"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EEB269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CA_n77C-n261(2A-G)</w:t>
            </w:r>
          </w:p>
        </w:tc>
        <w:tc>
          <w:tcPr>
            <w:tcW w:w="2406" w:type="dxa"/>
            <w:tcBorders>
              <w:top w:val="single" w:sz="4" w:space="0" w:color="auto"/>
              <w:left w:val="single" w:sz="4" w:space="0" w:color="auto"/>
              <w:bottom w:val="nil"/>
              <w:right w:val="single" w:sz="4" w:space="0" w:color="auto"/>
            </w:tcBorders>
          </w:tcPr>
          <w:p w14:paraId="0E354B2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D8FC84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003AB8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27D8426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E35E892" w14:textId="77777777" w:rsidTr="00B77298">
        <w:trPr>
          <w:trHeight w:val="187"/>
          <w:jc w:val="center"/>
        </w:trPr>
        <w:tc>
          <w:tcPr>
            <w:tcW w:w="2530" w:type="dxa"/>
            <w:tcBorders>
              <w:top w:val="nil"/>
              <w:left w:val="single" w:sz="4" w:space="0" w:color="auto"/>
              <w:bottom w:val="nil"/>
              <w:right w:val="single" w:sz="4" w:space="0" w:color="auto"/>
            </w:tcBorders>
          </w:tcPr>
          <w:p w14:paraId="6DDD6FE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31BEE7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1991EB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A3CC64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78902DB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B827E89" w14:textId="77777777" w:rsidTr="00B77298">
        <w:trPr>
          <w:trHeight w:val="187"/>
          <w:jc w:val="center"/>
        </w:trPr>
        <w:tc>
          <w:tcPr>
            <w:tcW w:w="2530" w:type="dxa"/>
            <w:tcBorders>
              <w:top w:val="nil"/>
              <w:left w:val="single" w:sz="4" w:space="0" w:color="auto"/>
              <w:bottom w:val="nil"/>
              <w:right w:val="single" w:sz="4" w:space="0" w:color="auto"/>
            </w:tcBorders>
          </w:tcPr>
          <w:p w14:paraId="0527F9E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9AA52E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63C49A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1E279AA"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8623B1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54E1C2CC"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83D0DA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6942CA1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24FB43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6C07B7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CA_n261(2A-G)</w:t>
            </w:r>
          </w:p>
        </w:tc>
        <w:tc>
          <w:tcPr>
            <w:tcW w:w="2273" w:type="dxa"/>
            <w:tcBorders>
              <w:top w:val="nil"/>
              <w:left w:val="single" w:sz="4" w:space="0" w:color="auto"/>
              <w:bottom w:val="single" w:sz="4" w:space="0" w:color="auto"/>
              <w:right w:val="single" w:sz="4" w:space="0" w:color="auto"/>
            </w:tcBorders>
          </w:tcPr>
          <w:p w14:paraId="214E536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BA9039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3FAF10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CA_n77C-n261(2A-H)</w:t>
            </w:r>
          </w:p>
        </w:tc>
        <w:tc>
          <w:tcPr>
            <w:tcW w:w="2406" w:type="dxa"/>
            <w:tcBorders>
              <w:top w:val="single" w:sz="4" w:space="0" w:color="auto"/>
              <w:left w:val="single" w:sz="4" w:space="0" w:color="auto"/>
              <w:bottom w:val="nil"/>
              <w:right w:val="single" w:sz="4" w:space="0" w:color="auto"/>
            </w:tcBorders>
          </w:tcPr>
          <w:p w14:paraId="7CFDD9C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199B7A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126AF2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41B055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7222D64" w14:textId="77777777" w:rsidTr="00B77298">
        <w:trPr>
          <w:trHeight w:val="187"/>
          <w:jc w:val="center"/>
        </w:trPr>
        <w:tc>
          <w:tcPr>
            <w:tcW w:w="2530" w:type="dxa"/>
            <w:tcBorders>
              <w:top w:val="nil"/>
              <w:left w:val="single" w:sz="4" w:space="0" w:color="auto"/>
              <w:bottom w:val="nil"/>
              <w:right w:val="single" w:sz="4" w:space="0" w:color="auto"/>
            </w:tcBorders>
          </w:tcPr>
          <w:p w14:paraId="2DFAC29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80810C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87911D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7AE33A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10FF8F1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912FF26" w14:textId="77777777" w:rsidTr="00B77298">
        <w:trPr>
          <w:trHeight w:val="187"/>
          <w:jc w:val="center"/>
        </w:trPr>
        <w:tc>
          <w:tcPr>
            <w:tcW w:w="2530" w:type="dxa"/>
            <w:tcBorders>
              <w:top w:val="nil"/>
              <w:left w:val="single" w:sz="4" w:space="0" w:color="auto"/>
              <w:bottom w:val="nil"/>
              <w:right w:val="single" w:sz="4" w:space="0" w:color="auto"/>
            </w:tcBorders>
          </w:tcPr>
          <w:p w14:paraId="353437B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F4A078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6107C2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178768F"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056905D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570D2514"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8D3308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8FA604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84D990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3F3A13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CA_n261(2A-H)</w:t>
            </w:r>
          </w:p>
        </w:tc>
        <w:tc>
          <w:tcPr>
            <w:tcW w:w="2273" w:type="dxa"/>
            <w:tcBorders>
              <w:top w:val="nil"/>
              <w:left w:val="single" w:sz="4" w:space="0" w:color="auto"/>
              <w:bottom w:val="single" w:sz="4" w:space="0" w:color="auto"/>
              <w:right w:val="single" w:sz="4" w:space="0" w:color="auto"/>
            </w:tcBorders>
          </w:tcPr>
          <w:p w14:paraId="447BA8F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E9930BE"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2E544FF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CA_n77C-n261(2A-I)</w:t>
            </w:r>
          </w:p>
        </w:tc>
        <w:tc>
          <w:tcPr>
            <w:tcW w:w="2406" w:type="dxa"/>
            <w:tcBorders>
              <w:top w:val="single" w:sz="4" w:space="0" w:color="auto"/>
              <w:left w:val="single" w:sz="4" w:space="0" w:color="auto"/>
              <w:bottom w:val="nil"/>
              <w:right w:val="single" w:sz="4" w:space="0" w:color="auto"/>
            </w:tcBorders>
          </w:tcPr>
          <w:p w14:paraId="738BF56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B51EE8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139360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ADA2A6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15966FA" w14:textId="77777777" w:rsidTr="00B77298">
        <w:trPr>
          <w:trHeight w:val="187"/>
          <w:jc w:val="center"/>
        </w:trPr>
        <w:tc>
          <w:tcPr>
            <w:tcW w:w="2530" w:type="dxa"/>
            <w:tcBorders>
              <w:top w:val="nil"/>
              <w:left w:val="single" w:sz="4" w:space="0" w:color="auto"/>
              <w:bottom w:val="nil"/>
              <w:right w:val="single" w:sz="4" w:space="0" w:color="auto"/>
            </w:tcBorders>
          </w:tcPr>
          <w:p w14:paraId="35EFD0E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C2CF1C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3440EF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4FE47D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7A16A23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CA8F7A7" w14:textId="77777777" w:rsidTr="00B77298">
        <w:trPr>
          <w:trHeight w:val="187"/>
          <w:jc w:val="center"/>
        </w:trPr>
        <w:tc>
          <w:tcPr>
            <w:tcW w:w="2530" w:type="dxa"/>
            <w:tcBorders>
              <w:top w:val="nil"/>
              <w:left w:val="single" w:sz="4" w:space="0" w:color="auto"/>
              <w:bottom w:val="nil"/>
              <w:right w:val="single" w:sz="4" w:space="0" w:color="auto"/>
            </w:tcBorders>
          </w:tcPr>
          <w:p w14:paraId="6DD066C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F02BD1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71D50E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1AB5B29E"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792252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04C449CB"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931A66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50C8692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3769A1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802428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CA_n261(2A-I)</w:t>
            </w:r>
          </w:p>
        </w:tc>
        <w:tc>
          <w:tcPr>
            <w:tcW w:w="2273" w:type="dxa"/>
            <w:tcBorders>
              <w:top w:val="nil"/>
              <w:left w:val="single" w:sz="4" w:space="0" w:color="auto"/>
              <w:bottom w:val="single" w:sz="4" w:space="0" w:color="auto"/>
              <w:right w:val="single" w:sz="4" w:space="0" w:color="auto"/>
            </w:tcBorders>
          </w:tcPr>
          <w:p w14:paraId="39BF8E5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361AE7E"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94FAE5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CA_n77C-n261(2A)</w:t>
            </w:r>
          </w:p>
        </w:tc>
        <w:tc>
          <w:tcPr>
            <w:tcW w:w="2406" w:type="dxa"/>
            <w:tcBorders>
              <w:top w:val="single" w:sz="4" w:space="0" w:color="auto"/>
              <w:left w:val="single" w:sz="4" w:space="0" w:color="auto"/>
              <w:bottom w:val="nil"/>
              <w:right w:val="single" w:sz="4" w:space="0" w:color="auto"/>
            </w:tcBorders>
          </w:tcPr>
          <w:p w14:paraId="00DFFEE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C4369F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14423F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E24587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5171BA5" w14:textId="77777777" w:rsidTr="00B77298">
        <w:trPr>
          <w:trHeight w:val="187"/>
          <w:jc w:val="center"/>
        </w:trPr>
        <w:tc>
          <w:tcPr>
            <w:tcW w:w="2530" w:type="dxa"/>
            <w:tcBorders>
              <w:top w:val="nil"/>
              <w:left w:val="single" w:sz="4" w:space="0" w:color="auto"/>
              <w:bottom w:val="nil"/>
              <w:right w:val="single" w:sz="4" w:space="0" w:color="auto"/>
            </w:tcBorders>
          </w:tcPr>
          <w:p w14:paraId="05700C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692C7D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809861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0699A9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4E5C46D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82F104E" w14:textId="77777777" w:rsidTr="00B77298">
        <w:trPr>
          <w:trHeight w:val="187"/>
          <w:jc w:val="center"/>
        </w:trPr>
        <w:tc>
          <w:tcPr>
            <w:tcW w:w="2530" w:type="dxa"/>
            <w:tcBorders>
              <w:top w:val="nil"/>
              <w:left w:val="single" w:sz="4" w:space="0" w:color="auto"/>
              <w:bottom w:val="nil"/>
              <w:right w:val="single" w:sz="4" w:space="0" w:color="auto"/>
            </w:tcBorders>
          </w:tcPr>
          <w:p w14:paraId="228C6BD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01234A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57BD0A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A01520C"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6FB5454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0C425490"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09148A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409CA04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3BDC8C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32CCD70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CA_n261(2A)</w:t>
            </w:r>
          </w:p>
        </w:tc>
        <w:tc>
          <w:tcPr>
            <w:tcW w:w="2273" w:type="dxa"/>
            <w:tcBorders>
              <w:top w:val="nil"/>
              <w:left w:val="single" w:sz="4" w:space="0" w:color="auto"/>
              <w:bottom w:val="single" w:sz="4" w:space="0" w:color="auto"/>
              <w:right w:val="single" w:sz="4" w:space="0" w:color="auto"/>
            </w:tcBorders>
          </w:tcPr>
          <w:p w14:paraId="77622C1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74E8E9D"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7B2C27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CA_n77C-n261(3A)</w:t>
            </w:r>
          </w:p>
        </w:tc>
        <w:tc>
          <w:tcPr>
            <w:tcW w:w="2406" w:type="dxa"/>
            <w:tcBorders>
              <w:top w:val="single" w:sz="4" w:space="0" w:color="auto"/>
              <w:left w:val="single" w:sz="4" w:space="0" w:color="auto"/>
              <w:bottom w:val="nil"/>
              <w:right w:val="single" w:sz="4" w:space="0" w:color="auto"/>
            </w:tcBorders>
          </w:tcPr>
          <w:p w14:paraId="4FDC661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545660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2682D6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1A2A2D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61DAC19" w14:textId="77777777" w:rsidTr="00B77298">
        <w:trPr>
          <w:trHeight w:val="187"/>
          <w:jc w:val="center"/>
        </w:trPr>
        <w:tc>
          <w:tcPr>
            <w:tcW w:w="2530" w:type="dxa"/>
            <w:tcBorders>
              <w:top w:val="nil"/>
              <w:left w:val="single" w:sz="4" w:space="0" w:color="auto"/>
              <w:bottom w:val="nil"/>
              <w:right w:val="single" w:sz="4" w:space="0" w:color="auto"/>
            </w:tcBorders>
          </w:tcPr>
          <w:p w14:paraId="4BC1FBD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BE6788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3AA0F8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E22BB6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057D61C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9A47E77" w14:textId="77777777" w:rsidTr="00B77298">
        <w:trPr>
          <w:trHeight w:val="187"/>
          <w:jc w:val="center"/>
        </w:trPr>
        <w:tc>
          <w:tcPr>
            <w:tcW w:w="2530" w:type="dxa"/>
            <w:tcBorders>
              <w:top w:val="nil"/>
              <w:left w:val="single" w:sz="4" w:space="0" w:color="auto"/>
              <w:bottom w:val="nil"/>
              <w:right w:val="single" w:sz="4" w:space="0" w:color="auto"/>
            </w:tcBorders>
          </w:tcPr>
          <w:p w14:paraId="2B5FFE8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1CB3FA1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F8D88D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33C85795"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27D4CC0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01EBE39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694651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5F7C0C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CAAA74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9E0D9C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CA_n261(3A)</w:t>
            </w:r>
          </w:p>
        </w:tc>
        <w:tc>
          <w:tcPr>
            <w:tcW w:w="2273" w:type="dxa"/>
            <w:tcBorders>
              <w:top w:val="nil"/>
              <w:left w:val="single" w:sz="4" w:space="0" w:color="auto"/>
              <w:bottom w:val="single" w:sz="4" w:space="0" w:color="auto"/>
              <w:right w:val="single" w:sz="4" w:space="0" w:color="auto"/>
            </w:tcBorders>
          </w:tcPr>
          <w:p w14:paraId="320EEEC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2FD3AA0"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187361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CA_n77C-n261(2G)</w:t>
            </w:r>
          </w:p>
        </w:tc>
        <w:tc>
          <w:tcPr>
            <w:tcW w:w="2406" w:type="dxa"/>
            <w:tcBorders>
              <w:top w:val="single" w:sz="4" w:space="0" w:color="auto"/>
              <w:left w:val="single" w:sz="4" w:space="0" w:color="auto"/>
              <w:bottom w:val="nil"/>
              <w:right w:val="single" w:sz="4" w:space="0" w:color="auto"/>
            </w:tcBorders>
          </w:tcPr>
          <w:p w14:paraId="4B33754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02678D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2EF5858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1C0F535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95E50B3" w14:textId="77777777" w:rsidTr="00B77298">
        <w:trPr>
          <w:trHeight w:val="187"/>
          <w:jc w:val="center"/>
        </w:trPr>
        <w:tc>
          <w:tcPr>
            <w:tcW w:w="2530" w:type="dxa"/>
            <w:tcBorders>
              <w:top w:val="nil"/>
              <w:left w:val="single" w:sz="4" w:space="0" w:color="auto"/>
              <w:bottom w:val="nil"/>
              <w:right w:val="single" w:sz="4" w:space="0" w:color="auto"/>
            </w:tcBorders>
          </w:tcPr>
          <w:p w14:paraId="17BED5E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F21E21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1EAF23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D5AA60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29A0656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F1EBADC" w14:textId="77777777" w:rsidTr="00B77298">
        <w:trPr>
          <w:trHeight w:val="187"/>
          <w:jc w:val="center"/>
        </w:trPr>
        <w:tc>
          <w:tcPr>
            <w:tcW w:w="2530" w:type="dxa"/>
            <w:tcBorders>
              <w:top w:val="nil"/>
              <w:left w:val="single" w:sz="4" w:space="0" w:color="auto"/>
              <w:bottom w:val="nil"/>
              <w:right w:val="single" w:sz="4" w:space="0" w:color="auto"/>
            </w:tcBorders>
          </w:tcPr>
          <w:p w14:paraId="024A8C5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0F5B62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D58B40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EFF6F89"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2866E9A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38881FEA"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28F341D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1730DC1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878778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08D9A8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CA_n261(2G)</w:t>
            </w:r>
          </w:p>
        </w:tc>
        <w:tc>
          <w:tcPr>
            <w:tcW w:w="2273" w:type="dxa"/>
            <w:tcBorders>
              <w:top w:val="nil"/>
              <w:left w:val="single" w:sz="4" w:space="0" w:color="auto"/>
              <w:bottom w:val="single" w:sz="4" w:space="0" w:color="auto"/>
              <w:right w:val="single" w:sz="4" w:space="0" w:color="auto"/>
            </w:tcBorders>
          </w:tcPr>
          <w:p w14:paraId="636F1BB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05762D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93D305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CA_n77C-n261(A-2G)</w:t>
            </w:r>
          </w:p>
        </w:tc>
        <w:tc>
          <w:tcPr>
            <w:tcW w:w="2406" w:type="dxa"/>
            <w:tcBorders>
              <w:top w:val="single" w:sz="4" w:space="0" w:color="auto"/>
              <w:left w:val="single" w:sz="4" w:space="0" w:color="auto"/>
              <w:bottom w:val="nil"/>
              <w:right w:val="single" w:sz="4" w:space="0" w:color="auto"/>
            </w:tcBorders>
          </w:tcPr>
          <w:p w14:paraId="1B738B3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AB167A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2E1FF8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7314CF0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DF02406" w14:textId="77777777" w:rsidTr="00B77298">
        <w:trPr>
          <w:trHeight w:val="187"/>
          <w:jc w:val="center"/>
        </w:trPr>
        <w:tc>
          <w:tcPr>
            <w:tcW w:w="2530" w:type="dxa"/>
            <w:tcBorders>
              <w:top w:val="nil"/>
              <w:left w:val="single" w:sz="4" w:space="0" w:color="auto"/>
              <w:bottom w:val="nil"/>
              <w:right w:val="single" w:sz="4" w:space="0" w:color="auto"/>
            </w:tcBorders>
          </w:tcPr>
          <w:p w14:paraId="3376979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67A3118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5E4C98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51322B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2A26CF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DF26485" w14:textId="77777777" w:rsidTr="00B77298">
        <w:trPr>
          <w:trHeight w:val="187"/>
          <w:jc w:val="center"/>
        </w:trPr>
        <w:tc>
          <w:tcPr>
            <w:tcW w:w="2530" w:type="dxa"/>
            <w:tcBorders>
              <w:top w:val="nil"/>
              <w:left w:val="single" w:sz="4" w:space="0" w:color="auto"/>
              <w:bottom w:val="nil"/>
              <w:right w:val="single" w:sz="4" w:space="0" w:color="auto"/>
            </w:tcBorders>
          </w:tcPr>
          <w:p w14:paraId="70A2C01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EAFF7E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FC5AEE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sz="4" w:space="0" w:color="auto"/>
              <w:left w:val="single" w:sz="4" w:space="0" w:color="auto"/>
              <w:bottom w:val="single" w:sz="4" w:space="0" w:color="auto"/>
              <w:right w:val="single" w:sz="4" w:space="0" w:color="auto"/>
            </w:tcBorders>
            <w:vAlign w:val="center"/>
          </w:tcPr>
          <w:p w14:paraId="4DD2F1C3"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3091A1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1AC088AF"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70723A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27EF6F4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78C8D5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6175CA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CA_n261(A-2G)</w:t>
            </w:r>
          </w:p>
        </w:tc>
        <w:tc>
          <w:tcPr>
            <w:tcW w:w="2273" w:type="dxa"/>
            <w:tcBorders>
              <w:top w:val="nil"/>
              <w:left w:val="single" w:sz="4" w:space="0" w:color="auto"/>
              <w:bottom w:val="single" w:sz="4" w:space="0" w:color="auto"/>
              <w:right w:val="single" w:sz="4" w:space="0" w:color="auto"/>
            </w:tcBorders>
          </w:tcPr>
          <w:p w14:paraId="594A844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33320DC"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6748579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w:t>
            </w:r>
          </w:p>
        </w:tc>
        <w:tc>
          <w:tcPr>
            <w:tcW w:w="2406" w:type="dxa"/>
            <w:tcBorders>
              <w:top w:val="single" w:sz="4" w:space="0" w:color="auto"/>
              <w:left w:val="single" w:sz="4" w:space="0" w:color="auto"/>
              <w:bottom w:val="nil"/>
              <w:right w:val="single" w:sz="4" w:space="0" w:color="auto"/>
            </w:tcBorders>
          </w:tcPr>
          <w:p w14:paraId="5D5560F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F76FD5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sz="4" w:space="0" w:color="auto"/>
              <w:left w:val="single" w:sz="4" w:space="0" w:color="auto"/>
              <w:bottom w:val="single" w:sz="4" w:space="0" w:color="auto"/>
              <w:right w:val="single" w:sz="4" w:space="0" w:color="auto"/>
            </w:tcBorders>
            <w:vAlign w:val="center"/>
          </w:tcPr>
          <w:p w14:paraId="02E2B3C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4E1693D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2541E7F" w14:textId="77777777" w:rsidTr="00B77298">
        <w:trPr>
          <w:trHeight w:val="187"/>
          <w:jc w:val="center"/>
        </w:trPr>
        <w:tc>
          <w:tcPr>
            <w:tcW w:w="2530" w:type="dxa"/>
            <w:tcBorders>
              <w:top w:val="nil"/>
              <w:left w:val="single" w:sz="4" w:space="0" w:color="auto"/>
              <w:bottom w:val="nil"/>
              <w:right w:val="single" w:sz="4" w:space="0" w:color="auto"/>
            </w:tcBorders>
          </w:tcPr>
          <w:p w14:paraId="6B8082C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C259A2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0997BB3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CF6CA4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42BC068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24A3507" w14:textId="77777777" w:rsidTr="00B77298">
        <w:trPr>
          <w:trHeight w:val="187"/>
          <w:jc w:val="center"/>
        </w:trPr>
        <w:tc>
          <w:tcPr>
            <w:tcW w:w="2530" w:type="dxa"/>
            <w:tcBorders>
              <w:top w:val="nil"/>
              <w:left w:val="single" w:sz="4" w:space="0" w:color="auto"/>
              <w:bottom w:val="nil"/>
              <w:right w:val="single" w:sz="4" w:space="0" w:color="auto"/>
            </w:tcBorders>
          </w:tcPr>
          <w:p w14:paraId="3022CEB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426147D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290E5C5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sz="4" w:space="0" w:color="auto"/>
              <w:left w:val="single" w:sz="4" w:space="0" w:color="auto"/>
              <w:bottom w:val="single" w:sz="4" w:space="0" w:color="auto"/>
              <w:right w:val="single" w:sz="4" w:space="0" w:color="auto"/>
            </w:tcBorders>
            <w:vAlign w:val="center"/>
          </w:tcPr>
          <w:p w14:paraId="26F8A5BC"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2BFADF0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18D928EE"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03E13D9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730385F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938427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2E5A4C9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CA_n261(A-G)</w:t>
            </w:r>
          </w:p>
        </w:tc>
        <w:tc>
          <w:tcPr>
            <w:tcW w:w="2273" w:type="dxa"/>
            <w:tcBorders>
              <w:top w:val="nil"/>
              <w:left w:val="single" w:sz="4" w:space="0" w:color="auto"/>
              <w:bottom w:val="single" w:sz="4" w:space="0" w:color="auto"/>
              <w:right w:val="single" w:sz="4" w:space="0" w:color="auto"/>
            </w:tcBorders>
          </w:tcPr>
          <w:p w14:paraId="5939C8C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92C963A"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5E03FEB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CA_n77C-n261(A-H)</w:t>
            </w:r>
          </w:p>
        </w:tc>
        <w:tc>
          <w:tcPr>
            <w:tcW w:w="2406" w:type="dxa"/>
            <w:tcBorders>
              <w:top w:val="single" w:sz="4" w:space="0" w:color="auto"/>
              <w:left w:val="single" w:sz="4" w:space="0" w:color="auto"/>
              <w:bottom w:val="nil"/>
              <w:right w:val="single" w:sz="4" w:space="0" w:color="auto"/>
            </w:tcBorders>
          </w:tcPr>
          <w:p w14:paraId="5A506F0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AC1301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405FEC6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3AFD0E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517C30E" w14:textId="77777777" w:rsidTr="00B77298">
        <w:trPr>
          <w:trHeight w:val="187"/>
          <w:jc w:val="center"/>
        </w:trPr>
        <w:tc>
          <w:tcPr>
            <w:tcW w:w="2530" w:type="dxa"/>
            <w:tcBorders>
              <w:top w:val="nil"/>
              <w:left w:val="single" w:sz="4" w:space="0" w:color="auto"/>
              <w:bottom w:val="nil"/>
              <w:right w:val="single" w:sz="4" w:space="0" w:color="auto"/>
            </w:tcBorders>
          </w:tcPr>
          <w:p w14:paraId="5E8BEFC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397BAFA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90DFF7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090D7C3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65637F4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32FFEF2" w14:textId="77777777" w:rsidTr="00B77298">
        <w:trPr>
          <w:trHeight w:val="187"/>
          <w:jc w:val="center"/>
        </w:trPr>
        <w:tc>
          <w:tcPr>
            <w:tcW w:w="2530" w:type="dxa"/>
            <w:tcBorders>
              <w:top w:val="nil"/>
              <w:left w:val="single" w:sz="4" w:space="0" w:color="auto"/>
              <w:bottom w:val="nil"/>
              <w:right w:val="single" w:sz="4" w:space="0" w:color="auto"/>
            </w:tcBorders>
          </w:tcPr>
          <w:p w14:paraId="6BA2C3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E29864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A1140C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sz="4" w:space="0" w:color="auto"/>
              <w:left w:val="single" w:sz="4" w:space="0" w:color="auto"/>
              <w:bottom w:val="single" w:sz="4" w:space="0" w:color="auto"/>
              <w:right w:val="single" w:sz="4" w:space="0" w:color="auto"/>
            </w:tcBorders>
            <w:vAlign w:val="center"/>
          </w:tcPr>
          <w:p w14:paraId="02EE530F"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0BF50E3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30638433"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7354710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98021E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13A0B1F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16D7586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CA_n261(A-H)</w:t>
            </w:r>
          </w:p>
        </w:tc>
        <w:tc>
          <w:tcPr>
            <w:tcW w:w="2273" w:type="dxa"/>
            <w:tcBorders>
              <w:top w:val="nil"/>
              <w:left w:val="single" w:sz="4" w:space="0" w:color="auto"/>
              <w:bottom w:val="single" w:sz="4" w:space="0" w:color="auto"/>
              <w:right w:val="single" w:sz="4" w:space="0" w:color="auto"/>
            </w:tcBorders>
          </w:tcPr>
          <w:p w14:paraId="5E66FF7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DAABD81"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4D357B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CA_n77C-n261(A-I)</w:t>
            </w:r>
          </w:p>
        </w:tc>
        <w:tc>
          <w:tcPr>
            <w:tcW w:w="2406" w:type="dxa"/>
            <w:tcBorders>
              <w:top w:val="single" w:sz="4" w:space="0" w:color="auto"/>
              <w:left w:val="single" w:sz="4" w:space="0" w:color="auto"/>
              <w:bottom w:val="nil"/>
              <w:right w:val="single" w:sz="4" w:space="0" w:color="auto"/>
            </w:tcBorders>
          </w:tcPr>
          <w:p w14:paraId="6AD7FFD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7B7F7DC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hint="eastAsia"/>
                <w:sz w:val="18"/>
                <w:szCs w:val="18"/>
                <w:lang w:val="en-US"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65081F1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039CB3C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CC38BA9" w14:textId="77777777" w:rsidTr="00B77298">
        <w:trPr>
          <w:trHeight w:val="187"/>
          <w:jc w:val="center"/>
        </w:trPr>
        <w:tc>
          <w:tcPr>
            <w:tcW w:w="2530" w:type="dxa"/>
            <w:tcBorders>
              <w:top w:val="nil"/>
              <w:left w:val="single" w:sz="4" w:space="0" w:color="auto"/>
              <w:bottom w:val="nil"/>
              <w:right w:val="single" w:sz="4" w:space="0" w:color="auto"/>
            </w:tcBorders>
          </w:tcPr>
          <w:p w14:paraId="0A34C54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2580C5E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8340C1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FC1003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0A32DFE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DE37852" w14:textId="77777777" w:rsidTr="00B77298">
        <w:trPr>
          <w:trHeight w:val="187"/>
          <w:jc w:val="center"/>
        </w:trPr>
        <w:tc>
          <w:tcPr>
            <w:tcW w:w="2530" w:type="dxa"/>
            <w:tcBorders>
              <w:top w:val="nil"/>
              <w:left w:val="single" w:sz="4" w:space="0" w:color="auto"/>
              <w:bottom w:val="nil"/>
              <w:right w:val="single" w:sz="4" w:space="0" w:color="auto"/>
            </w:tcBorders>
          </w:tcPr>
          <w:p w14:paraId="54D1B2D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BC6401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4F957A5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n48</w:t>
            </w:r>
          </w:p>
        </w:tc>
        <w:tc>
          <w:tcPr>
            <w:tcW w:w="5634" w:type="dxa"/>
            <w:tcBorders>
              <w:top w:val="single" w:sz="4" w:space="0" w:color="auto"/>
              <w:left w:val="single" w:sz="4" w:space="0" w:color="auto"/>
              <w:bottom w:val="single" w:sz="4" w:space="0" w:color="auto"/>
              <w:right w:val="single" w:sz="4" w:space="0" w:color="auto"/>
            </w:tcBorders>
            <w:vAlign w:val="center"/>
          </w:tcPr>
          <w:p w14:paraId="34840A9E"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4898182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4CAF5FF1"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6A8BA7B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0AAD439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405B45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59E557C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CA_n261(A-I)</w:t>
            </w:r>
          </w:p>
        </w:tc>
        <w:tc>
          <w:tcPr>
            <w:tcW w:w="2273" w:type="dxa"/>
            <w:tcBorders>
              <w:top w:val="nil"/>
              <w:left w:val="single" w:sz="4" w:space="0" w:color="auto"/>
              <w:bottom w:val="single" w:sz="4" w:space="0" w:color="auto"/>
              <w:right w:val="single" w:sz="4" w:space="0" w:color="auto"/>
            </w:tcBorders>
          </w:tcPr>
          <w:p w14:paraId="4E667BF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D3176A2"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F0081E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CA_n77C-n261(A-G-I)</w:t>
            </w:r>
          </w:p>
        </w:tc>
        <w:tc>
          <w:tcPr>
            <w:tcW w:w="2406" w:type="dxa"/>
            <w:tcBorders>
              <w:top w:val="single" w:sz="4" w:space="0" w:color="auto"/>
              <w:left w:val="single" w:sz="4" w:space="0" w:color="auto"/>
              <w:bottom w:val="nil"/>
              <w:right w:val="single" w:sz="4" w:space="0" w:color="auto"/>
            </w:tcBorders>
          </w:tcPr>
          <w:p w14:paraId="5183931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CA_n77A-n261A</w:t>
            </w:r>
            <w:r>
              <w:rPr>
                <w:rFonts w:ascii="Arial" w:eastAsia="Yu Mincho" w:hAnsi="Arial" w:cs="Arial"/>
                <w:sz w:val="18"/>
                <w:szCs w:val="18"/>
                <w:lang w:eastAsia="ja-JP"/>
              </w:rPr>
              <w:t>/G/H/I</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FADD69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0B0ED39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CA_n77C</w:t>
            </w:r>
          </w:p>
        </w:tc>
        <w:tc>
          <w:tcPr>
            <w:tcW w:w="2273" w:type="dxa"/>
            <w:tcBorders>
              <w:top w:val="single" w:sz="4" w:space="0" w:color="auto"/>
              <w:left w:val="single" w:sz="4" w:space="0" w:color="auto"/>
              <w:bottom w:val="nil"/>
              <w:right w:val="single" w:sz="4" w:space="0" w:color="auto"/>
            </w:tcBorders>
          </w:tcPr>
          <w:p w14:paraId="52D76B0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BC80C7B" w14:textId="77777777" w:rsidTr="00B77298">
        <w:trPr>
          <w:trHeight w:val="187"/>
          <w:jc w:val="center"/>
        </w:trPr>
        <w:tc>
          <w:tcPr>
            <w:tcW w:w="2530" w:type="dxa"/>
            <w:tcBorders>
              <w:top w:val="nil"/>
              <w:left w:val="single" w:sz="4" w:space="0" w:color="auto"/>
              <w:bottom w:val="nil"/>
              <w:right w:val="single" w:sz="4" w:space="0" w:color="auto"/>
            </w:tcBorders>
          </w:tcPr>
          <w:p w14:paraId="5DA0FA3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03AB25B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7D3616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634CB0E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102AFA1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3E566B7" w14:textId="77777777" w:rsidTr="00B77298">
        <w:trPr>
          <w:trHeight w:val="187"/>
          <w:jc w:val="center"/>
        </w:trPr>
        <w:tc>
          <w:tcPr>
            <w:tcW w:w="2530" w:type="dxa"/>
            <w:tcBorders>
              <w:top w:val="nil"/>
              <w:left w:val="single" w:sz="4" w:space="0" w:color="auto"/>
              <w:bottom w:val="nil"/>
              <w:right w:val="single" w:sz="4" w:space="0" w:color="auto"/>
            </w:tcBorders>
          </w:tcPr>
          <w:p w14:paraId="2493AE4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nil"/>
              <w:right w:val="single" w:sz="4" w:space="0" w:color="auto"/>
            </w:tcBorders>
          </w:tcPr>
          <w:p w14:paraId="5091298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6BF36DD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n77</w:t>
            </w:r>
          </w:p>
        </w:tc>
        <w:tc>
          <w:tcPr>
            <w:tcW w:w="5634" w:type="dxa"/>
            <w:tcBorders>
              <w:top w:val="single" w:sz="4" w:space="0" w:color="auto"/>
              <w:left w:val="single" w:sz="4" w:space="0" w:color="auto"/>
              <w:bottom w:val="single" w:sz="4" w:space="0" w:color="auto"/>
              <w:right w:val="single" w:sz="4" w:space="0" w:color="auto"/>
            </w:tcBorders>
            <w:vAlign w:val="center"/>
          </w:tcPr>
          <w:p w14:paraId="74CADC93" w14:textId="77777777" w:rsidR="00277CE0" w:rsidRDefault="00277CE0" w:rsidP="00B77298">
            <w:pPr>
              <w:keepNext/>
              <w:keepLines/>
              <w:spacing w:after="0"/>
              <w:jc w:val="center"/>
              <w:rPr>
                <w:rFonts w:ascii="Arial" w:hAnsi="Arial"/>
                <w:sz w:val="18"/>
                <w:lang w:val="en-US" w:eastAsia="zh-CN" w:bidi="ar"/>
              </w:rPr>
            </w:pPr>
            <w:r>
              <w:rPr>
                <w:rFonts w:ascii="Arial" w:hAnsi="Arial"/>
                <w:sz w:val="18"/>
              </w:rPr>
              <w:t>CA_n</w:t>
            </w:r>
            <w:r>
              <w:rPr>
                <w:rFonts w:ascii="Arial" w:hAnsi="Arial"/>
                <w:sz w:val="18"/>
                <w:lang w:val="en-US"/>
              </w:rPr>
              <w:t>77C</w:t>
            </w:r>
            <w:r>
              <w:rPr>
                <w:rFonts w:ascii="Arial" w:hAnsi="Arial"/>
                <w:sz w:val="18"/>
                <w:lang w:val="en-US" w:eastAsia="zh-CN" w:bidi="ar"/>
              </w:rPr>
              <w:t>_</w:t>
            </w:r>
            <w:r>
              <w:rPr>
                <w:rFonts w:ascii="Arial" w:hAnsi="Arial"/>
                <w:sz w:val="18"/>
              </w:rPr>
              <w:t>B</w:t>
            </w:r>
            <w:r>
              <w:rPr>
                <w:rFonts w:ascii="Arial" w:hAnsi="Arial"/>
                <w:sz w:val="18"/>
                <w:lang w:val="en-US"/>
              </w:rPr>
              <w:t>CS1</w:t>
            </w:r>
          </w:p>
        </w:tc>
        <w:tc>
          <w:tcPr>
            <w:tcW w:w="2273" w:type="dxa"/>
            <w:tcBorders>
              <w:top w:val="single" w:sz="4" w:space="0" w:color="auto"/>
              <w:left w:val="single" w:sz="4" w:space="0" w:color="auto"/>
              <w:bottom w:val="nil"/>
              <w:right w:val="single" w:sz="4" w:space="0" w:color="auto"/>
            </w:tcBorders>
          </w:tcPr>
          <w:p w14:paraId="257CE83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06A311F8"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52A2411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06" w:type="dxa"/>
            <w:tcBorders>
              <w:top w:val="nil"/>
              <w:left w:val="single" w:sz="4" w:space="0" w:color="auto"/>
              <w:bottom w:val="single" w:sz="4" w:space="0" w:color="auto"/>
              <w:right w:val="single" w:sz="4" w:space="0" w:color="auto"/>
            </w:tcBorders>
          </w:tcPr>
          <w:p w14:paraId="35A6E0B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5E06FD5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n261</w:t>
            </w:r>
          </w:p>
        </w:tc>
        <w:tc>
          <w:tcPr>
            <w:tcW w:w="5634" w:type="dxa"/>
            <w:tcBorders>
              <w:top w:val="single" w:sz="4" w:space="0" w:color="auto"/>
              <w:left w:val="single" w:sz="4" w:space="0" w:color="auto"/>
              <w:bottom w:val="single" w:sz="4" w:space="0" w:color="auto"/>
              <w:right w:val="single" w:sz="4" w:space="0" w:color="auto"/>
            </w:tcBorders>
            <w:vAlign w:val="center"/>
          </w:tcPr>
          <w:p w14:paraId="4D326D1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CA_n261(A-G-I)</w:t>
            </w:r>
          </w:p>
        </w:tc>
        <w:tc>
          <w:tcPr>
            <w:tcW w:w="2273" w:type="dxa"/>
            <w:tcBorders>
              <w:top w:val="nil"/>
              <w:left w:val="single" w:sz="4" w:space="0" w:color="auto"/>
              <w:bottom w:val="single" w:sz="4" w:space="0" w:color="auto"/>
              <w:right w:val="single" w:sz="4" w:space="0" w:color="auto"/>
            </w:tcBorders>
          </w:tcPr>
          <w:p w14:paraId="228FED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CD0498" w14:paraId="6A8316A9"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38F4FC8F"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CA_n77(2A)-n257</w:t>
            </w:r>
            <w:r>
              <w:rPr>
                <w:rFonts w:ascii="Arial" w:hAnsi="Arial"/>
                <w:sz w:val="18"/>
                <w:szCs w:val="18"/>
                <w:lang w:eastAsia="zh-CN"/>
              </w:rPr>
              <w:t>E</w:t>
            </w:r>
          </w:p>
        </w:tc>
        <w:tc>
          <w:tcPr>
            <w:tcW w:w="2406" w:type="dxa"/>
            <w:tcBorders>
              <w:top w:val="single" w:sz="4" w:space="0" w:color="auto"/>
              <w:left w:val="single" w:sz="4" w:space="0" w:color="auto"/>
              <w:bottom w:val="nil"/>
              <w:right w:val="single" w:sz="4" w:space="0" w:color="auto"/>
            </w:tcBorders>
          </w:tcPr>
          <w:p w14:paraId="2989CCE6"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CA_n77A-n257A</w:t>
            </w:r>
          </w:p>
        </w:tc>
        <w:tc>
          <w:tcPr>
            <w:tcW w:w="1261" w:type="dxa"/>
            <w:tcBorders>
              <w:top w:val="single" w:sz="4" w:space="0" w:color="auto"/>
              <w:left w:val="single" w:sz="4" w:space="0" w:color="auto"/>
              <w:bottom w:val="single" w:sz="4" w:space="0" w:color="auto"/>
              <w:right w:val="single" w:sz="4" w:space="0" w:color="auto"/>
            </w:tcBorders>
          </w:tcPr>
          <w:p w14:paraId="268649F4"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n77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08CFEA8A" w14:textId="77777777" w:rsidR="00277CE0" w:rsidRPr="00CD0498" w:rsidRDefault="00277CE0" w:rsidP="00B77298">
            <w:pPr>
              <w:keepNext/>
              <w:keepLines/>
              <w:spacing w:after="0"/>
              <w:jc w:val="center"/>
              <w:rPr>
                <w:rFonts w:ascii="Arial" w:hAnsi="Arial"/>
                <w:sz w:val="18"/>
                <w:lang w:val="en-US" w:eastAsia="zh-CN" w:bidi="ar"/>
              </w:rPr>
            </w:pPr>
            <w:r w:rsidRPr="00CD0498">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2B655BE4" w14:textId="77777777" w:rsidR="00277CE0" w:rsidRPr="00CD0498" w:rsidRDefault="00277CE0" w:rsidP="00B77298">
            <w:pPr>
              <w:keepNext/>
              <w:keepLines/>
              <w:overflowPunct w:val="0"/>
              <w:autoSpaceDE w:val="0"/>
              <w:autoSpaceDN w:val="0"/>
              <w:adjustRightInd w:val="0"/>
              <w:spacing w:after="0"/>
              <w:jc w:val="center"/>
              <w:rPr>
                <w:rFonts w:ascii="Arial" w:eastAsia="Yu Mincho" w:hAnsi="Arial"/>
                <w:sz w:val="18"/>
                <w:szCs w:val="18"/>
              </w:rPr>
            </w:pPr>
            <w:r w:rsidRPr="00BF7D19">
              <w:rPr>
                <w:rFonts w:ascii="Arial" w:eastAsia="Yu Mincho" w:hAnsi="Arial"/>
                <w:sz w:val="18"/>
                <w:szCs w:val="18"/>
              </w:rPr>
              <w:t>0</w:t>
            </w:r>
          </w:p>
        </w:tc>
      </w:tr>
      <w:tr w:rsidR="00277CE0" w:rsidRPr="00CD0498" w14:paraId="49AFEA1F"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4209539F"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AD9C8C2"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0FF7BE0E"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n257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2E42D111" w14:textId="77777777" w:rsidR="00277CE0" w:rsidRPr="00CD0498" w:rsidRDefault="00277CE0" w:rsidP="00B77298">
            <w:pPr>
              <w:keepNext/>
              <w:keepLines/>
              <w:spacing w:after="0"/>
              <w:jc w:val="center"/>
              <w:rPr>
                <w:rFonts w:ascii="Arial" w:hAnsi="Arial"/>
                <w:sz w:val="18"/>
                <w:lang w:val="en-US" w:eastAsia="zh-CN" w:bidi="ar"/>
              </w:rPr>
            </w:pPr>
            <w:r w:rsidRPr="00CD0498">
              <w:rPr>
                <w:rFonts w:ascii="Arial" w:hAnsi="Arial"/>
                <w:sz w:val="18"/>
                <w:lang w:val="en-US" w:eastAsia="zh-CN" w:bidi="ar"/>
              </w:rPr>
              <w:t>CA_n257</w:t>
            </w:r>
            <w:r>
              <w:rPr>
                <w:rFonts w:ascii="Arial" w:hAnsi="Arial"/>
                <w:sz w:val="18"/>
                <w:lang w:val="en-US" w:eastAsia="zh-CN" w:bidi="ar"/>
              </w:rPr>
              <w:t>E</w:t>
            </w:r>
          </w:p>
        </w:tc>
        <w:tc>
          <w:tcPr>
            <w:tcW w:w="2273" w:type="dxa"/>
            <w:tcBorders>
              <w:top w:val="nil"/>
              <w:left w:val="single" w:sz="4" w:space="0" w:color="auto"/>
              <w:bottom w:val="single" w:sz="4" w:space="0" w:color="auto"/>
              <w:right w:val="single" w:sz="4" w:space="0" w:color="auto"/>
            </w:tcBorders>
          </w:tcPr>
          <w:p w14:paraId="545B3292" w14:textId="77777777" w:rsidR="00277CE0" w:rsidRPr="00CD0498"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rsidRPr="00CD0498" w14:paraId="27D50D3D" w14:textId="77777777" w:rsidTr="00B77298">
        <w:trPr>
          <w:trHeight w:val="187"/>
          <w:jc w:val="center"/>
        </w:trPr>
        <w:tc>
          <w:tcPr>
            <w:tcW w:w="2530" w:type="dxa"/>
            <w:tcBorders>
              <w:top w:val="single" w:sz="4" w:space="0" w:color="auto"/>
              <w:left w:val="single" w:sz="4" w:space="0" w:color="auto"/>
              <w:bottom w:val="nil"/>
              <w:right w:val="single" w:sz="4" w:space="0" w:color="auto"/>
            </w:tcBorders>
          </w:tcPr>
          <w:p w14:paraId="7CB5945B"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CA_n77(2A)-n257</w:t>
            </w:r>
            <w:r>
              <w:rPr>
                <w:rFonts w:ascii="Arial" w:hAnsi="Arial"/>
                <w:sz w:val="18"/>
                <w:szCs w:val="18"/>
                <w:lang w:eastAsia="zh-CN"/>
              </w:rPr>
              <w:t>F</w:t>
            </w:r>
          </w:p>
        </w:tc>
        <w:tc>
          <w:tcPr>
            <w:tcW w:w="2406" w:type="dxa"/>
            <w:tcBorders>
              <w:top w:val="single" w:sz="4" w:space="0" w:color="auto"/>
              <w:left w:val="single" w:sz="4" w:space="0" w:color="auto"/>
              <w:bottom w:val="nil"/>
              <w:right w:val="single" w:sz="4" w:space="0" w:color="auto"/>
            </w:tcBorders>
          </w:tcPr>
          <w:p w14:paraId="5D0952E1"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rPr>
            </w:pPr>
            <w:r w:rsidRPr="00CD0498">
              <w:rPr>
                <w:rFonts w:ascii="Arial" w:hAnsi="Arial"/>
                <w:sz w:val="18"/>
                <w:szCs w:val="18"/>
              </w:rPr>
              <w:t>CA_n77A-n257A</w:t>
            </w:r>
          </w:p>
        </w:tc>
        <w:tc>
          <w:tcPr>
            <w:tcW w:w="1261" w:type="dxa"/>
            <w:tcBorders>
              <w:top w:val="single" w:sz="4" w:space="0" w:color="auto"/>
              <w:left w:val="single" w:sz="4" w:space="0" w:color="auto"/>
              <w:bottom w:val="single" w:sz="4" w:space="0" w:color="auto"/>
              <w:right w:val="single" w:sz="4" w:space="0" w:color="auto"/>
            </w:tcBorders>
          </w:tcPr>
          <w:p w14:paraId="49BD6A43"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n77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02A27518" w14:textId="77777777" w:rsidR="00277CE0" w:rsidRPr="00CD0498" w:rsidRDefault="00277CE0" w:rsidP="00B77298">
            <w:pPr>
              <w:keepNext/>
              <w:keepLines/>
              <w:spacing w:after="0"/>
              <w:jc w:val="center"/>
              <w:rPr>
                <w:rFonts w:ascii="Arial" w:hAnsi="Arial"/>
                <w:sz w:val="18"/>
                <w:lang w:val="en-US" w:eastAsia="zh-CN" w:bidi="ar"/>
              </w:rPr>
            </w:pPr>
            <w:r w:rsidRPr="00CD0498">
              <w:rPr>
                <w:rFonts w:ascii="Arial" w:hAnsi="Arial"/>
                <w:sz w:val="18"/>
                <w:lang w:val="en-US" w:eastAsia="zh-CN" w:bidi="ar"/>
              </w:rPr>
              <w:t>CA_n77(2A)</w:t>
            </w:r>
          </w:p>
        </w:tc>
        <w:tc>
          <w:tcPr>
            <w:tcW w:w="2273" w:type="dxa"/>
            <w:tcBorders>
              <w:top w:val="single" w:sz="4" w:space="0" w:color="auto"/>
              <w:left w:val="single" w:sz="4" w:space="0" w:color="auto"/>
              <w:bottom w:val="nil"/>
              <w:right w:val="single" w:sz="4" w:space="0" w:color="auto"/>
            </w:tcBorders>
          </w:tcPr>
          <w:p w14:paraId="2D72CAA6" w14:textId="77777777" w:rsidR="00277CE0" w:rsidRPr="00CD0498" w:rsidRDefault="00277CE0" w:rsidP="00B77298">
            <w:pPr>
              <w:keepNext/>
              <w:keepLines/>
              <w:overflowPunct w:val="0"/>
              <w:autoSpaceDE w:val="0"/>
              <w:autoSpaceDN w:val="0"/>
              <w:adjustRightInd w:val="0"/>
              <w:spacing w:after="0"/>
              <w:jc w:val="center"/>
              <w:rPr>
                <w:rFonts w:ascii="Arial" w:eastAsia="Yu Mincho" w:hAnsi="Arial"/>
                <w:sz w:val="18"/>
                <w:szCs w:val="18"/>
              </w:rPr>
            </w:pPr>
            <w:r w:rsidRPr="00BF7D19">
              <w:rPr>
                <w:rFonts w:ascii="Arial" w:eastAsia="Yu Mincho" w:hAnsi="Arial"/>
                <w:sz w:val="18"/>
                <w:szCs w:val="18"/>
              </w:rPr>
              <w:t>0</w:t>
            </w:r>
          </w:p>
        </w:tc>
      </w:tr>
      <w:tr w:rsidR="00277CE0" w:rsidRPr="00CD0498" w14:paraId="773AB565" w14:textId="77777777" w:rsidTr="00B77298">
        <w:trPr>
          <w:trHeight w:val="187"/>
          <w:jc w:val="center"/>
        </w:trPr>
        <w:tc>
          <w:tcPr>
            <w:tcW w:w="2530" w:type="dxa"/>
            <w:tcBorders>
              <w:top w:val="nil"/>
              <w:left w:val="single" w:sz="4" w:space="0" w:color="auto"/>
              <w:bottom w:val="single" w:sz="4" w:space="0" w:color="auto"/>
              <w:right w:val="single" w:sz="4" w:space="0" w:color="auto"/>
            </w:tcBorders>
          </w:tcPr>
          <w:p w14:paraId="336999DA"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06" w:type="dxa"/>
            <w:tcBorders>
              <w:top w:val="nil"/>
              <w:left w:val="single" w:sz="4" w:space="0" w:color="auto"/>
              <w:bottom w:val="single" w:sz="4" w:space="0" w:color="auto"/>
              <w:right w:val="single" w:sz="4" w:space="0" w:color="auto"/>
            </w:tcBorders>
          </w:tcPr>
          <w:p w14:paraId="75401EFA"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rPr>
            </w:pPr>
          </w:p>
        </w:tc>
        <w:tc>
          <w:tcPr>
            <w:tcW w:w="1261" w:type="dxa"/>
            <w:tcBorders>
              <w:top w:val="single" w:sz="4" w:space="0" w:color="auto"/>
              <w:left w:val="single" w:sz="4" w:space="0" w:color="auto"/>
              <w:bottom w:val="single" w:sz="4" w:space="0" w:color="auto"/>
              <w:right w:val="single" w:sz="4" w:space="0" w:color="auto"/>
            </w:tcBorders>
          </w:tcPr>
          <w:p w14:paraId="37F15468" w14:textId="77777777" w:rsidR="00277CE0" w:rsidRPr="00CD0498"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CD0498">
              <w:rPr>
                <w:rFonts w:ascii="Arial" w:hAnsi="Arial"/>
                <w:sz w:val="18"/>
                <w:szCs w:val="18"/>
                <w:lang w:eastAsia="zh-CN"/>
              </w:rPr>
              <w:t>n257</w:t>
            </w:r>
          </w:p>
        </w:tc>
        <w:tc>
          <w:tcPr>
            <w:tcW w:w="5700" w:type="dxa"/>
            <w:gridSpan w:val="2"/>
            <w:tcBorders>
              <w:top w:val="single" w:sz="4" w:space="0" w:color="auto"/>
              <w:left w:val="single" w:sz="4" w:space="0" w:color="auto"/>
              <w:bottom w:val="single" w:sz="4" w:space="0" w:color="auto"/>
              <w:right w:val="single" w:sz="4" w:space="0" w:color="auto"/>
            </w:tcBorders>
            <w:vAlign w:val="center"/>
          </w:tcPr>
          <w:p w14:paraId="403FEFB9" w14:textId="77777777" w:rsidR="00277CE0" w:rsidRPr="00CD0498" w:rsidRDefault="00277CE0" w:rsidP="00B77298">
            <w:pPr>
              <w:keepNext/>
              <w:keepLines/>
              <w:spacing w:after="0"/>
              <w:jc w:val="center"/>
              <w:rPr>
                <w:rFonts w:ascii="Arial" w:hAnsi="Arial"/>
                <w:sz w:val="18"/>
                <w:lang w:val="en-US" w:eastAsia="zh-CN" w:bidi="ar"/>
              </w:rPr>
            </w:pPr>
            <w:r w:rsidRPr="00CD0498">
              <w:rPr>
                <w:rFonts w:ascii="Arial" w:hAnsi="Arial"/>
                <w:sz w:val="18"/>
                <w:lang w:val="en-US" w:eastAsia="zh-CN" w:bidi="ar"/>
              </w:rPr>
              <w:t>CA_n257</w:t>
            </w:r>
            <w:r>
              <w:rPr>
                <w:rFonts w:ascii="Arial" w:hAnsi="Arial"/>
                <w:sz w:val="18"/>
                <w:lang w:val="en-US" w:eastAsia="zh-CN" w:bidi="ar"/>
              </w:rPr>
              <w:t>F</w:t>
            </w:r>
          </w:p>
        </w:tc>
        <w:tc>
          <w:tcPr>
            <w:tcW w:w="2273" w:type="dxa"/>
            <w:tcBorders>
              <w:top w:val="nil"/>
              <w:left w:val="single" w:sz="4" w:space="0" w:color="auto"/>
              <w:bottom w:val="single" w:sz="4" w:space="0" w:color="auto"/>
              <w:right w:val="single" w:sz="4" w:space="0" w:color="auto"/>
            </w:tcBorders>
          </w:tcPr>
          <w:p w14:paraId="6FDC7328" w14:textId="77777777" w:rsidR="00277CE0" w:rsidRPr="00CD0498"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bl>
    <w:p w14:paraId="224DEB3D" w14:textId="77777777" w:rsidR="00277CE0" w:rsidRDefault="00277CE0" w:rsidP="00277CE0"/>
    <w:p w14:paraId="22464D44" w14:textId="77777777" w:rsidR="00277CE0" w:rsidRDefault="00277CE0" w:rsidP="00277CE0">
      <w:pPr>
        <w:pStyle w:val="TH"/>
      </w:pPr>
      <w:r>
        <w:lastRenderedPageBreak/>
        <w:t>Table 5.5</w:t>
      </w:r>
      <w:r>
        <w:rPr>
          <w:lang w:val="en-US" w:eastAsia="zh-CN"/>
        </w:rPr>
        <w:t>A.1</w:t>
      </w:r>
      <w:r>
        <w:t>-1</w:t>
      </w:r>
      <w:r>
        <w:rPr>
          <w:rFonts w:hint="eastAsia"/>
          <w:lang w:val="en-US" w:eastAsia="zh-CN"/>
        </w:rPr>
        <w:t>n</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187"/>
        <w:gridCol w:w="825"/>
        <w:gridCol w:w="30"/>
        <w:gridCol w:w="2836"/>
        <w:gridCol w:w="1573"/>
        <w:gridCol w:w="57"/>
      </w:tblGrid>
      <w:tr w:rsidR="00277CE0" w:rsidRPr="00042B0D" w14:paraId="0D8E8CC2"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E0EF5D4" w14:textId="77777777" w:rsidR="00277CE0" w:rsidRPr="00042B0D" w:rsidRDefault="00277CE0" w:rsidP="00B77298">
            <w:pPr>
              <w:keepNext/>
              <w:keepLines/>
              <w:overflowPunct w:val="0"/>
              <w:autoSpaceDE w:val="0"/>
              <w:autoSpaceDN w:val="0"/>
              <w:adjustRightInd w:val="0"/>
              <w:spacing w:after="0"/>
              <w:jc w:val="center"/>
              <w:rPr>
                <w:rFonts w:ascii="Arial" w:hAnsi="Arial"/>
                <w:b/>
                <w:sz w:val="18"/>
                <w:szCs w:val="18"/>
              </w:rPr>
            </w:pPr>
            <w:r w:rsidRPr="00042B0D">
              <w:rPr>
                <w:rFonts w:ascii="Arial" w:hAnsi="Arial"/>
                <w:b/>
                <w:sz w:val="18"/>
              </w:rPr>
              <w:lastRenderedPageBreak/>
              <w:t>NR CA configuration</w:t>
            </w:r>
          </w:p>
        </w:tc>
        <w:tc>
          <w:tcPr>
            <w:tcW w:w="2452" w:type="dxa"/>
            <w:tcBorders>
              <w:top w:val="single" w:sz="4" w:space="0" w:color="auto"/>
              <w:left w:val="single" w:sz="4" w:space="0" w:color="auto"/>
              <w:bottom w:val="nil"/>
              <w:right w:val="single" w:sz="4" w:space="0" w:color="auto"/>
            </w:tcBorders>
          </w:tcPr>
          <w:p w14:paraId="1EF9B4D6" w14:textId="77777777" w:rsidR="00277CE0" w:rsidRPr="00042B0D" w:rsidRDefault="00277CE0" w:rsidP="00B77298">
            <w:pPr>
              <w:keepNext/>
              <w:keepLines/>
              <w:overflowPunct w:val="0"/>
              <w:autoSpaceDE w:val="0"/>
              <w:autoSpaceDN w:val="0"/>
              <w:adjustRightInd w:val="0"/>
              <w:spacing w:after="0"/>
              <w:jc w:val="center"/>
              <w:rPr>
                <w:rFonts w:ascii="Arial" w:hAnsi="Arial"/>
                <w:b/>
                <w:sz w:val="18"/>
                <w:szCs w:val="18"/>
              </w:rPr>
            </w:pPr>
            <w:r w:rsidRPr="00042B0D">
              <w:rPr>
                <w:rFonts w:ascii="Arial" w:hAnsi="Arial"/>
                <w:b/>
                <w:sz w:val="18"/>
              </w:rPr>
              <w:t>Uplink CA configuration</w:t>
            </w:r>
            <w:r w:rsidRPr="00042B0D">
              <w:rPr>
                <w:rFonts w:ascii="Arial" w:hAnsi="Arial" w:hint="eastAsia"/>
                <w:b/>
                <w:sz w:val="18"/>
                <w:lang w:eastAsia="zh-CN"/>
              </w:rPr>
              <w:t xml:space="preserve"> </w:t>
            </w:r>
          </w:p>
        </w:tc>
        <w:tc>
          <w:tcPr>
            <w:tcW w:w="1206" w:type="dxa"/>
            <w:gridSpan w:val="2"/>
            <w:tcBorders>
              <w:top w:val="single" w:sz="4" w:space="0" w:color="auto"/>
              <w:left w:val="single" w:sz="4" w:space="0" w:color="auto"/>
              <w:bottom w:val="single" w:sz="4" w:space="0" w:color="auto"/>
              <w:right w:val="single" w:sz="4" w:space="0" w:color="auto"/>
            </w:tcBorders>
          </w:tcPr>
          <w:p w14:paraId="6C9B4217" w14:textId="77777777" w:rsidR="00277CE0" w:rsidRPr="00042B0D" w:rsidRDefault="00277CE0" w:rsidP="00B77298">
            <w:pPr>
              <w:keepNext/>
              <w:keepLines/>
              <w:overflowPunct w:val="0"/>
              <w:autoSpaceDE w:val="0"/>
              <w:autoSpaceDN w:val="0"/>
              <w:adjustRightInd w:val="0"/>
              <w:spacing w:after="0"/>
              <w:jc w:val="center"/>
              <w:rPr>
                <w:rFonts w:ascii="Arial" w:hAnsi="Arial"/>
                <w:b/>
                <w:sz w:val="18"/>
                <w:szCs w:val="18"/>
                <w:lang w:eastAsia="zh-CN"/>
              </w:rPr>
            </w:pPr>
            <w:r w:rsidRPr="00042B0D">
              <w:rPr>
                <w:rFonts w:ascii="Arial" w:hAnsi="Arial"/>
                <w:b/>
                <w:sz w:val="18"/>
              </w:rPr>
              <w:t>NR Band</w:t>
            </w:r>
          </w:p>
        </w:tc>
        <w:tc>
          <w:tcPr>
            <w:tcW w:w="5704" w:type="dxa"/>
            <w:tcBorders>
              <w:top w:val="single" w:sz="4" w:space="0" w:color="auto"/>
              <w:left w:val="single" w:sz="4" w:space="0" w:color="auto"/>
              <w:bottom w:val="single" w:sz="4" w:space="0" w:color="auto"/>
              <w:right w:val="single" w:sz="4" w:space="0" w:color="auto"/>
            </w:tcBorders>
          </w:tcPr>
          <w:p w14:paraId="1B437015" w14:textId="77777777" w:rsidR="00277CE0" w:rsidRPr="00042B0D" w:rsidRDefault="00277CE0" w:rsidP="00B77298">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042B0D">
              <w:rPr>
                <w:rFonts w:ascii="Arial" w:hAnsi="Arial" w:hint="eastAsia"/>
                <w:b/>
                <w:sz w:val="18"/>
                <w:lang w:eastAsia="zh-CN"/>
              </w:rPr>
              <w:t>C</w:t>
            </w:r>
            <w:r w:rsidRPr="00042B0D">
              <w:rPr>
                <w:rFonts w:ascii="Arial" w:hAnsi="Arial"/>
                <w:b/>
                <w:sz w:val="18"/>
                <w:lang w:eastAsia="zh-CN"/>
              </w:rPr>
              <w:t xml:space="preserve">hannel bandwidth </w:t>
            </w:r>
            <w:r w:rsidRPr="00042B0D">
              <w:rPr>
                <w:rFonts w:ascii="Arial" w:hAnsi="Arial" w:hint="eastAsia"/>
                <w:b/>
                <w:sz w:val="18"/>
                <w:lang w:eastAsia="zh-CN"/>
              </w:rPr>
              <w:t>(</w:t>
            </w:r>
            <w:r w:rsidRPr="00042B0D">
              <w:rPr>
                <w:rFonts w:ascii="Arial" w:hAnsi="Arial"/>
                <w:b/>
                <w:sz w:val="18"/>
                <w:lang w:eastAsia="zh-CN"/>
              </w:rPr>
              <w:t>MHz) (</w:t>
            </w:r>
            <w:r w:rsidRPr="00042B0D">
              <w:rPr>
                <w:rFonts w:ascii="Arial" w:hAnsi="Arial" w:hint="eastAsia"/>
                <w:b/>
                <w:sz w:val="18"/>
                <w:lang w:eastAsia="zh-CN"/>
              </w:rPr>
              <w:t>N</w:t>
            </w:r>
            <w:r w:rsidRPr="00042B0D">
              <w:rPr>
                <w:rFonts w:ascii="Arial" w:hAnsi="Arial"/>
                <w:b/>
                <w:sz w:val="18"/>
                <w:lang w:eastAsia="zh-CN"/>
              </w:rPr>
              <w:t>OTE 3)</w:t>
            </w:r>
          </w:p>
        </w:tc>
        <w:tc>
          <w:tcPr>
            <w:tcW w:w="2276" w:type="dxa"/>
            <w:gridSpan w:val="2"/>
            <w:tcBorders>
              <w:top w:val="single" w:sz="4" w:space="0" w:color="auto"/>
              <w:left w:val="single" w:sz="4" w:space="0" w:color="auto"/>
              <w:bottom w:val="nil"/>
              <w:right w:val="single" w:sz="4" w:space="0" w:color="auto"/>
            </w:tcBorders>
          </w:tcPr>
          <w:p w14:paraId="052F95B2" w14:textId="77777777" w:rsidR="00277CE0" w:rsidRPr="00042B0D" w:rsidRDefault="00277CE0" w:rsidP="00B77298">
            <w:pPr>
              <w:keepNext/>
              <w:keepLines/>
              <w:overflowPunct w:val="0"/>
              <w:autoSpaceDE w:val="0"/>
              <w:autoSpaceDN w:val="0"/>
              <w:adjustRightInd w:val="0"/>
              <w:spacing w:after="0"/>
              <w:jc w:val="center"/>
              <w:rPr>
                <w:rFonts w:ascii="Arial" w:hAnsi="Arial"/>
                <w:b/>
                <w:sz w:val="18"/>
                <w:szCs w:val="18"/>
                <w:lang w:eastAsia="zh-CN"/>
              </w:rPr>
            </w:pPr>
            <w:r w:rsidRPr="00042B0D">
              <w:rPr>
                <w:rFonts w:ascii="Arial" w:hAnsi="Arial"/>
                <w:b/>
                <w:sz w:val="18"/>
              </w:rPr>
              <w:t>Bandwidth combination set</w:t>
            </w:r>
          </w:p>
        </w:tc>
      </w:tr>
      <w:tr w:rsidR="00277CE0" w:rsidRPr="00042B0D" w14:paraId="1861B500"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0BA9FB5"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028DA332"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0EBA70BC"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n78</w:t>
            </w:r>
          </w:p>
        </w:tc>
        <w:tc>
          <w:tcPr>
            <w:tcW w:w="5704" w:type="dxa"/>
            <w:tcBorders>
              <w:top w:val="single" w:sz="4" w:space="0" w:color="auto"/>
              <w:left w:val="single" w:sz="4" w:space="0" w:color="auto"/>
              <w:bottom w:val="single" w:sz="4" w:space="0" w:color="auto"/>
              <w:right w:val="single" w:sz="4" w:space="0" w:color="auto"/>
            </w:tcBorders>
            <w:vAlign w:val="center"/>
          </w:tcPr>
          <w:p w14:paraId="21839F4A"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51828CD5" w14:textId="77777777" w:rsidR="00277CE0" w:rsidRPr="00042B0D" w:rsidRDefault="00277CE0" w:rsidP="00B77298">
            <w:pPr>
              <w:keepNext/>
              <w:keepLines/>
              <w:overflowPunct w:val="0"/>
              <w:autoSpaceDE w:val="0"/>
              <w:autoSpaceDN w:val="0"/>
              <w:adjustRightInd w:val="0"/>
              <w:spacing w:after="0"/>
              <w:jc w:val="center"/>
              <w:rPr>
                <w:rFonts w:ascii="Arial" w:eastAsiaTheme="minorEastAsia" w:hAnsi="Arial"/>
                <w:sz w:val="18"/>
                <w:szCs w:val="18"/>
                <w:lang w:eastAsia="zh-CN"/>
              </w:rPr>
            </w:pPr>
            <w:r w:rsidRPr="00042B0D">
              <w:rPr>
                <w:rFonts w:ascii="Arial" w:hAnsi="Arial"/>
                <w:sz w:val="18"/>
                <w:szCs w:val="18"/>
                <w:lang w:eastAsia="zh-CN"/>
              </w:rPr>
              <w:t>0</w:t>
            </w:r>
          </w:p>
        </w:tc>
      </w:tr>
      <w:tr w:rsidR="00277CE0" w:rsidRPr="00042B0D" w14:paraId="3323BFB2"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776990DF"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7E7ACFB"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7DE3D74C"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28C76EB4"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50, 100, 200, 400</w:t>
            </w:r>
          </w:p>
        </w:tc>
        <w:tc>
          <w:tcPr>
            <w:tcW w:w="2276" w:type="dxa"/>
            <w:gridSpan w:val="2"/>
            <w:tcBorders>
              <w:top w:val="nil"/>
              <w:left w:val="single" w:sz="4" w:space="0" w:color="auto"/>
              <w:bottom w:val="single" w:sz="4" w:space="0" w:color="auto"/>
              <w:right w:val="single" w:sz="4" w:space="0" w:color="auto"/>
            </w:tcBorders>
          </w:tcPr>
          <w:p w14:paraId="05EEBF0B" w14:textId="77777777" w:rsidR="00277CE0" w:rsidRPr="00042B0D"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36CC06B5"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D7DDA1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CA_n78A-n257D</w:t>
            </w:r>
          </w:p>
        </w:tc>
        <w:tc>
          <w:tcPr>
            <w:tcW w:w="2452" w:type="dxa"/>
            <w:tcBorders>
              <w:top w:val="single" w:sz="4" w:space="0" w:color="auto"/>
              <w:left w:val="single" w:sz="4" w:space="0" w:color="auto"/>
              <w:bottom w:val="nil"/>
              <w:right w:val="single" w:sz="4" w:space="0" w:color="auto"/>
            </w:tcBorders>
          </w:tcPr>
          <w:p w14:paraId="6023A62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CA_n78A-n257A/D</w:t>
            </w:r>
          </w:p>
        </w:tc>
        <w:tc>
          <w:tcPr>
            <w:tcW w:w="1206" w:type="dxa"/>
            <w:gridSpan w:val="2"/>
            <w:tcBorders>
              <w:top w:val="single" w:sz="4" w:space="0" w:color="auto"/>
              <w:left w:val="single" w:sz="4" w:space="0" w:color="auto"/>
              <w:bottom w:val="single" w:sz="4" w:space="0" w:color="auto"/>
              <w:right w:val="single" w:sz="4" w:space="0" w:color="auto"/>
            </w:tcBorders>
          </w:tcPr>
          <w:p w14:paraId="52AAEAA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04" w:type="dxa"/>
            <w:tcBorders>
              <w:top w:val="single" w:sz="4" w:space="0" w:color="auto"/>
              <w:left w:val="single" w:sz="4" w:space="0" w:color="auto"/>
              <w:bottom w:val="single" w:sz="4" w:space="0" w:color="auto"/>
              <w:right w:val="single" w:sz="4" w:space="0" w:color="auto"/>
            </w:tcBorders>
            <w:vAlign w:val="center"/>
          </w:tcPr>
          <w:p w14:paraId="01FA095B" w14:textId="77777777" w:rsidR="00277CE0" w:rsidRPr="000C0411"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70458A00" w14:textId="77777777" w:rsidR="00277CE0" w:rsidRPr="000C0411" w:rsidRDefault="00277CE0" w:rsidP="00B77298">
            <w:pPr>
              <w:keepNext/>
              <w:keepLines/>
              <w:overflowPunct w:val="0"/>
              <w:autoSpaceDE w:val="0"/>
              <w:autoSpaceDN w:val="0"/>
              <w:adjustRightInd w:val="0"/>
              <w:spacing w:after="0"/>
              <w:jc w:val="center"/>
              <w:rPr>
                <w:rFonts w:ascii="Arial" w:eastAsia="Yu Mincho" w:hAnsi="Arial"/>
                <w:sz w:val="18"/>
                <w:szCs w:val="18"/>
              </w:rPr>
            </w:pPr>
            <w:r w:rsidRPr="000C0411">
              <w:rPr>
                <w:rFonts w:ascii="Arial" w:eastAsia="Yu Mincho" w:hAnsi="Arial"/>
                <w:sz w:val="18"/>
                <w:szCs w:val="18"/>
              </w:rPr>
              <w:t>0</w:t>
            </w:r>
          </w:p>
        </w:tc>
      </w:tr>
      <w:tr w:rsidR="00277CE0" w14:paraId="3ED9A5D2"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4C2A1D1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6AB560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760EF28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367AE52F" w14:textId="77777777" w:rsidR="00277CE0" w:rsidRPr="000C0411"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CA_n257D</w:t>
            </w:r>
          </w:p>
        </w:tc>
        <w:tc>
          <w:tcPr>
            <w:tcW w:w="2276" w:type="dxa"/>
            <w:gridSpan w:val="2"/>
            <w:tcBorders>
              <w:top w:val="nil"/>
              <w:left w:val="single" w:sz="4" w:space="0" w:color="auto"/>
              <w:bottom w:val="single" w:sz="4" w:space="0" w:color="auto"/>
              <w:right w:val="single" w:sz="4" w:space="0" w:color="auto"/>
            </w:tcBorders>
          </w:tcPr>
          <w:p w14:paraId="23B70222" w14:textId="77777777" w:rsidR="00277CE0" w:rsidRPr="000C0411"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rsidRPr="00042B0D" w14:paraId="4E8DDBE7"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3EBB5077"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257E</w:t>
            </w:r>
          </w:p>
        </w:tc>
        <w:tc>
          <w:tcPr>
            <w:tcW w:w="2452" w:type="dxa"/>
            <w:tcBorders>
              <w:top w:val="single" w:sz="4" w:space="0" w:color="auto"/>
              <w:left w:val="single" w:sz="4" w:space="0" w:color="auto"/>
              <w:bottom w:val="nil"/>
              <w:right w:val="single" w:sz="4" w:space="0" w:color="auto"/>
            </w:tcBorders>
          </w:tcPr>
          <w:p w14:paraId="330AC3A4"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3F003F53"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n78</w:t>
            </w:r>
          </w:p>
        </w:tc>
        <w:tc>
          <w:tcPr>
            <w:tcW w:w="5704" w:type="dxa"/>
            <w:tcBorders>
              <w:top w:val="single" w:sz="4" w:space="0" w:color="auto"/>
              <w:left w:val="single" w:sz="4" w:space="0" w:color="auto"/>
              <w:bottom w:val="single" w:sz="4" w:space="0" w:color="auto"/>
              <w:right w:val="single" w:sz="4" w:space="0" w:color="auto"/>
            </w:tcBorders>
            <w:vAlign w:val="center"/>
          </w:tcPr>
          <w:p w14:paraId="078A1757"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57AE2352"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277CE0" w:rsidRPr="00042B0D" w14:paraId="2755F499"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333A01F6"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536A1A6D"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28849C32"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0268E06B"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CA_n257E</w:t>
            </w:r>
          </w:p>
        </w:tc>
        <w:tc>
          <w:tcPr>
            <w:tcW w:w="2276" w:type="dxa"/>
            <w:gridSpan w:val="2"/>
            <w:tcBorders>
              <w:top w:val="nil"/>
              <w:left w:val="single" w:sz="4" w:space="0" w:color="auto"/>
              <w:bottom w:val="single" w:sz="4" w:space="0" w:color="auto"/>
              <w:right w:val="single" w:sz="4" w:space="0" w:color="auto"/>
            </w:tcBorders>
          </w:tcPr>
          <w:p w14:paraId="0C760978"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rsidRPr="00042B0D" w14:paraId="66DB4E08"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27955E4D"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257F</w:t>
            </w:r>
          </w:p>
        </w:tc>
        <w:tc>
          <w:tcPr>
            <w:tcW w:w="2452" w:type="dxa"/>
            <w:tcBorders>
              <w:top w:val="single" w:sz="4" w:space="0" w:color="auto"/>
              <w:left w:val="single" w:sz="4" w:space="0" w:color="auto"/>
              <w:bottom w:val="nil"/>
              <w:right w:val="single" w:sz="4" w:space="0" w:color="auto"/>
            </w:tcBorders>
          </w:tcPr>
          <w:p w14:paraId="284F7A91"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0C1DCC8E"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n78</w:t>
            </w:r>
          </w:p>
        </w:tc>
        <w:tc>
          <w:tcPr>
            <w:tcW w:w="5704" w:type="dxa"/>
            <w:tcBorders>
              <w:top w:val="single" w:sz="4" w:space="0" w:color="auto"/>
              <w:left w:val="single" w:sz="4" w:space="0" w:color="auto"/>
              <w:bottom w:val="single" w:sz="4" w:space="0" w:color="auto"/>
              <w:right w:val="single" w:sz="4" w:space="0" w:color="auto"/>
            </w:tcBorders>
            <w:vAlign w:val="center"/>
          </w:tcPr>
          <w:p w14:paraId="6E3D246F"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10, 15, 20, 40, 50, 60, 80, 90, 100</w:t>
            </w:r>
          </w:p>
        </w:tc>
        <w:tc>
          <w:tcPr>
            <w:tcW w:w="2276" w:type="dxa"/>
            <w:gridSpan w:val="2"/>
            <w:tcBorders>
              <w:top w:val="single" w:sz="4" w:space="0" w:color="auto"/>
              <w:left w:val="single" w:sz="4" w:space="0" w:color="auto"/>
              <w:bottom w:val="nil"/>
              <w:right w:val="single" w:sz="4" w:space="0" w:color="auto"/>
            </w:tcBorders>
          </w:tcPr>
          <w:p w14:paraId="3AABAB66"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277CE0" w:rsidRPr="00042B0D" w14:paraId="77E120A1"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064D6AEB"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630B5CF6"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45FA2DEC"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29C0876F"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CA_n257F</w:t>
            </w:r>
          </w:p>
        </w:tc>
        <w:tc>
          <w:tcPr>
            <w:tcW w:w="2276" w:type="dxa"/>
            <w:gridSpan w:val="2"/>
            <w:tcBorders>
              <w:top w:val="nil"/>
              <w:left w:val="single" w:sz="4" w:space="0" w:color="auto"/>
              <w:bottom w:val="single" w:sz="4" w:space="0" w:color="auto"/>
              <w:right w:val="single" w:sz="4" w:space="0" w:color="auto"/>
            </w:tcBorders>
          </w:tcPr>
          <w:p w14:paraId="5A1878DA" w14:textId="77777777" w:rsidR="00277CE0" w:rsidRPr="00042B0D"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rsidRPr="00042B0D" w14:paraId="2B38E447"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12ADADBD"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w:t>
            </w:r>
            <w:r w:rsidRPr="00042B0D">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2BEED8D8"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05019E41"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n78</w:t>
            </w:r>
          </w:p>
        </w:tc>
        <w:tc>
          <w:tcPr>
            <w:tcW w:w="5704" w:type="dxa"/>
            <w:tcBorders>
              <w:top w:val="single" w:sz="4" w:space="0" w:color="auto"/>
              <w:left w:val="single" w:sz="4" w:space="0" w:color="auto"/>
              <w:bottom w:val="single" w:sz="4" w:space="0" w:color="auto"/>
              <w:right w:val="single" w:sz="4" w:space="0" w:color="auto"/>
            </w:tcBorders>
            <w:vAlign w:val="center"/>
          </w:tcPr>
          <w:p w14:paraId="2A20D78A"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48F99E40" w14:textId="77777777" w:rsidR="00277CE0" w:rsidRPr="00042B0D" w:rsidRDefault="00277CE0" w:rsidP="00B77298">
            <w:pPr>
              <w:keepNext/>
              <w:keepLines/>
              <w:overflowPunct w:val="0"/>
              <w:autoSpaceDE w:val="0"/>
              <w:autoSpaceDN w:val="0"/>
              <w:adjustRightInd w:val="0"/>
              <w:spacing w:after="0"/>
              <w:jc w:val="center"/>
              <w:rPr>
                <w:rFonts w:ascii="Arial" w:eastAsiaTheme="minorEastAsia" w:hAnsi="Arial"/>
                <w:sz w:val="18"/>
                <w:szCs w:val="18"/>
                <w:lang w:eastAsia="zh-CN"/>
              </w:rPr>
            </w:pPr>
            <w:r w:rsidRPr="00042B0D">
              <w:rPr>
                <w:rFonts w:ascii="Arial" w:hAnsi="Arial"/>
                <w:sz w:val="18"/>
                <w:szCs w:val="18"/>
                <w:lang w:eastAsia="zh-CN"/>
              </w:rPr>
              <w:t>0</w:t>
            </w:r>
          </w:p>
        </w:tc>
      </w:tr>
      <w:tr w:rsidR="00277CE0" w:rsidRPr="00042B0D" w14:paraId="4459D4D3"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409A4844"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79D335B0"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36BF8ABD"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6D3A3A6A"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50, 100, 200, 400</w:t>
            </w:r>
          </w:p>
        </w:tc>
        <w:tc>
          <w:tcPr>
            <w:tcW w:w="2276" w:type="dxa"/>
            <w:gridSpan w:val="2"/>
            <w:tcBorders>
              <w:top w:val="nil"/>
              <w:left w:val="single" w:sz="4" w:space="0" w:color="auto"/>
              <w:bottom w:val="single" w:sz="4" w:space="0" w:color="auto"/>
              <w:right w:val="single" w:sz="4" w:space="0" w:color="auto"/>
            </w:tcBorders>
          </w:tcPr>
          <w:p w14:paraId="6DDFF8D4" w14:textId="77777777" w:rsidR="00277CE0" w:rsidRPr="00042B0D"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rsidRPr="00042B0D" w14:paraId="59C15452"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45468D93"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257D</w:t>
            </w:r>
          </w:p>
        </w:tc>
        <w:tc>
          <w:tcPr>
            <w:tcW w:w="2452" w:type="dxa"/>
            <w:tcBorders>
              <w:top w:val="single" w:sz="4" w:space="0" w:color="auto"/>
              <w:left w:val="single" w:sz="4" w:space="0" w:color="auto"/>
              <w:bottom w:val="nil"/>
              <w:right w:val="single" w:sz="4" w:space="0" w:color="auto"/>
            </w:tcBorders>
          </w:tcPr>
          <w:p w14:paraId="3EB221F6"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52CDA0E0"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eastAsia="Yu Mincho" w:hAnsi="Arial"/>
                <w:sz w:val="18"/>
                <w:szCs w:val="18"/>
              </w:rPr>
              <w:t>n7</w:t>
            </w:r>
            <w:r w:rsidRPr="00042B0D">
              <w:rPr>
                <w:rFonts w:ascii="Arial" w:hAnsi="Arial"/>
                <w:sz w:val="18"/>
                <w:szCs w:val="18"/>
                <w:lang w:eastAsia="zh-CN"/>
              </w:rPr>
              <w:t>8</w:t>
            </w:r>
          </w:p>
        </w:tc>
        <w:tc>
          <w:tcPr>
            <w:tcW w:w="5704" w:type="dxa"/>
            <w:tcBorders>
              <w:top w:val="single" w:sz="4" w:space="0" w:color="auto"/>
              <w:left w:val="single" w:sz="4" w:space="0" w:color="auto"/>
              <w:bottom w:val="single" w:sz="4" w:space="0" w:color="auto"/>
              <w:right w:val="single" w:sz="4" w:space="0" w:color="auto"/>
            </w:tcBorders>
            <w:vAlign w:val="center"/>
          </w:tcPr>
          <w:p w14:paraId="35A1884B" w14:textId="77777777" w:rsidR="00277CE0" w:rsidRPr="00042B0D" w:rsidRDefault="00277CE0" w:rsidP="00B77298">
            <w:pPr>
              <w:keepNext/>
              <w:keepLines/>
              <w:spacing w:after="0"/>
              <w:jc w:val="center"/>
              <w:rPr>
                <w:rFonts w:ascii="Arial" w:eastAsia="Yu Mincho" w:hAnsi="Arial"/>
                <w:sz w:val="18"/>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10F673B3"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277CE0" w:rsidRPr="00042B0D" w14:paraId="4F11B7E6"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68CCB3C4"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10194836"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34F40993"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11200A99"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CA_n257D</w:t>
            </w:r>
          </w:p>
        </w:tc>
        <w:tc>
          <w:tcPr>
            <w:tcW w:w="2276" w:type="dxa"/>
            <w:gridSpan w:val="2"/>
            <w:tcBorders>
              <w:top w:val="nil"/>
              <w:left w:val="single" w:sz="4" w:space="0" w:color="auto"/>
              <w:bottom w:val="single" w:sz="4" w:space="0" w:color="auto"/>
              <w:right w:val="single" w:sz="4" w:space="0" w:color="auto"/>
            </w:tcBorders>
          </w:tcPr>
          <w:p w14:paraId="154339EB" w14:textId="77777777" w:rsidR="00277CE0" w:rsidRPr="00042B0D"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rsidRPr="00042B0D" w14:paraId="09C6866D"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5C8CFFD"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257E</w:t>
            </w:r>
          </w:p>
        </w:tc>
        <w:tc>
          <w:tcPr>
            <w:tcW w:w="2452" w:type="dxa"/>
            <w:tcBorders>
              <w:top w:val="single" w:sz="4" w:space="0" w:color="auto"/>
              <w:left w:val="single" w:sz="4" w:space="0" w:color="auto"/>
              <w:bottom w:val="nil"/>
              <w:right w:val="single" w:sz="4" w:space="0" w:color="auto"/>
            </w:tcBorders>
          </w:tcPr>
          <w:p w14:paraId="33E00A28"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34F27414"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eastAsia="Yu Mincho" w:hAnsi="Arial"/>
                <w:sz w:val="18"/>
                <w:szCs w:val="18"/>
              </w:rPr>
              <w:t>n7</w:t>
            </w:r>
            <w:r w:rsidRPr="00042B0D">
              <w:rPr>
                <w:rFonts w:ascii="Arial" w:hAnsi="Arial"/>
                <w:sz w:val="18"/>
                <w:szCs w:val="18"/>
                <w:lang w:eastAsia="zh-CN"/>
              </w:rPr>
              <w:t>8</w:t>
            </w:r>
          </w:p>
        </w:tc>
        <w:tc>
          <w:tcPr>
            <w:tcW w:w="5704" w:type="dxa"/>
            <w:tcBorders>
              <w:top w:val="single" w:sz="4" w:space="0" w:color="auto"/>
              <w:left w:val="single" w:sz="4" w:space="0" w:color="auto"/>
              <w:bottom w:val="single" w:sz="4" w:space="0" w:color="auto"/>
              <w:right w:val="single" w:sz="4" w:space="0" w:color="auto"/>
            </w:tcBorders>
            <w:vAlign w:val="center"/>
          </w:tcPr>
          <w:p w14:paraId="545BEB0C" w14:textId="77777777" w:rsidR="00277CE0" w:rsidRPr="00042B0D" w:rsidRDefault="00277CE0" w:rsidP="00B77298">
            <w:pPr>
              <w:keepNext/>
              <w:keepLines/>
              <w:spacing w:after="0"/>
              <w:jc w:val="center"/>
              <w:rPr>
                <w:rFonts w:ascii="Arial" w:eastAsia="Yu Mincho" w:hAnsi="Arial"/>
                <w:sz w:val="18"/>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655505A5"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277CE0" w:rsidRPr="00042B0D" w14:paraId="5BA8CF04"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201FC443"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7DB90ECF"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3F7A1E8D"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4AF2CABC"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CA_n257E</w:t>
            </w:r>
          </w:p>
        </w:tc>
        <w:tc>
          <w:tcPr>
            <w:tcW w:w="2276" w:type="dxa"/>
            <w:gridSpan w:val="2"/>
            <w:tcBorders>
              <w:top w:val="nil"/>
              <w:left w:val="single" w:sz="4" w:space="0" w:color="auto"/>
              <w:bottom w:val="single" w:sz="4" w:space="0" w:color="auto"/>
              <w:right w:val="single" w:sz="4" w:space="0" w:color="auto"/>
            </w:tcBorders>
          </w:tcPr>
          <w:p w14:paraId="5F585B06" w14:textId="77777777" w:rsidR="00277CE0" w:rsidRPr="00042B0D"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rsidRPr="00042B0D" w14:paraId="42AF09D4" w14:textId="77777777" w:rsidTr="00B77298">
        <w:trPr>
          <w:trHeight w:val="187"/>
          <w:jc w:val="center"/>
        </w:trPr>
        <w:tc>
          <w:tcPr>
            <w:tcW w:w="2532" w:type="dxa"/>
            <w:tcBorders>
              <w:top w:val="single" w:sz="4" w:space="0" w:color="auto"/>
              <w:left w:val="single" w:sz="4" w:space="0" w:color="auto"/>
              <w:bottom w:val="nil"/>
              <w:right w:val="single" w:sz="4" w:space="0" w:color="auto"/>
            </w:tcBorders>
          </w:tcPr>
          <w:p w14:paraId="761AC47C"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78C</w:t>
            </w:r>
            <w:r w:rsidRPr="00042B0D">
              <w:rPr>
                <w:rFonts w:ascii="Arial" w:hAnsi="Arial"/>
                <w:sz w:val="18"/>
                <w:szCs w:val="18"/>
              </w:rPr>
              <w:t>-n</w:t>
            </w:r>
            <w:r w:rsidRPr="00042B0D">
              <w:rPr>
                <w:rFonts w:ascii="Arial" w:hAnsi="Arial"/>
                <w:sz w:val="18"/>
                <w:szCs w:val="18"/>
                <w:lang w:eastAsia="zh-CN"/>
              </w:rPr>
              <w:t>257F</w:t>
            </w:r>
          </w:p>
        </w:tc>
        <w:tc>
          <w:tcPr>
            <w:tcW w:w="2452" w:type="dxa"/>
            <w:tcBorders>
              <w:top w:val="single" w:sz="4" w:space="0" w:color="auto"/>
              <w:left w:val="single" w:sz="4" w:space="0" w:color="auto"/>
              <w:bottom w:val="nil"/>
              <w:right w:val="single" w:sz="4" w:space="0" w:color="auto"/>
            </w:tcBorders>
          </w:tcPr>
          <w:p w14:paraId="7BF0C8CC"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r w:rsidRPr="00042B0D">
              <w:rPr>
                <w:rFonts w:ascii="Arial" w:hAnsi="Arial"/>
                <w:sz w:val="18"/>
                <w:szCs w:val="18"/>
              </w:rPr>
              <w:t>CA_n</w:t>
            </w:r>
            <w:r w:rsidRPr="00042B0D">
              <w:rPr>
                <w:rFonts w:ascii="Arial" w:hAnsi="Arial"/>
                <w:sz w:val="18"/>
                <w:szCs w:val="18"/>
                <w:lang w:eastAsia="zh-CN"/>
              </w:rPr>
              <w:t>78</w:t>
            </w:r>
            <w:r w:rsidRPr="00042B0D">
              <w:rPr>
                <w:rFonts w:ascii="Arial" w:hAnsi="Arial"/>
                <w:sz w:val="18"/>
                <w:szCs w:val="18"/>
              </w:rPr>
              <w:t>A-n</w:t>
            </w:r>
            <w:r w:rsidRPr="00042B0D">
              <w:rPr>
                <w:rFonts w:ascii="Arial" w:hAnsi="Arial"/>
                <w:sz w:val="18"/>
                <w:szCs w:val="18"/>
                <w:lang w:eastAsia="zh-CN"/>
              </w:rPr>
              <w:t>257</w:t>
            </w:r>
            <w:r w:rsidRPr="00042B0D">
              <w:rPr>
                <w:rFonts w:ascii="Arial" w:hAnsi="Arial"/>
                <w:sz w:val="18"/>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5F542EC5"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eastAsia="Yu Mincho" w:hAnsi="Arial"/>
                <w:sz w:val="18"/>
                <w:szCs w:val="18"/>
              </w:rPr>
              <w:t>n7</w:t>
            </w:r>
            <w:r w:rsidRPr="00042B0D">
              <w:rPr>
                <w:rFonts w:ascii="Arial" w:hAnsi="Arial"/>
                <w:sz w:val="18"/>
                <w:szCs w:val="18"/>
                <w:lang w:eastAsia="zh-CN"/>
              </w:rPr>
              <w:t>8</w:t>
            </w:r>
          </w:p>
        </w:tc>
        <w:tc>
          <w:tcPr>
            <w:tcW w:w="5704" w:type="dxa"/>
            <w:tcBorders>
              <w:top w:val="single" w:sz="4" w:space="0" w:color="auto"/>
              <w:left w:val="single" w:sz="4" w:space="0" w:color="auto"/>
              <w:bottom w:val="single" w:sz="4" w:space="0" w:color="auto"/>
              <w:right w:val="single" w:sz="4" w:space="0" w:color="auto"/>
            </w:tcBorders>
            <w:vAlign w:val="center"/>
          </w:tcPr>
          <w:p w14:paraId="3B9334BA" w14:textId="77777777" w:rsidR="00277CE0" w:rsidRPr="00042B0D" w:rsidRDefault="00277CE0" w:rsidP="00B77298">
            <w:pPr>
              <w:keepNext/>
              <w:keepLines/>
              <w:spacing w:after="0"/>
              <w:jc w:val="center"/>
              <w:rPr>
                <w:rFonts w:ascii="Arial" w:eastAsia="Yu Mincho" w:hAnsi="Arial"/>
                <w:sz w:val="18"/>
              </w:rPr>
            </w:pPr>
            <w:r w:rsidRPr="00042B0D">
              <w:rPr>
                <w:rFonts w:ascii="Arial" w:hAnsi="Arial"/>
                <w:sz w:val="18"/>
                <w:lang w:val="en-US" w:eastAsia="zh-CN" w:bidi="ar"/>
              </w:rPr>
              <w:t>CA_n78C</w:t>
            </w:r>
          </w:p>
        </w:tc>
        <w:tc>
          <w:tcPr>
            <w:tcW w:w="2276" w:type="dxa"/>
            <w:gridSpan w:val="2"/>
            <w:tcBorders>
              <w:top w:val="single" w:sz="4" w:space="0" w:color="auto"/>
              <w:left w:val="single" w:sz="4" w:space="0" w:color="auto"/>
              <w:bottom w:val="nil"/>
              <w:right w:val="single" w:sz="4" w:space="0" w:color="auto"/>
            </w:tcBorders>
          </w:tcPr>
          <w:p w14:paraId="195A9266"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0</w:t>
            </w:r>
          </w:p>
        </w:tc>
      </w:tr>
      <w:tr w:rsidR="00277CE0" w:rsidRPr="00042B0D" w14:paraId="50723279" w14:textId="77777777" w:rsidTr="00B77298">
        <w:trPr>
          <w:trHeight w:val="187"/>
          <w:jc w:val="center"/>
        </w:trPr>
        <w:tc>
          <w:tcPr>
            <w:tcW w:w="2532" w:type="dxa"/>
            <w:tcBorders>
              <w:top w:val="nil"/>
              <w:left w:val="single" w:sz="4" w:space="0" w:color="auto"/>
              <w:bottom w:val="single" w:sz="4" w:space="0" w:color="auto"/>
              <w:right w:val="single" w:sz="4" w:space="0" w:color="auto"/>
            </w:tcBorders>
          </w:tcPr>
          <w:p w14:paraId="5018DB63"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p>
        </w:tc>
        <w:tc>
          <w:tcPr>
            <w:tcW w:w="2452" w:type="dxa"/>
            <w:tcBorders>
              <w:top w:val="nil"/>
              <w:left w:val="single" w:sz="4" w:space="0" w:color="auto"/>
              <w:bottom w:val="single" w:sz="4" w:space="0" w:color="auto"/>
              <w:right w:val="single" w:sz="4" w:space="0" w:color="auto"/>
            </w:tcBorders>
          </w:tcPr>
          <w:p w14:paraId="64A548D8"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33E8652E" w14:textId="77777777" w:rsidR="00277CE0" w:rsidRPr="00042B0D" w:rsidRDefault="00277CE0" w:rsidP="00B77298">
            <w:pPr>
              <w:keepNext/>
              <w:keepLines/>
              <w:overflowPunct w:val="0"/>
              <w:autoSpaceDE w:val="0"/>
              <w:autoSpaceDN w:val="0"/>
              <w:adjustRightInd w:val="0"/>
              <w:spacing w:after="0"/>
              <w:jc w:val="center"/>
              <w:rPr>
                <w:rFonts w:ascii="Arial" w:hAnsi="Arial"/>
                <w:sz w:val="18"/>
                <w:szCs w:val="18"/>
                <w:lang w:eastAsia="zh-CN"/>
              </w:rPr>
            </w:pPr>
            <w:r w:rsidRPr="00042B0D">
              <w:rPr>
                <w:rFonts w:ascii="Arial" w:hAnsi="Arial"/>
                <w:sz w:val="18"/>
                <w:szCs w:val="18"/>
                <w:lang w:eastAsia="zh-CN"/>
              </w:rPr>
              <w:t>n257</w:t>
            </w:r>
          </w:p>
        </w:tc>
        <w:tc>
          <w:tcPr>
            <w:tcW w:w="5704" w:type="dxa"/>
            <w:tcBorders>
              <w:top w:val="single" w:sz="4" w:space="0" w:color="auto"/>
              <w:left w:val="single" w:sz="4" w:space="0" w:color="auto"/>
              <w:bottom w:val="single" w:sz="4" w:space="0" w:color="auto"/>
              <w:right w:val="single" w:sz="4" w:space="0" w:color="auto"/>
            </w:tcBorders>
            <w:vAlign w:val="center"/>
          </w:tcPr>
          <w:p w14:paraId="757E5FF6" w14:textId="77777777" w:rsidR="00277CE0" w:rsidRPr="00042B0D" w:rsidRDefault="00277CE0" w:rsidP="00B77298">
            <w:pPr>
              <w:keepNext/>
              <w:keepLines/>
              <w:spacing w:after="0"/>
              <w:jc w:val="center"/>
              <w:rPr>
                <w:rFonts w:ascii="Arial" w:hAnsi="Arial"/>
                <w:sz w:val="18"/>
                <w:lang w:eastAsia="zh-CN"/>
              </w:rPr>
            </w:pPr>
            <w:r w:rsidRPr="00042B0D">
              <w:rPr>
                <w:rFonts w:ascii="Arial" w:hAnsi="Arial"/>
                <w:sz w:val="18"/>
                <w:lang w:val="en-US" w:eastAsia="zh-CN" w:bidi="ar"/>
              </w:rPr>
              <w:t>CA_n257F</w:t>
            </w:r>
          </w:p>
        </w:tc>
        <w:tc>
          <w:tcPr>
            <w:tcW w:w="2276" w:type="dxa"/>
            <w:gridSpan w:val="2"/>
            <w:tcBorders>
              <w:top w:val="nil"/>
              <w:left w:val="single" w:sz="4" w:space="0" w:color="auto"/>
              <w:bottom w:val="single" w:sz="4" w:space="0" w:color="auto"/>
              <w:right w:val="single" w:sz="4" w:space="0" w:color="auto"/>
            </w:tcBorders>
          </w:tcPr>
          <w:p w14:paraId="0C3460CC" w14:textId="77777777" w:rsidR="00277CE0" w:rsidRPr="00042B0D" w:rsidRDefault="00277CE0" w:rsidP="00B77298">
            <w:pPr>
              <w:keepNext/>
              <w:keepLines/>
              <w:overflowPunct w:val="0"/>
              <w:autoSpaceDE w:val="0"/>
              <w:autoSpaceDN w:val="0"/>
              <w:adjustRightInd w:val="0"/>
              <w:spacing w:after="0"/>
              <w:jc w:val="center"/>
              <w:rPr>
                <w:rFonts w:ascii="Arial" w:eastAsia="Yu Mincho" w:hAnsi="Arial"/>
                <w:sz w:val="18"/>
                <w:szCs w:val="18"/>
              </w:rPr>
            </w:pPr>
          </w:p>
        </w:tc>
      </w:tr>
      <w:tr w:rsidR="00277CE0" w14:paraId="0661AE77" w14:textId="77777777" w:rsidTr="00B77298">
        <w:trPr>
          <w:gridAfter w:val="1"/>
          <w:wAfter w:w="111" w:type="dxa"/>
          <w:trHeight w:val="428"/>
          <w:jc w:val="center"/>
        </w:trPr>
        <w:tc>
          <w:tcPr>
            <w:tcW w:w="2532" w:type="dxa"/>
            <w:tcBorders>
              <w:top w:val="single" w:sz="4" w:space="0" w:color="auto"/>
              <w:left w:val="single" w:sz="4" w:space="0" w:color="auto"/>
              <w:bottom w:val="nil"/>
              <w:right w:val="single" w:sz="4" w:space="0" w:color="auto"/>
            </w:tcBorders>
          </w:tcPr>
          <w:p w14:paraId="480726E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CA_n78C-n257G</w:t>
            </w:r>
          </w:p>
        </w:tc>
        <w:tc>
          <w:tcPr>
            <w:tcW w:w="2452" w:type="dxa"/>
            <w:tcBorders>
              <w:top w:val="single" w:sz="4" w:space="0" w:color="auto"/>
              <w:left w:val="single" w:sz="4" w:space="0" w:color="auto"/>
              <w:bottom w:val="nil"/>
              <w:right w:val="single" w:sz="4" w:space="0" w:color="auto"/>
            </w:tcBorders>
          </w:tcPr>
          <w:p w14:paraId="556CF2D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w:t>
            </w:r>
          </w:p>
        </w:tc>
        <w:tc>
          <w:tcPr>
            <w:tcW w:w="1137" w:type="dxa"/>
            <w:tcBorders>
              <w:top w:val="single" w:sz="4" w:space="0" w:color="auto"/>
              <w:left w:val="single" w:sz="4" w:space="0" w:color="auto"/>
              <w:bottom w:val="single" w:sz="4" w:space="0" w:color="auto"/>
              <w:right w:val="single" w:sz="4" w:space="0" w:color="auto"/>
            </w:tcBorders>
            <w:vAlign w:val="center"/>
          </w:tcPr>
          <w:p w14:paraId="4FAD0A68"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C750BA0"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714BDCC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577BE43"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C6EBB8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F1E3CD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76118A94"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9FE34B2"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CA_n257G</w:t>
            </w:r>
          </w:p>
        </w:tc>
        <w:tc>
          <w:tcPr>
            <w:tcW w:w="2165" w:type="dxa"/>
            <w:tcBorders>
              <w:top w:val="nil"/>
              <w:left w:val="single" w:sz="4" w:space="0" w:color="auto"/>
              <w:bottom w:val="single" w:sz="4" w:space="0" w:color="auto"/>
              <w:right w:val="single" w:sz="4" w:space="0" w:color="auto"/>
            </w:tcBorders>
          </w:tcPr>
          <w:p w14:paraId="48385DE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4EBA7CC"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DCAEB8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CA_n78C-n257H</w:t>
            </w:r>
          </w:p>
        </w:tc>
        <w:tc>
          <w:tcPr>
            <w:tcW w:w="2452" w:type="dxa"/>
            <w:tcBorders>
              <w:top w:val="single" w:sz="4" w:space="0" w:color="auto"/>
              <w:left w:val="single" w:sz="4" w:space="0" w:color="auto"/>
              <w:bottom w:val="nil"/>
              <w:right w:val="single" w:sz="4" w:space="0" w:color="auto"/>
            </w:tcBorders>
          </w:tcPr>
          <w:p w14:paraId="7CBA760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w:t>
            </w:r>
          </w:p>
        </w:tc>
        <w:tc>
          <w:tcPr>
            <w:tcW w:w="1137" w:type="dxa"/>
            <w:tcBorders>
              <w:top w:val="single" w:sz="4" w:space="0" w:color="auto"/>
              <w:left w:val="single" w:sz="4" w:space="0" w:color="auto"/>
              <w:bottom w:val="single" w:sz="4" w:space="0" w:color="auto"/>
              <w:right w:val="single" w:sz="4" w:space="0" w:color="auto"/>
            </w:tcBorders>
            <w:vAlign w:val="center"/>
          </w:tcPr>
          <w:p w14:paraId="184FD30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95F6239"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6B4804C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EE65628"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F9119C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C97750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7971B082"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98D6E0E"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CA_n257H</w:t>
            </w:r>
          </w:p>
        </w:tc>
        <w:tc>
          <w:tcPr>
            <w:tcW w:w="2165" w:type="dxa"/>
            <w:tcBorders>
              <w:top w:val="nil"/>
              <w:left w:val="single" w:sz="4" w:space="0" w:color="auto"/>
              <w:bottom w:val="nil"/>
              <w:right w:val="single" w:sz="4" w:space="0" w:color="auto"/>
            </w:tcBorders>
          </w:tcPr>
          <w:p w14:paraId="61C3C84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8B0E972"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5840FA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CA_n78C-n257I</w:t>
            </w:r>
          </w:p>
        </w:tc>
        <w:tc>
          <w:tcPr>
            <w:tcW w:w="2452" w:type="dxa"/>
            <w:tcBorders>
              <w:top w:val="single" w:sz="4" w:space="0" w:color="auto"/>
              <w:left w:val="single" w:sz="4" w:space="0" w:color="auto"/>
              <w:bottom w:val="nil"/>
              <w:right w:val="single" w:sz="4" w:space="0" w:color="auto"/>
            </w:tcBorders>
          </w:tcPr>
          <w:p w14:paraId="465857D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462E064E"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EB4B134"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24FF140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2512D5AF"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5F8B9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1F0F30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63A7849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C959DA5"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CA_n257I</w:t>
            </w:r>
          </w:p>
        </w:tc>
        <w:tc>
          <w:tcPr>
            <w:tcW w:w="2165" w:type="dxa"/>
            <w:tcBorders>
              <w:top w:val="nil"/>
              <w:left w:val="single" w:sz="4" w:space="0" w:color="auto"/>
              <w:bottom w:val="nil"/>
              <w:right w:val="single" w:sz="4" w:space="0" w:color="auto"/>
            </w:tcBorders>
          </w:tcPr>
          <w:p w14:paraId="02CD9D2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E6068C8"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E9C5F5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CA_n78C-n257J</w:t>
            </w:r>
          </w:p>
        </w:tc>
        <w:tc>
          <w:tcPr>
            <w:tcW w:w="2452" w:type="dxa"/>
            <w:tcBorders>
              <w:top w:val="single" w:sz="4" w:space="0" w:color="auto"/>
              <w:left w:val="single" w:sz="4" w:space="0" w:color="auto"/>
              <w:bottom w:val="nil"/>
              <w:right w:val="single" w:sz="4" w:space="0" w:color="auto"/>
            </w:tcBorders>
          </w:tcPr>
          <w:p w14:paraId="3003338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05DC7320"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5394520"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311DC6C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D9CDF8F" w14:textId="77777777" w:rsidTr="00B77298">
        <w:trPr>
          <w:gridAfter w:val="1"/>
          <w:wAfter w:w="111" w:type="dxa"/>
          <w:trHeight w:val="165"/>
          <w:jc w:val="center"/>
        </w:trPr>
        <w:tc>
          <w:tcPr>
            <w:tcW w:w="2532" w:type="dxa"/>
            <w:tcBorders>
              <w:top w:val="nil"/>
              <w:left w:val="single" w:sz="4" w:space="0" w:color="auto"/>
              <w:bottom w:val="single" w:sz="4" w:space="0" w:color="auto"/>
              <w:right w:val="single" w:sz="4" w:space="0" w:color="auto"/>
            </w:tcBorders>
          </w:tcPr>
          <w:p w14:paraId="33A0B75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7A67A0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08A3DD7F"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1751626"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CA_n257J</w:t>
            </w:r>
          </w:p>
        </w:tc>
        <w:tc>
          <w:tcPr>
            <w:tcW w:w="2165" w:type="dxa"/>
            <w:tcBorders>
              <w:top w:val="nil"/>
              <w:left w:val="single" w:sz="4" w:space="0" w:color="auto"/>
              <w:bottom w:val="nil"/>
              <w:right w:val="single" w:sz="4" w:space="0" w:color="auto"/>
            </w:tcBorders>
          </w:tcPr>
          <w:p w14:paraId="53DF6E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7063002"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6394A1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CA_n78C-n257K</w:t>
            </w:r>
          </w:p>
        </w:tc>
        <w:tc>
          <w:tcPr>
            <w:tcW w:w="2452" w:type="dxa"/>
            <w:tcBorders>
              <w:top w:val="single" w:sz="4" w:space="0" w:color="auto"/>
              <w:left w:val="single" w:sz="4" w:space="0" w:color="auto"/>
              <w:bottom w:val="nil"/>
              <w:right w:val="single" w:sz="4" w:space="0" w:color="auto"/>
            </w:tcBorders>
          </w:tcPr>
          <w:p w14:paraId="1EDD1A3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2343AE76"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688AFB8"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74CA114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48DCA7E8"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36C746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2BA455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vAlign w:val="center"/>
          </w:tcPr>
          <w:p w14:paraId="7F02339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28197F9"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CA_n257K</w:t>
            </w:r>
          </w:p>
        </w:tc>
        <w:tc>
          <w:tcPr>
            <w:tcW w:w="2165" w:type="dxa"/>
            <w:tcBorders>
              <w:top w:val="nil"/>
              <w:left w:val="single" w:sz="4" w:space="0" w:color="auto"/>
              <w:bottom w:val="single" w:sz="4" w:space="0" w:color="auto"/>
              <w:right w:val="single" w:sz="4" w:space="0" w:color="auto"/>
            </w:tcBorders>
          </w:tcPr>
          <w:p w14:paraId="10AFF1D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01770B6"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42245F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CA_n78C-n257L</w:t>
            </w:r>
          </w:p>
        </w:tc>
        <w:tc>
          <w:tcPr>
            <w:tcW w:w="2452" w:type="dxa"/>
            <w:tcBorders>
              <w:top w:val="single" w:sz="4" w:space="0" w:color="auto"/>
              <w:left w:val="single" w:sz="4" w:space="0" w:color="auto"/>
              <w:bottom w:val="nil"/>
              <w:right w:val="single" w:sz="4" w:space="0" w:color="auto"/>
            </w:tcBorders>
          </w:tcPr>
          <w:p w14:paraId="41E3415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vAlign w:val="center"/>
          </w:tcPr>
          <w:p w14:paraId="464F79CE"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200B8B0"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20BA248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C235E50"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E4BB5A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984C91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nil"/>
              <w:right w:val="single" w:sz="4" w:space="0" w:color="auto"/>
            </w:tcBorders>
            <w:vAlign w:val="center"/>
          </w:tcPr>
          <w:p w14:paraId="7622859D"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56CBC5E"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CA_n257L</w:t>
            </w:r>
          </w:p>
        </w:tc>
        <w:tc>
          <w:tcPr>
            <w:tcW w:w="2165" w:type="dxa"/>
            <w:tcBorders>
              <w:top w:val="nil"/>
              <w:left w:val="single" w:sz="4" w:space="0" w:color="auto"/>
              <w:bottom w:val="nil"/>
              <w:right w:val="single" w:sz="4" w:space="0" w:color="auto"/>
            </w:tcBorders>
          </w:tcPr>
          <w:p w14:paraId="57831E0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238FAEB"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3E5FB4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sz w:val="18"/>
                <w:szCs w:val="18"/>
              </w:rPr>
              <w:t>CA_n78C-n257M</w:t>
            </w:r>
          </w:p>
        </w:tc>
        <w:tc>
          <w:tcPr>
            <w:tcW w:w="2452" w:type="dxa"/>
            <w:tcBorders>
              <w:top w:val="single" w:sz="4" w:space="0" w:color="auto"/>
              <w:left w:val="single" w:sz="4" w:space="0" w:color="auto"/>
              <w:bottom w:val="nil"/>
              <w:right w:val="single" w:sz="4" w:space="0" w:color="auto"/>
            </w:tcBorders>
          </w:tcPr>
          <w:p w14:paraId="38E4BE7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rPr>
              <w:t>CA_n78A-n257A/G/H/I</w:t>
            </w:r>
          </w:p>
        </w:tc>
        <w:tc>
          <w:tcPr>
            <w:tcW w:w="1137" w:type="dxa"/>
            <w:tcBorders>
              <w:top w:val="single" w:sz="4" w:space="0" w:color="auto"/>
              <w:left w:val="single" w:sz="4" w:space="0" w:color="auto"/>
              <w:bottom w:val="single" w:sz="4" w:space="0" w:color="auto"/>
              <w:right w:val="single" w:sz="4" w:space="0" w:color="auto"/>
            </w:tcBorders>
            <w:vAlign w:val="center"/>
          </w:tcPr>
          <w:p w14:paraId="3A6A8FA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515BFA7"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4E66362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394298C2"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1EFEE76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400590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nil"/>
              <w:right w:val="single" w:sz="4" w:space="0" w:color="auto"/>
            </w:tcBorders>
            <w:vAlign w:val="center"/>
          </w:tcPr>
          <w:p w14:paraId="0C64FA2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Malgun Gothic" w:hAnsi="Arial" w:cs="Arial"/>
                <w:sz w:val="18"/>
                <w:szCs w:val="18"/>
                <w:lang w:eastAsia="ko-KR"/>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8DD6703" w14:textId="77777777" w:rsidR="00277CE0" w:rsidRDefault="00277CE0" w:rsidP="00B77298">
            <w:pPr>
              <w:keepNext/>
              <w:keepLines/>
              <w:spacing w:after="0"/>
              <w:jc w:val="center"/>
              <w:rPr>
                <w:rFonts w:ascii="Arial" w:eastAsia="Malgun Gothic" w:hAnsi="Arial"/>
                <w:sz w:val="18"/>
                <w:lang w:eastAsia="ko-KR"/>
              </w:rPr>
            </w:pPr>
            <w:r>
              <w:rPr>
                <w:rFonts w:ascii="Arial" w:hAnsi="Arial"/>
                <w:sz w:val="18"/>
                <w:lang w:val="en-US" w:eastAsia="zh-CN" w:bidi="ar"/>
              </w:rPr>
              <w:t>CA_n257M</w:t>
            </w:r>
          </w:p>
        </w:tc>
        <w:tc>
          <w:tcPr>
            <w:tcW w:w="2165" w:type="dxa"/>
            <w:tcBorders>
              <w:top w:val="nil"/>
              <w:left w:val="single" w:sz="4" w:space="0" w:color="auto"/>
              <w:bottom w:val="nil"/>
              <w:right w:val="single" w:sz="4" w:space="0" w:color="auto"/>
            </w:tcBorders>
          </w:tcPr>
          <w:p w14:paraId="00C5A47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816DA5C"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AEB212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257G</w:t>
            </w:r>
          </w:p>
        </w:tc>
        <w:tc>
          <w:tcPr>
            <w:tcW w:w="2452" w:type="dxa"/>
            <w:tcBorders>
              <w:top w:val="single" w:sz="4" w:space="0" w:color="auto"/>
              <w:left w:val="single" w:sz="4" w:space="0" w:color="auto"/>
              <w:bottom w:val="nil"/>
              <w:right w:val="single" w:sz="4" w:space="0" w:color="auto"/>
            </w:tcBorders>
          </w:tcPr>
          <w:p w14:paraId="396459F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w:t>
            </w:r>
          </w:p>
          <w:p w14:paraId="59DD4A4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w:t>
            </w:r>
          </w:p>
        </w:tc>
        <w:tc>
          <w:tcPr>
            <w:tcW w:w="1137" w:type="dxa"/>
            <w:tcBorders>
              <w:top w:val="single" w:sz="4" w:space="0" w:color="auto"/>
              <w:left w:val="single" w:sz="4" w:space="0" w:color="auto"/>
              <w:bottom w:val="single" w:sz="4" w:space="0" w:color="auto"/>
              <w:right w:val="single" w:sz="4" w:space="0" w:color="auto"/>
            </w:tcBorders>
          </w:tcPr>
          <w:p w14:paraId="197759F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2C2255B"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3D1FCD6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6FE230D"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FC39FE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EDA991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632FF37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19C6D4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CA_n257G</w:t>
            </w:r>
          </w:p>
        </w:tc>
        <w:tc>
          <w:tcPr>
            <w:tcW w:w="2165" w:type="dxa"/>
            <w:tcBorders>
              <w:top w:val="nil"/>
              <w:left w:val="single" w:sz="4" w:space="0" w:color="auto"/>
              <w:bottom w:val="single" w:sz="4" w:space="0" w:color="auto"/>
              <w:right w:val="single" w:sz="4" w:space="0" w:color="auto"/>
            </w:tcBorders>
          </w:tcPr>
          <w:p w14:paraId="2919347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EA9F3D8"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E938C8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257H</w:t>
            </w:r>
          </w:p>
        </w:tc>
        <w:tc>
          <w:tcPr>
            <w:tcW w:w="2452" w:type="dxa"/>
            <w:tcBorders>
              <w:top w:val="single" w:sz="4" w:space="0" w:color="auto"/>
              <w:left w:val="single" w:sz="4" w:space="0" w:color="auto"/>
              <w:bottom w:val="nil"/>
              <w:right w:val="single" w:sz="4" w:space="0" w:color="auto"/>
            </w:tcBorders>
          </w:tcPr>
          <w:p w14:paraId="1D83ED7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w:t>
            </w:r>
          </w:p>
          <w:p w14:paraId="6939CBD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A/G/H</w:t>
            </w:r>
          </w:p>
        </w:tc>
        <w:tc>
          <w:tcPr>
            <w:tcW w:w="1137" w:type="dxa"/>
            <w:tcBorders>
              <w:top w:val="single" w:sz="4" w:space="0" w:color="auto"/>
              <w:left w:val="single" w:sz="4" w:space="0" w:color="auto"/>
              <w:bottom w:val="single" w:sz="4" w:space="0" w:color="auto"/>
              <w:right w:val="single" w:sz="4" w:space="0" w:color="auto"/>
            </w:tcBorders>
          </w:tcPr>
          <w:p w14:paraId="694CE5BE"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6169B8A"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6C59DE1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75D156E"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8FC771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870999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52C154ED"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DE3F9D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CA_n257H</w:t>
            </w:r>
          </w:p>
        </w:tc>
        <w:tc>
          <w:tcPr>
            <w:tcW w:w="2165" w:type="dxa"/>
            <w:tcBorders>
              <w:top w:val="nil"/>
              <w:left w:val="single" w:sz="4" w:space="0" w:color="auto"/>
              <w:bottom w:val="single" w:sz="4" w:space="0" w:color="auto"/>
              <w:right w:val="single" w:sz="4" w:space="0" w:color="auto"/>
            </w:tcBorders>
          </w:tcPr>
          <w:p w14:paraId="0DF47C9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BC29592"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90C15F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257I</w:t>
            </w:r>
          </w:p>
        </w:tc>
        <w:tc>
          <w:tcPr>
            <w:tcW w:w="2452" w:type="dxa"/>
            <w:tcBorders>
              <w:top w:val="single" w:sz="4" w:space="0" w:color="auto"/>
              <w:left w:val="single" w:sz="4" w:space="0" w:color="auto"/>
              <w:bottom w:val="nil"/>
              <w:right w:val="single" w:sz="4" w:space="0" w:color="auto"/>
            </w:tcBorders>
          </w:tcPr>
          <w:p w14:paraId="6FB3B26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CA_n257G/H/I</w:t>
            </w:r>
          </w:p>
          <w:p w14:paraId="5BD09F3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6D78F3FE"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4355082"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1C5E612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7D06E2B"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2F0F1E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07D327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E05C943"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F06D48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CA_n257I</w:t>
            </w:r>
          </w:p>
        </w:tc>
        <w:tc>
          <w:tcPr>
            <w:tcW w:w="2165" w:type="dxa"/>
            <w:tcBorders>
              <w:top w:val="nil"/>
              <w:left w:val="single" w:sz="4" w:space="0" w:color="auto"/>
              <w:bottom w:val="single" w:sz="4" w:space="0" w:color="auto"/>
              <w:right w:val="single" w:sz="4" w:space="0" w:color="auto"/>
            </w:tcBorders>
          </w:tcPr>
          <w:p w14:paraId="3412FF1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216C42A"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21F418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257J</w:t>
            </w:r>
          </w:p>
        </w:tc>
        <w:tc>
          <w:tcPr>
            <w:tcW w:w="2452" w:type="dxa"/>
            <w:tcBorders>
              <w:top w:val="single" w:sz="4" w:space="0" w:color="auto"/>
              <w:left w:val="single" w:sz="4" w:space="0" w:color="auto"/>
              <w:bottom w:val="nil"/>
              <w:right w:val="single" w:sz="4" w:space="0" w:color="auto"/>
            </w:tcBorders>
          </w:tcPr>
          <w:p w14:paraId="3421FD6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w:t>
            </w:r>
          </w:p>
          <w:p w14:paraId="17037A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/G/H/I/J</w:t>
            </w:r>
          </w:p>
        </w:tc>
        <w:tc>
          <w:tcPr>
            <w:tcW w:w="1137" w:type="dxa"/>
            <w:tcBorders>
              <w:top w:val="single" w:sz="4" w:space="0" w:color="auto"/>
              <w:left w:val="single" w:sz="4" w:space="0" w:color="auto"/>
              <w:bottom w:val="single" w:sz="4" w:space="0" w:color="auto"/>
              <w:right w:val="single" w:sz="4" w:space="0" w:color="auto"/>
            </w:tcBorders>
          </w:tcPr>
          <w:p w14:paraId="7B7EE2FA"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DD67B4B"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3844CA6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9DB0528"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7E704FC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5B275C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A5DAC3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6A467B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CA_n257J</w:t>
            </w:r>
          </w:p>
        </w:tc>
        <w:tc>
          <w:tcPr>
            <w:tcW w:w="2165" w:type="dxa"/>
            <w:tcBorders>
              <w:top w:val="nil"/>
              <w:left w:val="single" w:sz="4" w:space="0" w:color="auto"/>
              <w:bottom w:val="single" w:sz="4" w:space="0" w:color="auto"/>
              <w:right w:val="single" w:sz="4" w:space="0" w:color="auto"/>
            </w:tcBorders>
          </w:tcPr>
          <w:p w14:paraId="3C2A9D2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A516CEF"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261A74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257K</w:t>
            </w:r>
          </w:p>
        </w:tc>
        <w:tc>
          <w:tcPr>
            <w:tcW w:w="2452" w:type="dxa"/>
            <w:tcBorders>
              <w:top w:val="single" w:sz="4" w:space="0" w:color="auto"/>
              <w:left w:val="single" w:sz="4" w:space="0" w:color="auto"/>
              <w:bottom w:val="nil"/>
              <w:right w:val="single" w:sz="4" w:space="0" w:color="auto"/>
            </w:tcBorders>
          </w:tcPr>
          <w:p w14:paraId="275AF6C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CA_n257G/H/I/J/K</w:t>
            </w:r>
          </w:p>
          <w:p w14:paraId="67BB16A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/G/H/I/J/K</w:t>
            </w:r>
          </w:p>
        </w:tc>
        <w:tc>
          <w:tcPr>
            <w:tcW w:w="1137" w:type="dxa"/>
            <w:tcBorders>
              <w:top w:val="single" w:sz="4" w:space="0" w:color="auto"/>
              <w:left w:val="single" w:sz="4" w:space="0" w:color="auto"/>
              <w:bottom w:val="single" w:sz="4" w:space="0" w:color="auto"/>
              <w:right w:val="single" w:sz="4" w:space="0" w:color="auto"/>
            </w:tcBorders>
          </w:tcPr>
          <w:p w14:paraId="0F61BC86"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38A13B5"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5322D4F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A6C5151"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0CCFF2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7365CF4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3CE2C57"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787D32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CA_n257K</w:t>
            </w:r>
          </w:p>
        </w:tc>
        <w:tc>
          <w:tcPr>
            <w:tcW w:w="2165" w:type="dxa"/>
            <w:tcBorders>
              <w:top w:val="nil"/>
              <w:left w:val="single" w:sz="4" w:space="0" w:color="auto"/>
              <w:bottom w:val="single" w:sz="4" w:space="0" w:color="auto"/>
              <w:right w:val="single" w:sz="4" w:space="0" w:color="auto"/>
            </w:tcBorders>
          </w:tcPr>
          <w:p w14:paraId="70BC7F4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85AB54E"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787847A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257L</w:t>
            </w:r>
          </w:p>
        </w:tc>
        <w:tc>
          <w:tcPr>
            <w:tcW w:w="2452" w:type="dxa"/>
            <w:tcBorders>
              <w:top w:val="single" w:sz="4" w:space="0" w:color="auto"/>
              <w:left w:val="single" w:sz="4" w:space="0" w:color="auto"/>
              <w:bottom w:val="nil"/>
              <w:right w:val="single" w:sz="4" w:space="0" w:color="auto"/>
            </w:tcBorders>
          </w:tcPr>
          <w:p w14:paraId="3961802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14:paraId="6C7D16C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15DFB14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19FBFE3"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289146E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6E59451" w14:textId="77777777" w:rsidTr="00B77298">
        <w:trPr>
          <w:gridAfter w:val="1"/>
          <w:wAfter w:w="111" w:type="dxa"/>
          <w:trHeight w:val="235"/>
          <w:jc w:val="center"/>
        </w:trPr>
        <w:tc>
          <w:tcPr>
            <w:tcW w:w="2532" w:type="dxa"/>
            <w:tcBorders>
              <w:top w:val="nil"/>
              <w:left w:val="single" w:sz="4" w:space="0" w:color="auto"/>
              <w:bottom w:val="single" w:sz="4" w:space="0" w:color="auto"/>
              <w:right w:val="single" w:sz="4" w:space="0" w:color="auto"/>
            </w:tcBorders>
          </w:tcPr>
          <w:p w14:paraId="7AEA6EE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EADF15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2101A21" w14:textId="77777777" w:rsidR="00277CE0" w:rsidRDefault="00277CE0" w:rsidP="00B77298">
            <w:pPr>
              <w:keepNext/>
              <w:keepLines/>
              <w:overflowPunct w:val="0"/>
              <w:autoSpaceDE w:val="0"/>
              <w:autoSpaceDN w:val="0"/>
              <w:adjustRightInd w:val="0"/>
              <w:spacing w:after="0"/>
              <w:jc w:val="center"/>
              <w:rPr>
                <w:rFonts w:ascii="Arial" w:eastAsia="Yu Mincho" w:hAnsi="Arial"/>
                <w:sz w:val="18"/>
                <w:szCs w:val="18"/>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EC72C1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CA_n257L</w:t>
            </w:r>
          </w:p>
        </w:tc>
        <w:tc>
          <w:tcPr>
            <w:tcW w:w="2165" w:type="dxa"/>
            <w:tcBorders>
              <w:top w:val="nil"/>
              <w:left w:val="single" w:sz="4" w:space="0" w:color="auto"/>
              <w:bottom w:val="single" w:sz="4" w:space="0" w:color="auto"/>
              <w:right w:val="single" w:sz="4" w:space="0" w:color="auto"/>
            </w:tcBorders>
          </w:tcPr>
          <w:p w14:paraId="39F27E5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5CCC571"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077B08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257M</w:t>
            </w:r>
          </w:p>
        </w:tc>
        <w:tc>
          <w:tcPr>
            <w:tcW w:w="2452" w:type="dxa"/>
            <w:tcBorders>
              <w:top w:val="single" w:sz="4" w:space="0" w:color="auto"/>
              <w:left w:val="single" w:sz="4" w:space="0" w:color="auto"/>
              <w:bottom w:val="nil"/>
              <w:right w:val="single" w:sz="4" w:space="0" w:color="auto"/>
            </w:tcBorders>
          </w:tcPr>
          <w:p w14:paraId="1ABD1C3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CA_n257G/H/I</w:t>
            </w:r>
          </w:p>
          <w:p w14:paraId="63F041A5"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w:t>
            </w:r>
            <w:r>
              <w:rPr>
                <w:rFonts w:ascii="Arial" w:hAnsi="Arial"/>
                <w:sz w:val="18"/>
                <w:szCs w:val="18"/>
              </w:rPr>
              <w:t>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131344B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53FD7ED"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10, 15, 20, 25, 30, 40, 50, 60, 80, 90, 100</w:t>
            </w:r>
          </w:p>
        </w:tc>
        <w:tc>
          <w:tcPr>
            <w:tcW w:w="2165" w:type="dxa"/>
            <w:tcBorders>
              <w:top w:val="single" w:sz="4" w:space="0" w:color="auto"/>
              <w:left w:val="single" w:sz="4" w:space="0" w:color="auto"/>
              <w:bottom w:val="nil"/>
              <w:right w:val="single" w:sz="4" w:space="0" w:color="auto"/>
            </w:tcBorders>
          </w:tcPr>
          <w:p w14:paraId="5D4B88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C6E5CCA"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0BBF622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8248346"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BCCF4D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0DA935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CA_n257M</w:t>
            </w:r>
          </w:p>
        </w:tc>
        <w:tc>
          <w:tcPr>
            <w:tcW w:w="2165" w:type="dxa"/>
            <w:tcBorders>
              <w:top w:val="nil"/>
              <w:left w:val="single" w:sz="4" w:space="0" w:color="auto"/>
              <w:bottom w:val="single" w:sz="4" w:space="0" w:color="auto"/>
              <w:right w:val="single" w:sz="4" w:space="0" w:color="auto"/>
            </w:tcBorders>
          </w:tcPr>
          <w:p w14:paraId="1C53F86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FECEE48"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0EAA08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lastRenderedPageBreak/>
              <w:t>CA_n78A-n257(2A)</w:t>
            </w:r>
          </w:p>
        </w:tc>
        <w:tc>
          <w:tcPr>
            <w:tcW w:w="2452" w:type="dxa"/>
            <w:tcBorders>
              <w:top w:val="single" w:sz="4" w:space="0" w:color="auto"/>
              <w:left w:val="single" w:sz="4" w:space="0" w:color="auto"/>
              <w:bottom w:val="nil"/>
              <w:right w:val="single" w:sz="4" w:space="0" w:color="auto"/>
            </w:tcBorders>
          </w:tcPr>
          <w:p w14:paraId="141C36A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lang w:eastAsia="zh-CN"/>
              </w:rPr>
              <w:t>CA_n78A-n257A</w:t>
            </w:r>
          </w:p>
        </w:tc>
        <w:tc>
          <w:tcPr>
            <w:tcW w:w="1137" w:type="dxa"/>
            <w:tcBorders>
              <w:top w:val="single" w:sz="4" w:space="0" w:color="auto"/>
              <w:left w:val="single" w:sz="4" w:space="0" w:color="auto"/>
              <w:bottom w:val="single" w:sz="4" w:space="0" w:color="auto"/>
              <w:right w:val="single" w:sz="4" w:space="0" w:color="auto"/>
            </w:tcBorders>
          </w:tcPr>
          <w:p w14:paraId="19696A9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C2A754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03E2D40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lang w:eastAsia="zh-CN"/>
              </w:rPr>
              <w:t>0</w:t>
            </w:r>
          </w:p>
        </w:tc>
      </w:tr>
      <w:tr w:rsidR="00277CE0" w14:paraId="358693D9"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F7DFC8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F4E702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F30AA0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8F8D5E5"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lang w:eastAsia="zh-CN"/>
              </w:rPr>
              <w:t>C</w:t>
            </w:r>
            <w:r>
              <w:rPr>
                <w:rFonts w:ascii="Arial" w:hAnsi="Arial"/>
                <w:sz w:val="18"/>
                <w:lang w:eastAsia="zh-CN"/>
              </w:rPr>
              <w:t>A_n257(2A)</w:t>
            </w:r>
          </w:p>
        </w:tc>
        <w:tc>
          <w:tcPr>
            <w:tcW w:w="2165" w:type="dxa"/>
            <w:tcBorders>
              <w:top w:val="nil"/>
              <w:left w:val="single" w:sz="4" w:space="0" w:color="auto"/>
              <w:bottom w:val="single" w:sz="4" w:space="0" w:color="auto"/>
              <w:right w:val="single" w:sz="4" w:space="0" w:color="auto"/>
            </w:tcBorders>
          </w:tcPr>
          <w:p w14:paraId="1D3280D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42C7C84"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6E2C57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CA_n78A-n257(A-G)</w:t>
            </w:r>
          </w:p>
        </w:tc>
        <w:tc>
          <w:tcPr>
            <w:tcW w:w="2452" w:type="dxa"/>
            <w:tcBorders>
              <w:top w:val="single" w:sz="4" w:space="0" w:color="auto"/>
              <w:left w:val="single" w:sz="4" w:space="0" w:color="auto"/>
              <w:bottom w:val="nil"/>
              <w:right w:val="single" w:sz="4" w:space="0" w:color="auto"/>
            </w:tcBorders>
          </w:tcPr>
          <w:p w14:paraId="44BD898B" w14:textId="77777777" w:rsidR="00277CE0" w:rsidRDefault="00277CE0" w:rsidP="00B77298">
            <w:pPr>
              <w:pStyle w:val="TAC"/>
              <w:overflowPunct w:val="0"/>
              <w:autoSpaceDE w:val="0"/>
              <w:autoSpaceDN w:val="0"/>
              <w:adjustRightInd w:val="0"/>
              <w:rPr>
                <w:rFonts w:cs="Arial"/>
                <w:szCs w:val="18"/>
              </w:rPr>
            </w:pPr>
            <w:r>
              <w:rPr>
                <w:rFonts w:cs="Arial"/>
                <w:szCs w:val="18"/>
                <w:lang w:eastAsia="zh-CN"/>
              </w:rPr>
              <w:t>CA_n78A-n257A/G</w:t>
            </w:r>
          </w:p>
        </w:tc>
        <w:tc>
          <w:tcPr>
            <w:tcW w:w="1137" w:type="dxa"/>
            <w:tcBorders>
              <w:top w:val="single" w:sz="4" w:space="0" w:color="auto"/>
              <w:left w:val="single" w:sz="4" w:space="0" w:color="auto"/>
              <w:bottom w:val="single" w:sz="4" w:space="0" w:color="auto"/>
              <w:right w:val="single" w:sz="4" w:space="0" w:color="auto"/>
            </w:tcBorders>
          </w:tcPr>
          <w:p w14:paraId="36527F4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5E8875B" w14:textId="77777777" w:rsidR="00277CE0" w:rsidRDefault="00277CE0" w:rsidP="00B77298">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149D5E0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rsidR="00277CE0" w14:paraId="16D36400"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9B1D59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665B71E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D2D43F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C946804" w14:textId="77777777" w:rsidR="00277CE0" w:rsidRDefault="00277CE0" w:rsidP="00B77298">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CA_n257(A-G)</w:t>
            </w:r>
          </w:p>
        </w:tc>
        <w:tc>
          <w:tcPr>
            <w:tcW w:w="2165" w:type="dxa"/>
            <w:tcBorders>
              <w:top w:val="nil"/>
              <w:left w:val="single" w:sz="4" w:space="0" w:color="auto"/>
              <w:bottom w:val="single" w:sz="4" w:space="0" w:color="auto"/>
              <w:right w:val="single" w:sz="4" w:space="0" w:color="auto"/>
            </w:tcBorders>
          </w:tcPr>
          <w:p w14:paraId="546737C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r>
      <w:tr w:rsidR="00277CE0" w14:paraId="0256500C"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6B008E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257(2G)</w:t>
            </w:r>
          </w:p>
        </w:tc>
        <w:tc>
          <w:tcPr>
            <w:tcW w:w="2452" w:type="dxa"/>
            <w:tcBorders>
              <w:top w:val="single" w:sz="4" w:space="0" w:color="auto"/>
              <w:left w:val="single" w:sz="4" w:space="0" w:color="auto"/>
              <w:bottom w:val="nil"/>
              <w:right w:val="single" w:sz="4" w:space="0" w:color="auto"/>
            </w:tcBorders>
          </w:tcPr>
          <w:p w14:paraId="6A524288"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CA_n78A-n257A/G/(2G)</w:t>
            </w:r>
          </w:p>
        </w:tc>
        <w:tc>
          <w:tcPr>
            <w:tcW w:w="1137" w:type="dxa"/>
            <w:tcBorders>
              <w:top w:val="single" w:sz="4" w:space="0" w:color="auto"/>
              <w:left w:val="single" w:sz="4" w:space="0" w:color="auto"/>
              <w:bottom w:val="single" w:sz="4" w:space="0" w:color="auto"/>
              <w:right w:val="single" w:sz="4" w:space="0" w:color="auto"/>
            </w:tcBorders>
          </w:tcPr>
          <w:p w14:paraId="70CF599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DACA4D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433C7B6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277CE0" w14:paraId="39DBFA2F"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4498FF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55259628"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DFE64A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369537C" w14:textId="77777777" w:rsidR="00277CE0" w:rsidRDefault="00277CE0" w:rsidP="00B77298">
            <w:pPr>
              <w:keepNext/>
              <w:keepLines/>
              <w:spacing w:after="0"/>
              <w:jc w:val="center"/>
              <w:rPr>
                <w:rFonts w:ascii="Arial" w:hAnsi="Arial"/>
                <w:sz w:val="18"/>
                <w:lang w:val="en-US" w:eastAsia="zh-CN" w:bidi="ar"/>
              </w:rPr>
            </w:pPr>
            <w:r>
              <w:rPr>
                <w:rFonts w:ascii="Arial" w:hAnsi="Arial" w:hint="eastAsia"/>
                <w:sz w:val="18"/>
                <w:szCs w:val="18"/>
                <w:lang w:val="en-US" w:eastAsia="zh-CN"/>
              </w:rPr>
              <w:t>CA_</w:t>
            </w:r>
            <w:r>
              <w:rPr>
                <w:rFonts w:ascii="Arial" w:hAnsi="Arial"/>
                <w:sz w:val="18"/>
                <w:szCs w:val="18"/>
              </w:rPr>
              <w:t>n</w:t>
            </w:r>
            <w:r>
              <w:rPr>
                <w:rFonts w:ascii="Arial" w:hAnsi="Arial"/>
                <w:sz w:val="18"/>
                <w:szCs w:val="18"/>
                <w:lang w:eastAsia="zh-CN"/>
              </w:rPr>
              <w:t>257(2G)</w:t>
            </w:r>
          </w:p>
        </w:tc>
        <w:tc>
          <w:tcPr>
            <w:tcW w:w="2165" w:type="dxa"/>
            <w:tcBorders>
              <w:top w:val="nil"/>
              <w:left w:val="single" w:sz="4" w:space="0" w:color="auto"/>
              <w:bottom w:val="single" w:sz="4" w:space="0" w:color="auto"/>
              <w:right w:val="single" w:sz="4" w:space="0" w:color="auto"/>
            </w:tcBorders>
          </w:tcPr>
          <w:p w14:paraId="3AB4819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BE977DE"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719BAB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CA_n78(2A)-n257A</w:t>
            </w:r>
          </w:p>
        </w:tc>
        <w:tc>
          <w:tcPr>
            <w:tcW w:w="2452" w:type="dxa"/>
            <w:tcBorders>
              <w:top w:val="single" w:sz="4" w:space="0" w:color="auto"/>
              <w:left w:val="single" w:sz="4" w:space="0" w:color="auto"/>
              <w:bottom w:val="nil"/>
              <w:right w:val="single" w:sz="4" w:space="0" w:color="auto"/>
            </w:tcBorders>
          </w:tcPr>
          <w:p w14:paraId="411D9A16"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27AD050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3A69883"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1935B18F"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7FE83089"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06A84CF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19DD7AF"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F68054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49F512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1EFA35A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DEEABF1"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99AE9D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CA_n78(2A)-n257D</w:t>
            </w:r>
          </w:p>
        </w:tc>
        <w:tc>
          <w:tcPr>
            <w:tcW w:w="2452" w:type="dxa"/>
            <w:tcBorders>
              <w:top w:val="single" w:sz="4" w:space="0" w:color="auto"/>
              <w:left w:val="single" w:sz="4" w:space="0" w:color="auto"/>
              <w:bottom w:val="nil"/>
              <w:right w:val="single" w:sz="4" w:space="0" w:color="auto"/>
            </w:tcBorders>
          </w:tcPr>
          <w:p w14:paraId="170895B9"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3F64A6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35F38ED"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47178FA6"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244AFD55"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7847382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5F4331D3"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FDB41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97BCAA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CA_n257D</w:t>
            </w:r>
          </w:p>
        </w:tc>
        <w:tc>
          <w:tcPr>
            <w:tcW w:w="2165" w:type="dxa"/>
            <w:tcBorders>
              <w:top w:val="nil"/>
              <w:left w:val="single" w:sz="4" w:space="0" w:color="auto"/>
              <w:bottom w:val="single" w:sz="4" w:space="0" w:color="auto"/>
              <w:right w:val="single" w:sz="4" w:space="0" w:color="auto"/>
            </w:tcBorders>
          </w:tcPr>
          <w:p w14:paraId="6D1A480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3C41C87"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BE55AD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CA_n78(2A)-n257E</w:t>
            </w:r>
          </w:p>
        </w:tc>
        <w:tc>
          <w:tcPr>
            <w:tcW w:w="2452" w:type="dxa"/>
            <w:tcBorders>
              <w:top w:val="single" w:sz="4" w:space="0" w:color="auto"/>
              <w:left w:val="single" w:sz="4" w:space="0" w:color="auto"/>
              <w:bottom w:val="nil"/>
              <w:right w:val="single" w:sz="4" w:space="0" w:color="auto"/>
            </w:tcBorders>
          </w:tcPr>
          <w:p w14:paraId="58DB4725"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6F452A4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B74162C"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3F83864D"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4A191BA5"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058737B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F723F8D"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CFCE1A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C69D74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CA_n257E</w:t>
            </w:r>
          </w:p>
        </w:tc>
        <w:tc>
          <w:tcPr>
            <w:tcW w:w="2165" w:type="dxa"/>
            <w:tcBorders>
              <w:top w:val="nil"/>
              <w:left w:val="single" w:sz="4" w:space="0" w:color="auto"/>
              <w:bottom w:val="single" w:sz="4" w:space="0" w:color="auto"/>
              <w:right w:val="single" w:sz="4" w:space="0" w:color="auto"/>
            </w:tcBorders>
          </w:tcPr>
          <w:p w14:paraId="237492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956994F"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0466B7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CA_n78(2A)-n257F</w:t>
            </w:r>
          </w:p>
        </w:tc>
        <w:tc>
          <w:tcPr>
            <w:tcW w:w="2452" w:type="dxa"/>
            <w:tcBorders>
              <w:top w:val="single" w:sz="4" w:space="0" w:color="auto"/>
              <w:left w:val="single" w:sz="4" w:space="0" w:color="auto"/>
              <w:bottom w:val="nil"/>
              <w:right w:val="single" w:sz="4" w:space="0" w:color="auto"/>
            </w:tcBorders>
          </w:tcPr>
          <w:p w14:paraId="6895D553"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5725BF3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E25C107"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696B02C8"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10454B23"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A443FB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474C5AE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747C4C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753F77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CA_n257F</w:t>
            </w:r>
          </w:p>
        </w:tc>
        <w:tc>
          <w:tcPr>
            <w:tcW w:w="2165" w:type="dxa"/>
            <w:tcBorders>
              <w:top w:val="nil"/>
              <w:left w:val="single" w:sz="4" w:space="0" w:color="auto"/>
              <w:bottom w:val="single" w:sz="4" w:space="0" w:color="auto"/>
              <w:right w:val="single" w:sz="4" w:space="0" w:color="auto"/>
            </w:tcBorders>
          </w:tcPr>
          <w:p w14:paraId="6B49FB9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7D0E6B1"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D60469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CA_n78(2A)-n257G</w:t>
            </w:r>
          </w:p>
        </w:tc>
        <w:tc>
          <w:tcPr>
            <w:tcW w:w="2452" w:type="dxa"/>
            <w:tcBorders>
              <w:top w:val="single" w:sz="4" w:space="0" w:color="auto"/>
              <w:left w:val="single" w:sz="4" w:space="0" w:color="auto"/>
              <w:bottom w:val="nil"/>
              <w:right w:val="single" w:sz="4" w:space="0" w:color="auto"/>
            </w:tcBorders>
          </w:tcPr>
          <w:p w14:paraId="0182117D"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w:t>
            </w:r>
          </w:p>
        </w:tc>
        <w:tc>
          <w:tcPr>
            <w:tcW w:w="1137" w:type="dxa"/>
            <w:tcBorders>
              <w:top w:val="single" w:sz="4" w:space="0" w:color="auto"/>
              <w:left w:val="single" w:sz="4" w:space="0" w:color="auto"/>
              <w:bottom w:val="single" w:sz="4" w:space="0" w:color="auto"/>
              <w:right w:val="single" w:sz="4" w:space="0" w:color="auto"/>
            </w:tcBorders>
          </w:tcPr>
          <w:p w14:paraId="75E5A61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621138E"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3DF7D5C6"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7003A111"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42F055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AEDC4A9"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E9E553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B39212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CA_n257G</w:t>
            </w:r>
          </w:p>
        </w:tc>
        <w:tc>
          <w:tcPr>
            <w:tcW w:w="2165" w:type="dxa"/>
            <w:tcBorders>
              <w:top w:val="nil"/>
              <w:left w:val="single" w:sz="4" w:space="0" w:color="auto"/>
              <w:bottom w:val="single" w:sz="4" w:space="0" w:color="auto"/>
              <w:right w:val="single" w:sz="4" w:space="0" w:color="auto"/>
            </w:tcBorders>
          </w:tcPr>
          <w:p w14:paraId="79BA02A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27D2DDE"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6470D9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CA_n78(2A)-n257H</w:t>
            </w:r>
          </w:p>
        </w:tc>
        <w:tc>
          <w:tcPr>
            <w:tcW w:w="2452" w:type="dxa"/>
            <w:tcBorders>
              <w:top w:val="single" w:sz="4" w:space="0" w:color="auto"/>
              <w:left w:val="single" w:sz="4" w:space="0" w:color="auto"/>
              <w:bottom w:val="nil"/>
              <w:right w:val="single" w:sz="4" w:space="0" w:color="auto"/>
            </w:tcBorders>
          </w:tcPr>
          <w:p w14:paraId="7EE098BD"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CA_n78A-n257A/G/H</w:t>
            </w:r>
          </w:p>
        </w:tc>
        <w:tc>
          <w:tcPr>
            <w:tcW w:w="1137" w:type="dxa"/>
            <w:tcBorders>
              <w:top w:val="single" w:sz="4" w:space="0" w:color="auto"/>
              <w:left w:val="single" w:sz="4" w:space="0" w:color="auto"/>
              <w:bottom w:val="single" w:sz="4" w:space="0" w:color="auto"/>
              <w:right w:val="single" w:sz="4" w:space="0" w:color="auto"/>
            </w:tcBorders>
          </w:tcPr>
          <w:p w14:paraId="095090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2CF27E3"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103A2A80"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16DBC033"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7556E6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379F7BB"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9219A3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927508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CA_n257H</w:t>
            </w:r>
          </w:p>
        </w:tc>
        <w:tc>
          <w:tcPr>
            <w:tcW w:w="2165" w:type="dxa"/>
            <w:tcBorders>
              <w:top w:val="nil"/>
              <w:left w:val="single" w:sz="4" w:space="0" w:color="auto"/>
              <w:bottom w:val="single" w:sz="4" w:space="0" w:color="auto"/>
              <w:right w:val="single" w:sz="4" w:space="0" w:color="auto"/>
            </w:tcBorders>
          </w:tcPr>
          <w:p w14:paraId="74485B1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BFBA33E"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769309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CA_n78(2A)-n257I</w:t>
            </w:r>
          </w:p>
        </w:tc>
        <w:tc>
          <w:tcPr>
            <w:tcW w:w="2452" w:type="dxa"/>
            <w:tcBorders>
              <w:top w:val="single" w:sz="4" w:space="0" w:color="auto"/>
              <w:left w:val="single" w:sz="4" w:space="0" w:color="auto"/>
              <w:bottom w:val="nil"/>
              <w:right w:val="single" w:sz="4" w:space="0" w:color="auto"/>
            </w:tcBorders>
          </w:tcPr>
          <w:p w14:paraId="6979859D"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7607CEC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4953E21"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0C7D3F8C"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5F8D3E4D"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FB2630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398D034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1C322B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618A11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CA_n257I</w:t>
            </w:r>
          </w:p>
        </w:tc>
        <w:tc>
          <w:tcPr>
            <w:tcW w:w="2165" w:type="dxa"/>
            <w:tcBorders>
              <w:top w:val="nil"/>
              <w:left w:val="single" w:sz="4" w:space="0" w:color="auto"/>
              <w:bottom w:val="single" w:sz="4" w:space="0" w:color="auto"/>
              <w:right w:val="single" w:sz="4" w:space="0" w:color="auto"/>
            </w:tcBorders>
          </w:tcPr>
          <w:p w14:paraId="59E9206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6655EFF"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89BE7D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CA_n78(2A)-n257J</w:t>
            </w:r>
          </w:p>
        </w:tc>
        <w:tc>
          <w:tcPr>
            <w:tcW w:w="2452" w:type="dxa"/>
            <w:tcBorders>
              <w:top w:val="single" w:sz="4" w:space="0" w:color="auto"/>
              <w:left w:val="single" w:sz="4" w:space="0" w:color="auto"/>
              <w:bottom w:val="nil"/>
              <w:right w:val="single" w:sz="4" w:space="0" w:color="auto"/>
            </w:tcBorders>
          </w:tcPr>
          <w:p w14:paraId="201AE599"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42E6F00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0932764"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185B01EB"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5C812388"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9FA598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449FB8C"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543D95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6F6A4C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CA_n257J</w:t>
            </w:r>
          </w:p>
        </w:tc>
        <w:tc>
          <w:tcPr>
            <w:tcW w:w="2165" w:type="dxa"/>
            <w:tcBorders>
              <w:top w:val="nil"/>
              <w:left w:val="single" w:sz="4" w:space="0" w:color="auto"/>
              <w:bottom w:val="single" w:sz="4" w:space="0" w:color="auto"/>
              <w:right w:val="single" w:sz="4" w:space="0" w:color="auto"/>
            </w:tcBorders>
          </w:tcPr>
          <w:p w14:paraId="2F1BE73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8600257"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13D055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CA_n78(2A)-n257K</w:t>
            </w:r>
          </w:p>
        </w:tc>
        <w:tc>
          <w:tcPr>
            <w:tcW w:w="2452" w:type="dxa"/>
            <w:tcBorders>
              <w:top w:val="single" w:sz="4" w:space="0" w:color="auto"/>
              <w:left w:val="single" w:sz="4" w:space="0" w:color="auto"/>
              <w:bottom w:val="nil"/>
              <w:right w:val="single" w:sz="4" w:space="0" w:color="auto"/>
            </w:tcBorders>
          </w:tcPr>
          <w:p w14:paraId="7D032B9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7DABBD7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0901289"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7223F44C"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2A7E9D1A"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646B1D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2120CCE9"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261D7A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E9A95F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CA_n257K</w:t>
            </w:r>
          </w:p>
        </w:tc>
        <w:tc>
          <w:tcPr>
            <w:tcW w:w="2165" w:type="dxa"/>
            <w:tcBorders>
              <w:top w:val="nil"/>
              <w:left w:val="single" w:sz="4" w:space="0" w:color="auto"/>
              <w:bottom w:val="single" w:sz="4" w:space="0" w:color="auto"/>
              <w:right w:val="single" w:sz="4" w:space="0" w:color="auto"/>
            </w:tcBorders>
          </w:tcPr>
          <w:p w14:paraId="0B788B2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618C08B"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65DAAB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CA_n78(2A)-n257L</w:t>
            </w:r>
          </w:p>
        </w:tc>
        <w:tc>
          <w:tcPr>
            <w:tcW w:w="2452" w:type="dxa"/>
            <w:tcBorders>
              <w:top w:val="single" w:sz="4" w:space="0" w:color="auto"/>
              <w:left w:val="single" w:sz="4" w:space="0" w:color="auto"/>
              <w:bottom w:val="nil"/>
              <w:right w:val="single" w:sz="4" w:space="0" w:color="auto"/>
            </w:tcBorders>
          </w:tcPr>
          <w:p w14:paraId="6269FD46"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1726506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3E66CEF"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29EDE28B"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23446895"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E9F6A5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4C051C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10DC0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792F88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CA_n257L</w:t>
            </w:r>
          </w:p>
        </w:tc>
        <w:tc>
          <w:tcPr>
            <w:tcW w:w="2165" w:type="dxa"/>
            <w:tcBorders>
              <w:top w:val="nil"/>
              <w:left w:val="single" w:sz="4" w:space="0" w:color="auto"/>
              <w:bottom w:val="single" w:sz="4" w:space="0" w:color="auto"/>
              <w:right w:val="single" w:sz="4" w:space="0" w:color="auto"/>
            </w:tcBorders>
          </w:tcPr>
          <w:p w14:paraId="6C55665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36A5EC3"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26CE68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CA_n78(2A)-n257M</w:t>
            </w:r>
          </w:p>
        </w:tc>
        <w:tc>
          <w:tcPr>
            <w:tcW w:w="2452" w:type="dxa"/>
            <w:tcBorders>
              <w:top w:val="single" w:sz="4" w:space="0" w:color="auto"/>
              <w:left w:val="single" w:sz="4" w:space="0" w:color="auto"/>
              <w:bottom w:val="nil"/>
              <w:right w:val="single" w:sz="4" w:space="0" w:color="auto"/>
            </w:tcBorders>
          </w:tcPr>
          <w:p w14:paraId="76D4D767"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CA_n78A-n257A</w:t>
            </w:r>
          </w:p>
        </w:tc>
        <w:tc>
          <w:tcPr>
            <w:tcW w:w="1137" w:type="dxa"/>
            <w:tcBorders>
              <w:top w:val="single" w:sz="4" w:space="0" w:color="auto"/>
              <w:left w:val="single" w:sz="4" w:space="0" w:color="auto"/>
              <w:bottom w:val="single" w:sz="4" w:space="0" w:color="auto"/>
              <w:right w:val="single" w:sz="4" w:space="0" w:color="auto"/>
            </w:tcBorders>
          </w:tcPr>
          <w:p w14:paraId="5E588F1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6773FC1"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CA_n78(2A)</w:t>
            </w:r>
          </w:p>
        </w:tc>
        <w:tc>
          <w:tcPr>
            <w:tcW w:w="2165" w:type="dxa"/>
            <w:tcBorders>
              <w:top w:val="single" w:sz="4" w:space="0" w:color="auto"/>
              <w:left w:val="single" w:sz="4" w:space="0" w:color="auto"/>
              <w:bottom w:val="nil"/>
              <w:right w:val="single" w:sz="4" w:space="0" w:color="auto"/>
            </w:tcBorders>
          </w:tcPr>
          <w:p w14:paraId="27D57807"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277CE0" w14:paraId="249E3EA3"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2C23DD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50CB93F5"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CF80DF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n257</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33BE4F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CA_n257M</w:t>
            </w:r>
          </w:p>
        </w:tc>
        <w:tc>
          <w:tcPr>
            <w:tcW w:w="2165" w:type="dxa"/>
            <w:tcBorders>
              <w:top w:val="nil"/>
              <w:left w:val="single" w:sz="4" w:space="0" w:color="auto"/>
              <w:bottom w:val="single" w:sz="4" w:space="0" w:color="auto"/>
              <w:right w:val="single" w:sz="4" w:space="0" w:color="auto"/>
            </w:tcBorders>
          </w:tcPr>
          <w:p w14:paraId="6BCCA33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9517C4D"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5D5BBF8"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5399013E"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2FD193CC"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61FBEA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10, 15, 20, 25, 30, 40, 50, 60, 80, 100</w:t>
            </w:r>
          </w:p>
        </w:tc>
        <w:tc>
          <w:tcPr>
            <w:tcW w:w="2165" w:type="dxa"/>
            <w:tcBorders>
              <w:top w:val="single" w:sz="4" w:space="0" w:color="auto"/>
              <w:left w:val="single" w:sz="4" w:space="0" w:color="auto"/>
              <w:bottom w:val="nil"/>
              <w:right w:val="single" w:sz="4" w:space="0" w:color="auto"/>
            </w:tcBorders>
          </w:tcPr>
          <w:p w14:paraId="5AE188F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B2F340A"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61A4B65"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19CB4F17"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7A5E053"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19BA81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6B8D6A2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29A8C38"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CEC28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rPr>
              <w:t>B</w:t>
            </w:r>
          </w:p>
        </w:tc>
        <w:tc>
          <w:tcPr>
            <w:tcW w:w="2452" w:type="dxa"/>
            <w:tcBorders>
              <w:top w:val="single" w:sz="4" w:space="0" w:color="auto"/>
              <w:left w:val="single" w:sz="4" w:space="0" w:color="auto"/>
              <w:bottom w:val="nil"/>
              <w:right w:val="single" w:sz="4" w:space="0" w:color="auto"/>
            </w:tcBorders>
          </w:tcPr>
          <w:p w14:paraId="1ADA40D8"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41F654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2143E3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7DA29E2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4EFB5D1"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E022DF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4AA2C9B"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F7E01E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01C2C0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CA_n258B</w:t>
            </w:r>
          </w:p>
        </w:tc>
        <w:tc>
          <w:tcPr>
            <w:tcW w:w="2165" w:type="dxa"/>
            <w:tcBorders>
              <w:top w:val="nil"/>
              <w:left w:val="single" w:sz="4" w:space="0" w:color="auto"/>
              <w:bottom w:val="single" w:sz="4" w:space="0" w:color="auto"/>
              <w:right w:val="single" w:sz="4" w:space="0" w:color="auto"/>
            </w:tcBorders>
          </w:tcPr>
          <w:p w14:paraId="53D2B17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BFAF2AF"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B1EFE0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CA_n</w:t>
            </w:r>
            <w:r>
              <w:rPr>
                <w:rFonts w:ascii="Arial" w:hAnsi="Arial"/>
                <w:sz w:val="18"/>
                <w:szCs w:val="18"/>
                <w:lang w:eastAsia="zh-CN"/>
              </w:rPr>
              <w:t>78</w:t>
            </w:r>
            <w:r>
              <w:rPr>
                <w:rFonts w:ascii="Arial" w:hAnsi="Arial"/>
                <w:sz w:val="18"/>
                <w:szCs w:val="18"/>
                <w:lang w:val="en-US" w:eastAsia="zh-CN"/>
              </w:rPr>
              <w:t>A</w:t>
            </w:r>
            <w:r>
              <w:rPr>
                <w:rFonts w:ascii="Arial" w:hAnsi="Arial"/>
                <w:sz w:val="18"/>
                <w:szCs w:val="18"/>
              </w:rPr>
              <w:t>-n</w:t>
            </w:r>
            <w:r>
              <w:rPr>
                <w:rFonts w:ascii="Arial" w:hAnsi="Arial"/>
                <w:sz w:val="18"/>
                <w:szCs w:val="18"/>
                <w:lang w:eastAsia="zh-CN"/>
              </w:rPr>
              <w:t>258</w:t>
            </w:r>
            <w:r>
              <w:rPr>
                <w:rFonts w:ascii="Arial" w:hAnsi="Arial"/>
                <w:sz w:val="18"/>
                <w:szCs w:val="18"/>
                <w:lang w:val="en-US" w:eastAsia="zh-CN"/>
              </w:rPr>
              <w:t>C</w:t>
            </w:r>
          </w:p>
        </w:tc>
        <w:tc>
          <w:tcPr>
            <w:tcW w:w="2452" w:type="dxa"/>
            <w:tcBorders>
              <w:top w:val="single" w:sz="4" w:space="0" w:color="auto"/>
              <w:left w:val="single" w:sz="4" w:space="0" w:color="auto"/>
              <w:bottom w:val="nil"/>
              <w:right w:val="single" w:sz="4" w:space="0" w:color="auto"/>
            </w:tcBorders>
          </w:tcPr>
          <w:p w14:paraId="3F030F2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7368499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2DD0A1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74D7F5B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039BFAE"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053CF5C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0EAD6A60"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DD6964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C4F09F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CA_n258C</w:t>
            </w:r>
          </w:p>
        </w:tc>
        <w:tc>
          <w:tcPr>
            <w:tcW w:w="2165" w:type="dxa"/>
            <w:tcBorders>
              <w:top w:val="nil"/>
              <w:left w:val="single" w:sz="4" w:space="0" w:color="auto"/>
              <w:bottom w:val="single" w:sz="4" w:space="0" w:color="auto"/>
              <w:right w:val="single" w:sz="4" w:space="0" w:color="auto"/>
            </w:tcBorders>
          </w:tcPr>
          <w:p w14:paraId="1F3F089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7AFCB4F"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27B57D7"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CA_n78A-n258D</w:t>
            </w:r>
          </w:p>
        </w:tc>
        <w:tc>
          <w:tcPr>
            <w:tcW w:w="2452" w:type="dxa"/>
            <w:tcBorders>
              <w:top w:val="single" w:sz="4" w:space="0" w:color="auto"/>
              <w:left w:val="single" w:sz="4" w:space="0" w:color="auto"/>
              <w:bottom w:val="nil"/>
              <w:right w:val="single" w:sz="4" w:space="0" w:color="auto"/>
            </w:tcBorders>
          </w:tcPr>
          <w:p w14:paraId="60E5C6F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6A0E04B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6D788F1"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05AD62B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6E4A9539"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5E17799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45A0017A"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6656F9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C763478"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CA_n258D</w:t>
            </w:r>
          </w:p>
        </w:tc>
        <w:tc>
          <w:tcPr>
            <w:tcW w:w="2165" w:type="dxa"/>
            <w:tcBorders>
              <w:top w:val="nil"/>
              <w:left w:val="single" w:sz="4" w:space="0" w:color="auto"/>
              <w:bottom w:val="single" w:sz="4" w:space="0" w:color="auto"/>
              <w:right w:val="single" w:sz="4" w:space="0" w:color="auto"/>
            </w:tcBorders>
          </w:tcPr>
          <w:p w14:paraId="7DC79FC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8484BF5"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3E4BA16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767C6D7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E8182F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98B2CCD"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1B42AF35"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rsidR="00277CE0" w14:paraId="5034F315"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896EFB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11760C2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8BE00F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C3930F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CA_n258D</w:t>
            </w:r>
          </w:p>
        </w:tc>
        <w:tc>
          <w:tcPr>
            <w:tcW w:w="2165" w:type="dxa"/>
            <w:tcBorders>
              <w:top w:val="nil"/>
              <w:left w:val="single" w:sz="4" w:space="0" w:color="auto"/>
              <w:bottom w:val="single" w:sz="4" w:space="0" w:color="auto"/>
              <w:right w:val="single" w:sz="4" w:space="0" w:color="auto"/>
            </w:tcBorders>
          </w:tcPr>
          <w:p w14:paraId="291971F1"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7CCC5254"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A5E3FE0"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CA_n78A-n258E</w:t>
            </w:r>
          </w:p>
        </w:tc>
        <w:tc>
          <w:tcPr>
            <w:tcW w:w="2452" w:type="dxa"/>
            <w:tcBorders>
              <w:top w:val="single" w:sz="4" w:space="0" w:color="auto"/>
              <w:left w:val="single" w:sz="4" w:space="0" w:color="auto"/>
              <w:bottom w:val="nil"/>
              <w:right w:val="single" w:sz="4" w:space="0" w:color="auto"/>
            </w:tcBorders>
          </w:tcPr>
          <w:p w14:paraId="2CC546A6"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273412B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3BECA1A"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195C163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3D54E25"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457F5C5F"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42078C17"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696378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BDE1D53"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CA_n258E</w:t>
            </w:r>
          </w:p>
        </w:tc>
        <w:tc>
          <w:tcPr>
            <w:tcW w:w="2165" w:type="dxa"/>
            <w:tcBorders>
              <w:top w:val="nil"/>
              <w:left w:val="single" w:sz="4" w:space="0" w:color="auto"/>
              <w:bottom w:val="single" w:sz="4" w:space="0" w:color="auto"/>
              <w:right w:val="single" w:sz="4" w:space="0" w:color="auto"/>
            </w:tcBorders>
          </w:tcPr>
          <w:p w14:paraId="5317D1B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5F6628D" w14:textId="77777777" w:rsidTr="00B77298">
        <w:trPr>
          <w:gridAfter w:val="1"/>
          <w:wAfter w:w="111" w:type="dxa"/>
          <w:trHeight w:val="90"/>
          <w:jc w:val="center"/>
        </w:trPr>
        <w:tc>
          <w:tcPr>
            <w:tcW w:w="2532" w:type="dxa"/>
            <w:tcBorders>
              <w:top w:val="nil"/>
              <w:left w:val="single" w:sz="4" w:space="0" w:color="auto"/>
              <w:bottom w:val="nil"/>
              <w:right w:val="single" w:sz="4" w:space="0" w:color="auto"/>
            </w:tcBorders>
          </w:tcPr>
          <w:p w14:paraId="3923B42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29C3771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ABD74C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13660B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7E2A40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eastAsia="zh-CN"/>
              </w:rPr>
              <w:t>1</w:t>
            </w:r>
          </w:p>
        </w:tc>
      </w:tr>
      <w:tr w:rsidR="00277CE0" w14:paraId="67141285"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82F83A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1DB767C"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B5D6FC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A96F5E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CA_n258E</w:t>
            </w:r>
          </w:p>
        </w:tc>
        <w:tc>
          <w:tcPr>
            <w:tcW w:w="2165" w:type="dxa"/>
            <w:tcBorders>
              <w:top w:val="nil"/>
              <w:left w:val="single" w:sz="4" w:space="0" w:color="auto"/>
              <w:bottom w:val="single" w:sz="4" w:space="0" w:color="auto"/>
              <w:right w:val="single" w:sz="4" w:space="0" w:color="auto"/>
            </w:tcBorders>
          </w:tcPr>
          <w:p w14:paraId="5C634327"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p>
        </w:tc>
      </w:tr>
      <w:tr w:rsidR="00277CE0" w14:paraId="596EDD21"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81772FA"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lastRenderedPageBreak/>
              <w:t>CA_n78A-n258F</w:t>
            </w:r>
          </w:p>
        </w:tc>
        <w:tc>
          <w:tcPr>
            <w:tcW w:w="2452" w:type="dxa"/>
            <w:tcBorders>
              <w:top w:val="single" w:sz="4" w:space="0" w:color="auto"/>
              <w:left w:val="single" w:sz="4" w:space="0" w:color="auto"/>
              <w:bottom w:val="nil"/>
              <w:right w:val="single" w:sz="4" w:space="0" w:color="auto"/>
            </w:tcBorders>
          </w:tcPr>
          <w:p w14:paraId="06A2A190"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281CC26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25A4F31"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0D9CF4F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0</w:t>
            </w:r>
          </w:p>
        </w:tc>
      </w:tr>
      <w:tr w:rsidR="00277CE0" w14:paraId="5ECB8C40"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0D2631AE"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0D4C88E7"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C2CAB3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8B1E1CE" w14:textId="77777777" w:rsidR="00277CE0" w:rsidRDefault="00277CE0" w:rsidP="00B77298">
            <w:pPr>
              <w:keepNext/>
              <w:keepLines/>
              <w:spacing w:after="0"/>
              <w:jc w:val="center"/>
              <w:rPr>
                <w:rFonts w:ascii="Arial" w:hAnsi="Arial"/>
                <w:sz w:val="18"/>
              </w:rPr>
            </w:pPr>
            <w:r>
              <w:rPr>
                <w:rFonts w:ascii="Arial" w:hAnsi="Arial"/>
                <w:sz w:val="18"/>
                <w:lang w:val="en-US" w:eastAsia="zh-CN" w:bidi="ar"/>
              </w:rPr>
              <w:t>CA_n258F</w:t>
            </w:r>
          </w:p>
        </w:tc>
        <w:tc>
          <w:tcPr>
            <w:tcW w:w="2165" w:type="dxa"/>
            <w:tcBorders>
              <w:top w:val="nil"/>
              <w:left w:val="single" w:sz="4" w:space="0" w:color="auto"/>
              <w:bottom w:val="single" w:sz="4" w:space="0" w:color="auto"/>
              <w:right w:val="single" w:sz="4" w:space="0" w:color="auto"/>
            </w:tcBorders>
          </w:tcPr>
          <w:p w14:paraId="0B3080D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4D9DD23"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41D04C6A"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6F105E30"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1FA55EA"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BBEE339"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451FED2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73B120D1"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5057E19"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1EC384FD"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DD193B5"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C1C70A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CA_n258F</w:t>
            </w:r>
          </w:p>
        </w:tc>
        <w:tc>
          <w:tcPr>
            <w:tcW w:w="2165" w:type="dxa"/>
            <w:tcBorders>
              <w:top w:val="nil"/>
              <w:left w:val="single" w:sz="4" w:space="0" w:color="auto"/>
              <w:bottom w:val="single" w:sz="4" w:space="0" w:color="auto"/>
              <w:right w:val="single" w:sz="4" w:space="0" w:color="auto"/>
            </w:tcBorders>
          </w:tcPr>
          <w:p w14:paraId="6A199D3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871DBB1"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D44E9F5"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CA_n78A-n258G</w:t>
            </w:r>
          </w:p>
        </w:tc>
        <w:tc>
          <w:tcPr>
            <w:tcW w:w="2452" w:type="dxa"/>
            <w:tcBorders>
              <w:top w:val="single" w:sz="4" w:space="0" w:color="auto"/>
              <w:left w:val="single" w:sz="4" w:space="0" w:color="auto"/>
              <w:bottom w:val="nil"/>
              <w:right w:val="single" w:sz="4" w:space="0" w:color="auto"/>
            </w:tcBorders>
          </w:tcPr>
          <w:p w14:paraId="07D05BE9"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w:t>
            </w:r>
          </w:p>
        </w:tc>
        <w:tc>
          <w:tcPr>
            <w:tcW w:w="1137" w:type="dxa"/>
            <w:tcBorders>
              <w:top w:val="single" w:sz="4" w:space="0" w:color="auto"/>
              <w:left w:val="single" w:sz="4" w:space="0" w:color="auto"/>
              <w:bottom w:val="single" w:sz="4" w:space="0" w:color="auto"/>
              <w:right w:val="single" w:sz="4" w:space="0" w:color="auto"/>
            </w:tcBorders>
          </w:tcPr>
          <w:p w14:paraId="5F62AF8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7F44BCB"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220C99B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225D408"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230609D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39B35BB6"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0D22537"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8EA8F7E"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CA_n258G</w:t>
            </w:r>
          </w:p>
        </w:tc>
        <w:tc>
          <w:tcPr>
            <w:tcW w:w="2165" w:type="dxa"/>
            <w:tcBorders>
              <w:top w:val="nil"/>
              <w:left w:val="single" w:sz="4" w:space="0" w:color="auto"/>
              <w:bottom w:val="single" w:sz="4" w:space="0" w:color="auto"/>
              <w:right w:val="single" w:sz="4" w:space="0" w:color="auto"/>
            </w:tcBorders>
          </w:tcPr>
          <w:p w14:paraId="298F867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24A8875"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0043D9C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46055FFC"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7403117"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4A8142C"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4F1ACD8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7116A86A"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061CBFF"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12DBA0CC"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EB47D9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D41D3C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CA_n258G</w:t>
            </w:r>
          </w:p>
        </w:tc>
        <w:tc>
          <w:tcPr>
            <w:tcW w:w="2165" w:type="dxa"/>
            <w:tcBorders>
              <w:top w:val="nil"/>
              <w:left w:val="single" w:sz="4" w:space="0" w:color="auto"/>
              <w:bottom w:val="single" w:sz="4" w:space="0" w:color="auto"/>
              <w:right w:val="single" w:sz="4" w:space="0" w:color="auto"/>
            </w:tcBorders>
          </w:tcPr>
          <w:p w14:paraId="21666AA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5D76E6B"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D47CE3E"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CA_n78A-n258H</w:t>
            </w:r>
          </w:p>
        </w:tc>
        <w:tc>
          <w:tcPr>
            <w:tcW w:w="2452" w:type="dxa"/>
            <w:tcBorders>
              <w:top w:val="single" w:sz="4" w:space="0" w:color="auto"/>
              <w:left w:val="single" w:sz="4" w:space="0" w:color="auto"/>
              <w:bottom w:val="nil"/>
              <w:right w:val="single" w:sz="4" w:space="0" w:color="auto"/>
            </w:tcBorders>
          </w:tcPr>
          <w:p w14:paraId="16BFCB03"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CA_n78A-n258A/G/H</w:t>
            </w:r>
          </w:p>
        </w:tc>
        <w:tc>
          <w:tcPr>
            <w:tcW w:w="1137" w:type="dxa"/>
            <w:tcBorders>
              <w:top w:val="single" w:sz="4" w:space="0" w:color="auto"/>
              <w:left w:val="single" w:sz="4" w:space="0" w:color="auto"/>
              <w:bottom w:val="single" w:sz="4" w:space="0" w:color="auto"/>
              <w:right w:val="single" w:sz="4" w:space="0" w:color="auto"/>
            </w:tcBorders>
          </w:tcPr>
          <w:p w14:paraId="56DBE53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CF45DFE"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55C6C74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AC7D64D"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74B3DC3B"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3314A9B6"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ABF82B6"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006408E"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CA_n258H</w:t>
            </w:r>
          </w:p>
        </w:tc>
        <w:tc>
          <w:tcPr>
            <w:tcW w:w="2165" w:type="dxa"/>
            <w:tcBorders>
              <w:top w:val="nil"/>
              <w:left w:val="single" w:sz="4" w:space="0" w:color="auto"/>
              <w:bottom w:val="single" w:sz="4" w:space="0" w:color="auto"/>
              <w:right w:val="single" w:sz="4" w:space="0" w:color="auto"/>
            </w:tcBorders>
          </w:tcPr>
          <w:p w14:paraId="6AE7698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1C45226"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6F7530CB"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7DDDE05E"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3F56378"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7F5CD0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6BC78EF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13028687"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3907377"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17AA7925"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1F63CEA"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E8B808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CA_n258H</w:t>
            </w:r>
          </w:p>
        </w:tc>
        <w:tc>
          <w:tcPr>
            <w:tcW w:w="2165" w:type="dxa"/>
            <w:tcBorders>
              <w:top w:val="nil"/>
              <w:left w:val="single" w:sz="4" w:space="0" w:color="auto"/>
              <w:bottom w:val="single" w:sz="4" w:space="0" w:color="auto"/>
              <w:right w:val="single" w:sz="4" w:space="0" w:color="auto"/>
            </w:tcBorders>
          </w:tcPr>
          <w:p w14:paraId="28CE724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96C7EE4"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2EFAB2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CA_n78A-n258I</w:t>
            </w:r>
          </w:p>
        </w:tc>
        <w:tc>
          <w:tcPr>
            <w:tcW w:w="2452" w:type="dxa"/>
            <w:tcBorders>
              <w:top w:val="single" w:sz="4" w:space="0" w:color="auto"/>
              <w:left w:val="single" w:sz="4" w:space="0" w:color="auto"/>
              <w:bottom w:val="nil"/>
              <w:right w:val="single" w:sz="4" w:space="0" w:color="auto"/>
            </w:tcBorders>
          </w:tcPr>
          <w:p w14:paraId="1F84F2C6"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4A624AFB"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7E349BD"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2590A73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A31B271"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124CBF5B"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2555C753"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6CC76A5"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CF07A52"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CA_n258I</w:t>
            </w:r>
          </w:p>
        </w:tc>
        <w:tc>
          <w:tcPr>
            <w:tcW w:w="2165" w:type="dxa"/>
            <w:tcBorders>
              <w:top w:val="nil"/>
              <w:left w:val="single" w:sz="4" w:space="0" w:color="auto"/>
              <w:bottom w:val="single" w:sz="4" w:space="0" w:color="auto"/>
              <w:right w:val="single" w:sz="4" w:space="0" w:color="auto"/>
            </w:tcBorders>
          </w:tcPr>
          <w:p w14:paraId="409188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1296828"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4F976B9F"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7F08930B"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6FDF680"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7E6366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35C13C0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514B0A87"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C8DB188"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22E07092"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74B536E"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FCC53E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CA_n258I</w:t>
            </w:r>
          </w:p>
        </w:tc>
        <w:tc>
          <w:tcPr>
            <w:tcW w:w="2165" w:type="dxa"/>
            <w:tcBorders>
              <w:top w:val="nil"/>
              <w:left w:val="single" w:sz="4" w:space="0" w:color="auto"/>
              <w:bottom w:val="single" w:sz="4" w:space="0" w:color="auto"/>
              <w:right w:val="single" w:sz="4" w:space="0" w:color="auto"/>
            </w:tcBorders>
          </w:tcPr>
          <w:p w14:paraId="1CBB1CC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7151BBC"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6DFC4E5"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CA_n78A-n258J</w:t>
            </w:r>
          </w:p>
        </w:tc>
        <w:tc>
          <w:tcPr>
            <w:tcW w:w="2452" w:type="dxa"/>
            <w:tcBorders>
              <w:top w:val="single" w:sz="4" w:space="0" w:color="auto"/>
              <w:left w:val="single" w:sz="4" w:space="0" w:color="auto"/>
              <w:bottom w:val="nil"/>
              <w:right w:val="single" w:sz="4" w:space="0" w:color="auto"/>
            </w:tcBorders>
          </w:tcPr>
          <w:p w14:paraId="11915598" w14:textId="77777777" w:rsidR="00277CE0" w:rsidRDefault="00277CE0" w:rsidP="00B77298">
            <w:pPr>
              <w:keepNext/>
              <w:keepLines/>
              <w:overflowPunct w:val="0"/>
              <w:autoSpaceDE w:val="0"/>
              <w:autoSpaceDN w:val="0"/>
              <w:adjustRightInd w:val="0"/>
              <w:spacing w:after="0"/>
              <w:jc w:val="center"/>
              <w:rPr>
                <w:rFonts w:cs="Arial"/>
                <w:bCs/>
                <w:szCs w:val="18"/>
              </w:rPr>
            </w:pPr>
            <w:r>
              <w:rPr>
                <w:rFonts w:ascii="Arial" w:hAnsi="Arial" w:cs="Arial"/>
                <w:bCs/>
                <w:sz w:val="18"/>
                <w:szCs w:val="18"/>
              </w:rPr>
              <w:t>CA_n78A-n258A</w:t>
            </w:r>
            <w:r>
              <w:rPr>
                <w:rFonts w:ascii="Arial" w:eastAsia="Yu Mincho" w:hAnsi="Arial" w:cs="Arial"/>
                <w:sz w:val="18"/>
                <w:szCs w:val="18"/>
                <w:lang w:eastAsia="ja-JP"/>
              </w:rPr>
              <w:t>/G/H/I/J</w:t>
            </w:r>
          </w:p>
        </w:tc>
        <w:tc>
          <w:tcPr>
            <w:tcW w:w="1137" w:type="dxa"/>
            <w:tcBorders>
              <w:top w:val="single" w:sz="4" w:space="0" w:color="auto"/>
              <w:left w:val="single" w:sz="4" w:space="0" w:color="auto"/>
              <w:bottom w:val="single" w:sz="4" w:space="0" w:color="auto"/>
              <w:right w:val="single" w:sz="4" w:space="0" w:color="auto"/>
            </w:tcBorders>
          </w:tcPr>
          <w:p w14:paraId="0F8D57E0"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C70F3EF"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544ADD3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7F219D8"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5FD5E133"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2B2D3C91" w14:textId="77777777" w:rsidR="00277CE0" w:rsidRDefault="00277CE0" w:rsidP="00B77298">
            <w:pPr>
              <w:keepNext/>
              <w:keepLines/>
              <w:overflowPunct w:val="0"/>
              <w:autoSpaceDE w:val="0"/>
              <w:autoSpaceDN w:val="0"/>
              <w:adjustRightInd w:val="0"/>
              <w:spacing w:after="0"/>
              <w:jc w:val="center"/>
              <w:rPr>
                <w:rFonts w:cs="Arial"/>
                <w:bCs/>
                <w:szCs w:val="18"/>
              </w:rPr>
            </w:pPr>
          </w:p>
        </w:tc>
        <w:tc>
          <w:tcPr>
            <w:tcW w:w="1137" w:type="dxa"/>
            <w:tcBorders>
              <w:top w:val="single" w:sz="4" w:space="0" w:color="auto"/>
              <w:left w:val="single" w:sz="4" w:space="0" w:color="auto"/>
              <w:bottom w:val="single" w:sz="4" w:space="0" w:color="auto"/>
              <w:right w:val="single" w:sz="4" w:space="0" w:color="auto"/>
            </w:tcBorders>
          </w:tcPr>
          <w:p w14:paraId="017954C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6B52DEE"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CA_n258J</w:t>
            </w:r>
          </w:p>
        </w:tc>
        <w:tc>
          <w:tcPr>
            <w:tcW w:w="2165" w:type="dxa"/>
            <w:tcBorders>
              <w:top w:val="nil"/>
              <w:left w:val="single" w:sz="4" w:space="0" w:color="auto"/>
              <w:bottom w:val="single" w:sz="4" w:space="0" w:color="auto"/>
              <w:right w:val="single" w:sz="4" w:space="0" w:color="auto"/>
            </w:tcBorders>
          </w:tcPr>
          <w:p w14:paraId="0FAFD7A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0315185"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4DD65DAE"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33D4B514" w14:textId="77777777" w:rsidR="00277CE0" w:rsidRDefault="00277CE0" w:rsidP="00B77298">
            <w:pPr>
              <w:keepNext/>
              <w:keepLines/>
              <w:overflowPunct w:val="0"/>
              <w:autoSpaceDE w:val="0"/>
              <w:autoSpaceDN w:val="0"/>
              <w:adjustRightInd w:val="0"/>
              <w:spacing w:after="0"/>
              <w:jc w:val="center"/>
              <w:rPr>
                <w:rFonts w:cs="Arial"/>
                <w:bCs/>
                <w:szCs w:val="18"/>
              </w:rPr>
            </w:pPr>
          </w:p>
        </w:tc>
        <w:tc>
          <w:tcPr>
            <w:tcW w:w="1137" w:type="dxa"/>
            <w:tcBorders>
              <w:top w:val="single" w:sz="4" w:space="0" w:color="auto"/>
              <w:left w:val="single" w:sz="4" w:space="0" w:color="auto"/>
              <w:bottom w:val="single" w:sz="4" w:space="0" w:color="auto"/>
              <w:right w:val="single" w:sz="4" w:space="0" w:color="auto"/>
            </w:tcBorders>
          </w:tcPr>
          <w:p w14:paraId="0233841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D5EB581"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0565DF3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7844D178"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F111D8D"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7EA799F0" w14:textId="77777777" w:rsidR="00277CE0" w:rsidRDefault="00277CE0" w:rsidP="00B77298">
            <w:pPr>
              <w:keepNext/>
              <w:keepLines/>
              <w:overflowPunct w:val="0"/>
              <w:autoSpaceDE w:val="0"/>
              <w:autoSpaceDN w:val="0"/>
              <w:adjustRightInd w:val="0"/>
              <w:spacing w:after="0"/>
              <w:jc w:val="center"/>
              <w:rPr>
                <w:rFonts w:cs="Arial"/>
                <w:bCs/>
                <w:szCs w:val="18"/>
              </w:rPr>
            </w:pPr>
          </w:p>
        </w:tc>
        <w:tc>
          <w:tcPr>
            <w:tcW w:w="1137" w:type="dxa"/>
            <w:tcBorders>
              <w:top w:val="single" w:sz="4" w:space="0" w:color="auto"/>
              <w:left w:val="single" w:sz="4" w:space="0" w:color="auto"/>
              <w:bottom w:val="single" w:sz="4" w:space="0" w:color="auto"/>
              <w:right w:val="single" w:sz="4" w:space="0" w:color="auto"/>
            </w:tcBorders>
          </w:tcPr>
          <w:p w14:paraId="7EC985CB"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41EB575"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CA_n258J</w:t>
            </w:r>
          </w:p>
        </w:tc>
        <w:tc>
          <w:tcPr>
            <w:tcW w:w="2165" w:type="dxa"/>
            <w:tcBorders>
              <w:top w:val="nil"/>
              <w:left w:val="single" w:sz="4" w:space="0" w:color="auto"/>
              <w:bottom w:val="single" w:sz="4" w:space="0" w:color="auto"/>
              <w:right w:val="single" w:sz="4" w:space="0" w:color="auto"/>
            </w:tcBorders>
          </w:tcPr>
          <w:p w14:paraId="792414F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3EEBE401"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0324DA1D"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CA_n78A-n258K</w:t>
            </w:r>
          </w:p>
        </w:tc>
        <w:tc>
          <w:tcPr>
            <w:tcW w:w="2452" w:type="dxa"/>
            <w:tcBorders>
              <w:top w:val="single" w:sz="4" w:space="0" w:color="auto"/>
              <w:left w:val="single" w:sz="4" w:space="0" w:color="auto"/>
              <w:bottom w:val="nil"/>
              <w:right w:val="single" w:sz="4" w:space="0" w:color="auto"/>
            </w:tcBorders>
          </w:tcPr>
          <w:p w14:paraId="37D0453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eastAsia="Yu Mincho" w:hAnsi="Arial" w:cs="Arial"/>
                <w:sz w:val="18"/>
                <w:szCs w:val="18"/>
                <w:lang w:eastAsia="ja-JP"/>
              </w:rPr>
              <w:t>/G/H/I/J/K</w:t>
            </w:r>
          </w:p>
        </w:tc>
        <w:tc>
          <w:tcPr>
            <w:tcW w:w="1137" w:type="dxa"/>
            <w:tcBorders>
              <w:top w:val="single" w:sz="4" w:space="0" w:color="auto"/>
              <w:left w:val="single" w:sz="4" w:space="0" w:color="auto"/>
              <w:bottom w:val="single" w:sz="4" w:space="0" w:color="auto"/>
              <w:right w:val="single" w:sz="4" w:space="0" w:color="auto"/>
            </w:tcBorders>
          </w:tcPr>
          <w:p w14:paraId="4BFBBE59"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3C240BD"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1E3A55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D5A8797"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7A96D70C"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07C4DBA7"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62B458D"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517E852"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CA_n258K</w:t>
            </w:r>
          </w:p>
        </w:tc>
        <w:tc>
          <w:tcPr>
            <w:tcW w:w="2165" w:type="dxa"/>
            <w:tcBorders>
              <w:top w:val="nil"/>
              <w:left w:val="single" w:sz="4" w:space="0" w:color="auto"/>
              <w:bottom w:val="single" w:sz="4" w:space="0" w:color="auto"/>
              <w:right w:val="single" w:sz="4" w:space="0" w:color="auto"/>
            </w:tcBorders>
          </w:tcPr>
          <w:p w14:paraId="6138712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8CFACED"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25108732"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061F4CC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9D0357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39F2C2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4C6CE66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2F82966D"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229B9B8"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35C69578"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E60FD5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9E3461A"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CA_n258K</w:t>
            </w:r>
          </w:p>
        </w:tc>
        <w:tc>
          <w:tcPr>
            <w:tcW w:w="2165" w:type="dxa"/>
            <w:tcBorders>
              <w:top w:val="nil"/>
              <w:left w:val="single" w:sz="4" w:space="0" w:color="auto"/>
              <w:bottom w:val="single" w:sz="4" w:space="0" w:color="auto"/>
              <w:right w:val="single" w:sz="4" w:space="0" w:color="auto"/>
            </w:tcBorders>
          </w:tcPr>
          <w:p w14:paraId="6F050AF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9CB0C9E"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FD18E4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CA_n78A-n258L</w:t>
            </w:r>
          </w:p>
        </w:tc>
        <w:tc>
          <w:tcPr>
            <w:tcW w:w="2452" w:type="dxa"/>
            <w:tcBorders>
              <w:top w:val="single" w:sz="4" w:space="0" w:color="auto"/>
              <w:left w:val="single" w:sz="4" w:space="0" w:color="auto"/>
              <w:bottom w:val="nil"/>
              <w:right w:val="single" w:sz="4" w:space="0" w:color="auto"/>
            </w:tcBorders>
          </w:tcPr>
          <w:p w14:paraId="654BA928"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CA_n78A-n258A</w:t>
            </w:r>
            <w:r>
              <w:rPr>
                <w:rFonts w:ascii="Arial" w:eastAsia="Yu Mincho" w:hAnsi="Arial" w:cs="Arial"/>
                <w:sz w:val="18"/>
                <w:szCs w:val="18"/>
                <w:lang w:eastAsia="ja-JP"/>
              </w:rPr>
              <w:t>/G/H/I/J/K/L</w:t>
            </w:r>
          </w:p>
        </w:tc>
        <w:tc>
          <w:tcPr>
            <w:tcW w:w="1137" w:type="dxa"/>
            <w:tcBorders>
              <w:top w:val="single" w:sz="4" w:space="0" w:color="auto"/>
              <w:left w:val="single" w:sz="4" w:space="0" w:color="auto"/>
              <w:bottom w:val="single" w:sz="4" w:space="0" w:color="auto"/>
              <w:right w:val="single" w:sz="4" w:space="0" w:color="auto"/>
            </w:tcBorders>
          </w:tcPr>
          <w:p w14:paraId="22A5574C"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C12CA70"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37ECFDA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BEB7A71"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1DAFB7EE"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792FF794"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039EBF7"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91E3EAC"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CA_n258L</w:t>
            </w:r>
          </w:p>
        </w:tc>
        <w:tc>
          <w:tcPr>
            <w:tcW w:w="2165" w:type="dxa"/>
            <w:tcBorders>
              <w:top w:val="nil"/>
              <w:left w:val="single" w:sz="4" w:space="0" w:color="auto"/>
              <w:bottom w:val="single" w:sz="4" w:space="0" w:color="auto"/>
              <w:right w:val="single" w:sz="4" w:space="0" w:color="auto"/>
            </w:tcBorders>
          </w:tcPr>
          <w:p w14:paraId="6856FB1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5CE6AB3"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43C5402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nil"/>
              <w:right w:val="single" w:sz="4" w:space="0" w:color="auto"/>
            </w:tcBorders>
          </w:tcPr>
          <w:p w14:paraId="013A0E3B"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B40918D"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71C96D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4ED328B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6199BA7F"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AE0038F"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2452" w:type="dxa"/>
            <w:tcBorders>
              <w:top w:val="nil"/>
              <w:left w:val="single" w:sz="4" w:space="0" w:color="auto"/>
              <w:bottom w:val="single" w:sz="4" w:space="0" w:color="auto"/>
              <w:right w:val="single" w:sz="4" w:space="0" w:color="auto"/>
            </w:tcBorders>
          </w:tcPr>
          <w:p w14:paraId="6EF55711"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51A2A60" w14:textId="77777777" w:rsidR="00277CE0" w:rsidRDefault="00277CE0" w:rsidP="00B77298">
            <w:pPr>
              <w:keepNext/>
              <w:keepLines/>
              <w:overflowPunct w:val="0"/>
              <w:autoSpaceDE w:val="0"/>
              <w:autoSpaceDN w:val="0"/>
              <w:adjustRightInd w:val="0"/>
              <w:spacing w:after="0"/>
              <w:jc w:val="center"/>
              <w:rPr>
                <w:rFonts w:ascii="Arial" w:hAnsi="Arial" w:cs="Arial"/>
                <w:bCs/>
                <w:sz w:val="18"/>
                <w:szCs w:val="18"/>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7D880CF"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CA_n258L</w:t>
            </w:r>
          </w:p>
        </w:tc>
        <w:tc>
          <w:tcPr>
            <w:tcW w:w="2165" w:type="dxa"/>
            <w:tcBorders>
              <w:top w:val="nil"/>
              <w:left w:val="single" w:sz="4" w:space="0" w:color="auto"/>
              <w:bottom w:val="single" w:sz="4" w:space="0" w:color="auto"/>
              <w:right w:val="single" w:sz="4" w:space="0" w:color="auto"/>
            </w:tcBorders>
          </w:tcPr>
          <w:p w14:paraId="77D2808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1510281"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19472E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CA_n78A-n258M</w:t>
            </w:r>
          </w:p>
        </w:tc>
        <w:tc>
          <w:tcPr>
            <w:tcW w:w="2452" w:type="dxa"/>
            <w:tcBorders>
              <w:top w:val="single" w:sz="4" w:space="0" w:color="auto"/>
              <w:left w:val="single" w:sz="4" w:space="0" w:color="auto"/>
              <w:bottom w:val="nil"/>
              <w:right w:val="single" w:sz="4" w:space="0" w:color="auto"/>
            </w:tcBorders>
          </w:tcPr>
          <w:p w14:paraId="1709D14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cs="Arial"/>
                <w:bCs/>
                <w:sz w:val="18"/>
                <w:szCs w:val="18"/>
              </w:rPr>
              <w:t>CA_n78A-n258A</w:t>
            </w:r>
            <w:r>
              <w:rPr>
                <w:rFonts w:ascii="Arial" w:eastAsia="Yu Mincho" w:hAnsi="Arial" w:cs="Arial"/>
                <w:sz w:val="18"/>
                <w:szCs w:val="18"/>
                <w:lang w:eastAsia="ja-JP"/>
              </w:rPr>
              <w:t>/G/H/I/J/K/L/M</w:t>
            </w:r>
          </w:p>
        </w:tc>
        <w:tc>
          <w:tcPr>
            <w:tcW w:w="1137" w:type="dxa"/>
            <w:tcBorders>
              <w:top w:val="single" w:sz="4" w:space="0" w:color="auto"/>
              <w:left w:val="single" w:sz="4" w:space="0" w:color="auto"/>
              <w:bottom w:val="single" w:sz="4" w:space="0" w:color="auto"/>
              <w:right w:val="single" w:sz="4" w:space="0" w:color="auto"/>
            </w:tcBorders>
          </w:tcPr>
          <w:p w14:paraId="6EAF63B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9906CA5"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14A4CC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1920EBE4"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6BD9CD4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1DA5026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E59C23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bCs/>
                <w:sz w:val="18"/>
                <w:szCs w:val="18"/>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47CBCE7" w14:textId="77777777" w:rsidR="00277CE0" w:rsidRDefault="00277CE0" w:rsidP="00B77298">
            <w:pPr>
              <w:keepNext/>
              <w:keepLines/>
              <w:spacing w:after="0"/>
              <w:jc w:val="center"/>
              <w:rPr>
                <w:rFonts w:ascii="Arial" w:hAnsi="Arial"/>
                <w:bCs/>
                <w:sz w:val="18"/>
              </w:rPr>
            </w:pPr>
            <w:r>
              <w:rPr>
                <w:rFonts w:ascii="Arial" w:hAnsi="Arial"/>
                <w:sz w:val="18"/>
                <w:lang w:val="en-US" w:eastAsia="zh-CN" w:bidi="ar"/>
              </w:rPr>
              <w:t>CA_n258M</w:t>
            </w:r>
          </w:p>
        </w:tc>
        <w:tc>
          <w:tcPr>
            <w:tcW w:w="2165" w:type="dxa"/>
            <w:tcBorders>
              <w:top w:val="nil"/>
              <w:left w:val="single" w:sz="4" w:space="0" w:color="auto"/>
              <w:bottom w:val="single" w:sz="4" w:space="0" w:color="auto"/>
              <w:right w:val="single" w:sz="4" w:space="0" w:color="auto"/>
            </w:tcBorders>
          </w:tcPr>
          <w:p w14:paraId="3067CC9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415CF3F" w14:textId="77777777" w:rsidTr="00B77298">
        <w:trPr>
          <w:gridAfter w:val="1"/>
          <w:wAfter w:w="111" w:type="dxa"/>
          <w:trHeight w:val="187"/>
          <w:jc w:val="center"/>
        </w:trPr>
        <w:tc>
          <w:tcPr>
            <w:tcW w:w="2532" w:type="dxa"/>
            <w:tcBorders>
              <w:top w:val="nil"/>
              <w:left w:val="single" w:sz="4" w:space="0" w:color="auto"/>
              <w:bottom w:val="nil"/>
              <w:right w:val="single" w:sz="4" w:space="0" w:color="auto"/>
            </w:tcBorders>
          </w:tcPr>
          <w:p w14:paraId="1F06494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nil"/>
              <w:right w:val="single" w:sz="4" w:space="0" w:color="auto"/>
            </w:tcBorders>
          </w:tcPr>
          <w:p w14:paraId="4F36965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C31739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02D7E9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3C5D586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1</w:t>
            </w:r>
          </w:p>
        </w:tc>
      </w:tr>
      <w:tr w:rsidR="00277CE0" w14:paraId="4CD06C76"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3BC7D9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tcBorders>
              <w:top w:val="nil"/>
              <w:left w:val="single" w:sz="4" w:space="0" w:color="auto"/>
              <w:bottom w:val="single" w:sz="4" w:space="0" w:color="auto"/>
              <w:right w:val="single" w:sz="4" w:space="0" w:color="auto"/>
            </w:tcBorders>
          </w:tcPr>
          <w:p w14:paraId="612A5A8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0DEC22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CCA5FD3"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CA_n258M</w:t>
            </w:r>
          </w:p>
        </w:tc>
        <w:tc>
          <w:tcPr>
            <w:tcW w:w="2165" w:type="dxa"/>
            <w:tcBorders>
              <w:top w:val="nil"/>
              <w:left w:val="single" w:sz="4" w:space="0" w:color="auto"/>
              <w:bottom w:val="single" w:sz="4" w:space="0" w:color="auto"/>
              <w:right w:val="single" w:sz="4" w:space="0" w:color="auto"/>
            </w:tcBorders>
          </w:tcPr>
          <w:p w14:paraId="2ACB1AD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B2C1AF4"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72DDCEF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CA_n78A-n258R2</w:t>
            </w:r>
          </w:p>
        </w:tc>
        <w:tc>
          <w:tcPr>
            <w:tcW w:w="2452" w:type="dxa"/>
            <w:tcBorders>
              <w:top w:val="single" w:sz="4" w:space="0" w:color="auto"/>
              <w:left w:val="single" w:sz="4" w:space="0" w:color="auto"/>
              <w:bottom w:val="nil"/>
              <w:right w:val="single" w:sz="4" w:space="0" w:color="auto"/>
            </w:tcBorders>
            <w:vAlign w:val="center"/>
          </w:tcPr>
          <w:p w14:paraId="4259F3B5"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w:t>
            </w:r>
          </w:p>
        </w:tc>
        <w:tc>
          <w:tcPr>
            <w:tcW w:w="1137" w:type="dxa"/>
            <w:tcBorders>
              <w:top w:val="single" w:sz="4" w:space="0" w:color="auto"/>
              <w:left w:val="single" w:sz="4" w:space="0" w:color="auto"/>
              <w:bottom w:val="single" w:sz="4" w:space="0" w:color="auto"/>
              <w:right w:val="single" w:sz="4" w:space="0" w:color="auto"/>
            </w:tcBorders>
          </w:tcPr>
          <w:p w14:paraId="0FE74B1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73846C9"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050064E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57904F7"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6612FA7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011EF8B4"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1C37CC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3B05D01"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CA_n258R2</w:t>
            </w:r>
          </w:p>
        </w:tc>
        <w:tc>
          <w:tcPr>
            <w:tcW w:w="2165" w:type="dxa"/>
            <w:tcBorders>
              <w:top w:val="nil"/>
              <w:left w:val="single" w:sz="4" w:space="0" w:color="auto"/>
              <w:bottom w:val="single" w:sz="4" w:space="0" w:color="auto"/>
              <w:right w:val="single" w:sz="4" w:space="0" w:color="auto"/>
            </w:tcBorders>
          </w:tcPr>
          <w:p w14:paraId="3FECAB6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C5CAEF9"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3EC07F34"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CA_n78A-n258R3</w:t>
            </w:r>
          </w:p>
        </w:tc>
        <w:tc>
          <w:tcPr>
            <w:tcW w:w="2452" w:type="dxa"/>
            <w:tcBorders>
              <w:top w:val="single" w:sz="4" w:space="0" w:color="auto"/>
              <w:left w:val="single" w:sz="4" w:space="0" w:color="auto"/>
              <w:bottom w:val="nil"/>
              <w:right w:val="single" w:sz="4" w:space="0" w:color="auto"/>
            </w:tcBorders>
            <w:vAlign w:val="center"/>
          </w:tcPr>
          <w:p w14:paraId="79DCB0F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w:t>
            </w:r>
          </w:p>
        </w:tc>
        <w:tc>
          <w:tcPr>
            <w:tcW w:w="1137" w:type="dxa"/>
            <w:tcBorders>
              <w:top w:val="single" w:sz="4" w:space="0" w:color="auto"/>
              <w:left w:val="single" w:sz="4" w:space="0" w:color="auto"/>
              <w:bottom w:val="single" w:sz="4" w:space="0" w:color="auto"/>
              <w:right w:val="single" w:sz="4" w:space="0" w:color="auto"/>
            </w:tcBorders>
          </w:tcPr>
          <w:p w14:paraId="227D49E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B89AF1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2C0EBC5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18FD143"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1AB15DFA"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216EF94B"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395E71F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745C6C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CA_n258R3</w:t>
            </w:r>
          </w:p>
        </w:tc>
        <w:tc>
          <w:tcPr>
            <w:tcW w:w="2165" w:type="dxa"/>
            <w:tcBorders>
              <w:top w:val="nil"/>
              <w:left w:val="single" w:sz="4" w:space="0" w:color="auto"/>
              <w:bottom w:val="single" w:sz="4" w:space="0" w:color="auto"/>
              <w:right w:val="single" w:sz="4" w:space="0" w:color="auto"/>
            </w:tcBorders>
          </w:tcPr>
          <w:p w14:paraId="4AE86C4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0B481DE"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155BEAE2"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CA_n78A-n258R4</w:t>
            </w:r>
          </w:p>
        </w:tc>
        <w:tc>
          <w:tcPr>
            <w:tcW w:w="2452" w:type="dxa"/>
            <w:tcBorders>
              <w:top w:val="single" w:sz="4" w:space="0" w:color="auto"/>
              <w:left w:val="single" w:sz="4" w:space="0" w:color="auto"/>
              <w:bottom w:val="nil"/>
              <w:right w:val="single" w:sz="4" w:space="0" w:color="auto"/>
            </w:tcBorders>
            <w:vAlign w:val="center"/>
          </w:tcPr>
          <w:p w14:paraId="024E970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1C04A07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88DB70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6FB43DD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9F586A5"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57E7271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59D3B0E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2935E74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3F58CF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CA_n258R4</w:t>
            </w:r>
          </w:p>
        </w:tc>
        <w:tc>
          <w:tcPr>
            <w:tcW w:w="2165" w:type="dxa"/>
            <w:tcBorders>
              <w:top w:val="nil"/>
              <w:left w:val="single" w:sz="4" w:space="0" w:color="auto"/>
              <w:bottom w:val="single" w:sz="4" w:space="0" w:color="auto"/>
              <w:right w:val="single" w:sz="4" w:space="0" w:color="auto"/>
            </w:tcBorders>
          </w:tcPr>
          <w:p w14:paraId="4E2CDBB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AA55B12"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4B3B4441"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CA_n78A-n258R5</w:t>
            </w:r>
          </w:p>
        </w:tc>
        <w:tc>
          <w:tcPr>
            <w:tcW w:w="2452" w:type="dxa"/>
            <w:tcBorders>
              <w:top w:val="single" w:sz="4" w:space="0" w:color="auto"/>
              <w:left w:val="single" w:sz="4" w:space="0" w:color="auto"/>
              <w:bottom w:val="nil"/>
              <w:right w:val="single" w:sz="4" w:space="0" w:color="auto"/>
            </w:tcBorders>
            <w:vAlign w:val="center"/>
          </w:tcPr>
          <w:p w14:paraId="3BB64310"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5A37814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E681B3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1AE83E2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6734898"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14A3B9E0"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681E9546"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7851828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A098F0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CA_n258R5</w:t>
            </w:r>
          </w:p>
        </w:tc>
        <w:tc>
          <w:tcPr>
            <w:tcW w:w="2165" w:type="dxa"/>
            <w:tcBorders>
              <w:top w:val="nil"/>
              <w:left w:val="single" w:sz="4" w:space="0" w:color="auto"/>
              <w:bottom w:val="single" w:sz="4" w:space="0" w:color="auto"/>
              <w:right w:val="single" w:sz="4" w:space="0" w:color="auto"/>
            </w:tcBorders>
          </w:tcPr>
          <w:p w14:paraId="0BC0972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B59D7BD"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3FB4ED79"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lastRenderedPageBreak/>
              <w:t>CA_n78A-n258R6</w:t>
            </w:r>
          </w:p>
        </w:tc>
        <w:tc>
          <w:tcPr>
            <w:tcW w:w="2452" w:type="dxa"/>
            <w:tcBorders>
              <w:top w:val="single" w:sz="4" w:space="0" w:color="auto"/>
              <w:left w:val="single" w:sz="4" w:space="0" w:color="auto"/>
              <w:bottom w:val="nil"/>
              <w:right w:val="single" w:sz="4" w:space="0" w:color="auto"/>
            </w:tcBorders>
            <w:vAlign w:val="center"/>
          </w:tcPr>
          <w:p w14:paraId="1B071759"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7A17636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E4C8D5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09D6AA8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535EB5CB"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10B6327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38BA0F8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54F1F51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154981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CA_n258R6</w:t>
            </w:r>
          </w:p>
        </w:tc>
        <w:tc>
          <w:tcPr>
            <w:tcW w:w="2165" w:type="dxa"/>
            <w:tcBorders>
              <w:top w:val="nil"/>
              <w:left w:val="single" w:sz="4" w:space="0" w:color="auto"/>
              <w:bottom w:val="single" w:sz="4" w:space="0" w:color="auto"/>
              <w:right w:val="single" w:sz="4" w:space="0" w:color="auto"/>
            </w:tcBorders>
          </w:tcPr>
          <w:p w14:paraId="055CC78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7C176E6"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7371185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CA_n78A-n258R7</w:t>
            </w:r>
          </w:p>
        </w:tc>
        <w:tc>
          <w:tcPr>
            <w:tcW w:w="2452" w:type="dxa"/>
            <w:tcBorders>
              <w:top w:val="single" w:sz="4" w:space="0" w:color="auto"/>
              <w:left w:val="single" w:sz="4" w:space="0" w:color="auto"/>
              <w:bottom w:val="nil"/>
              <w:right w:val="single" w:sz="4" w:space="0" w:color="auto"/>
            </w:tcBorders>
            <w:vAlign w:val="center"/>
          </w:tcPr>
          <w:p w14:paraId="54BFBB8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5A897EC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7D2AC74"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182ED58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72BDDB2"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33FB48D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4A275B64"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62E9F70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4B5958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CA_n258R7</w:t>
            </w:r>
          </w:p>
        </w:tc>
        <w:tc>
          <w:tcPr>
            <w:tcW w:w="2165" w:type="dxa"/>
            <w:tcBorders>
              <w:top w:val="nil"/>
              <w:left w:val="single" w:sz="4" w:space="0" w:color="auto"/>
              <w:bottom w:val="single" w:sz="4" w:space="0" w:color="auto"/>
              <w:right w:val="single" w:sz="4" w:space="0" w:color="auto"/>
            </w:tcBorders>
          </w:tcPr>
          <w:p w14:paraId="0535AC9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376B331"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68E4ED9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CA_n78A-n258R8</w:t>
            </w:r>
          </w:p>
        </w:tc>
        <w:tc>
          <w:tcPr>
            <w:tcW w:w="2452" w:type="dxa"/>
            <w:tcBorders>
              <w:top w:val="single" w:sz="4" w:space="0" w:color="auto"/>
              <w:left w:val="single" w:sz="4" w:space="0" w:color="auto"/>
              <w:bottom w:val="nil"/>
              <w:right w:val="single" w:sz="4" w:space="0" w:color="auto"/>
            </w:tcBorders>
            <w:vAlign w:val="center"/>
          </w:tcPr>
          <w:p w14:paraId="317CE59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1F81DE1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4316C86"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071D208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31B2ED3"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7BC51CD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53F04D3B"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44CFA44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CDE1B7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CA_n258R8</w:t>
            </w:r>
          </w:p>
        </w:tc>
        <w:tc>
          <w:tcPr>
            <w:tcW w:w="2165" w:type="dxa"/>
            <w:tcBorders>
              <w:top w:val="nil"/>
              <w:left w:val="single" w:sz="4" w:space="0" w:color="auto"/>
              <w:bottom w:val="single" w:sz="4" w:space="0" w:color="auto"/>
              <w:right w:val="single" w:sz="4" w:space="0" w:color="auto"/>
            </w:tcBorders>
          </w:tcPr>
          <w:p w14:paraId="1FCFD4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B09113A"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44E00E3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CA_n78A-n258R9</w:t>
            </w:r>
          </w:p>
        </w:tc>
        <w:tc>
          <w:tcPr>
            <w:tcW w:w="2452" w:type="dxa"/>
            <w:tcBorders>
              <w:top w:val="single" w:sz="4" w:space="0" w:color="auto"/>
              <w:left w:val="single" w:sz="4" w:space="0" w:color="auto"/>
              <w:bottom w:val="nil"/>
              <w:right w:val="single" w:sz="4" w:space="0" w:color="auto"/>
            </w:tcBorders>
            <w:vAlign w:val="center"/>
          </w:tcPr>
          <w:p w14:paraId="628D812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69A1E3E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2B204F8"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027559F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3DB6F239"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55E6CD42"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125D449B"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1F1DA9C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007FFD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CA_n258R9</w:t>
            </w:r>
          </w:p>
        </w:tc>
        <w:tc>
          <w:tcPr>
            <w:tcW w:w="2165" w:type="dxa"/>
            <w:tcBorders>
              <w:top w:val="nil"/>
              <w:left w:val="single" w:sz="4" w:space="0" w:color="auto"/>
              <w:bottom w:val="single" w:sz="4" w:space="0" w:color="auto"/>
              <w:right w:val="single" w:sz="4" w:space="0" w:color="auto"/>
            </w:tcBorders>
          </w:tcPr>
          <w:p w14:paraId="5DEF3AF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FEA028F"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vAlign w:val="center"/>
          </w:tcPr>
          <w:p w14:paraId="2E77474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CA_n78A-n258R10</w:t>
            </w:r>
          </w:p>
        </w:tc>
        <w:tc>
          <w:tcPr>
            <w:tcW w:w="2452" w:type="dxa"/>
            <w:tcBorders>
              <w:top w:val="single" w:sz="4" w:space="0" w:color="auto"/>
              <w:left w:val="single" w:sz="4" w:space="0" w:color="auto"/>
              <w:bottom w:val="nil"/>
              <w:right w:val="single" w:sz="4" w:space="0" w:color="auto"/>
            </w:tcBorders>
            <w:vAlign w:val="center"/>
          </w:tcPr>
          <w:p w14:paraId="30F64F14"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r>
              <w:rPr>
                <w:rFonts w:ascii="Arial" w:eastAsia="MS Mincho" w:hAnsi="Arial"/>
                <w:sz w:val="18"/>
                <w:szCs w:val="18"/>
              </w:rPr>
              <w:t>CA_n78A-n258A/R2/R3/R4</w:t>
            </w:r>
          </w:p>
        </w:tc>
        <w:tc>
          <w:tcPr>
            <w:tcW w:w="1137" w:type="dxa"/>
            <w:tcBorders>
              <w:top w:val="single" w:sz="4" w:space="0" w:color="auto"/>
              <w:left w:val="single" w:sz="4" w:space="0" w:color="auto"/>
              <w:bottom w:val="single" w:sz="4" w:space="0" w:color="auto"/>
              <w:right w:val="single" w:sz="4" w:space="0" w:color="auto"/>
            </w:tcBorders>
          </w:tcPr>
          <w:p w14:paraId="7444756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158C0A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10, 15, 20, 25, 30, 40, 50, 60, 70, 80, 90, 100</w:t>
            </w:r>
          </w:p>
        </w:tc>
        <w:tc>
          <w:tcPr>
            <w:tcW w:w="2165" w:type="dxa"/>
            <w:tcBorders>
              <w:top w:val="single" w:sz="4" w:space="0" w:color="auto"/>
              <w:left w:val="single" w:sz="4" w:space="0" w:color="auto"/>
              <w:bottom w:val="nil"/>
              <w:right w:val="single" w:sz="4" w:space="0" w:color="auto"/>
            </w:tcBorders>
          </w:tcPr>
          <w:p w14:paraId="44E4284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F781A27"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vAlign w:val="center"/>
          </w:tcPr>
          <w:p w14:paraId="4F711A4A"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2452" w:type="dxa"/>
            <w:tcBorders>
              <w:top w:val="nil"/>
              <w:left w:val="single" w:sz="4" w:space="0" w:color="auto"/>
              <w:bottom w:val="single" w:sz="4" w:space="0" w:color="auto"/>
              <w:right w:val="single" w:sz="4" w:space="0" w:color="auto"/>
            </w:tcBorders>
            <w:vAlign w:val="center"/>
          </w:tcPr>
          <w:p w14:paraId="410A69EA"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lang w:eastAsia="zh-CN"/>
              </w:rPr>
            </w:pPr>
          </w:p>
        </w:tc>
        <w:tc>
          <w:tcPr>
            <w:tcW w:w="1137" w:type="dxa"/>
            <w:tcBorders>
              <w:top w:val="single" w:sz="4" w:space="0" w:color="auto"/>
              <w:left w:val="single" w:sz="4" w:space="0" w:color="auto"/>
              <w:bottom w:val="single" w:sz="4" w:space="0" w:color="auto"/>
              <w:right w:val="single" w:sz="4" w:space="0" w:color="auto"/>
            </w:tcBorders>
          </w:tcPr>
          <w:p w14:paraId="478E187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14D5AA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CA_n258R10</w:t>
            </w:r>
          </w:p>
        </w:tc>
        <w:tc>
          <w:tcPr>
            <w:tcW w:w="2165" w:type="dxa"/>
            <w:tcBorders>
              <w:top w:val="nil"/>
              <w:left w:val="single" w:sz="4" w:space="0" w:color="auto"/>
              <w:bottom w:val="single" w:sz="4" w:space="0" w:color="auto"/>
              <w:right w:val="single" w:sz="4" w:space="0" w:color="auto"/>
            </w:tcBorders>
          </w:tcPr>
          <w:p w14:paraId="7F9AC4A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80DEE86"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D904D5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258(2</w:t>
            </w:r>
            <w:r>
              <w:rPr>
                <w:rFonts w:ascii="Arial" w:hAnsi="Arial" w:cs="Arial"/>
                <w:sz w:val="18"/>
                <w:szCs w:val="18"/>
              </w:rPr>
              <w:t>A)</w:t>
            </w:r>
          </w:p>
        </w:tc>
        <w:tc>
          <w:tcPr>
            <w:tcW w:w="2452" w:type="dxa"/>
            <w:tcBorders>
              <w:top w:val="single" w:sz="4" w:space="0" w:color="auto"/>
              <w:left w:val="single" w:sz="4" w:space="0" w:color="auto"/>
              <w:bottom w:val="nil"/>
              <w:right w:val="single" w:sz="4" w:space="0" w:color="auto"/>
            </w:tcBorders>
          </w:tcPr>
          <w:p w14:paraId="53F4EB16" w14:textId="77777777" w:rsidR="00277CE0" w:rsidRDefault="00277CE0" w:rsidP="00B77298">
            <w:pPr>
              <w:pStyle w:val="TAC"/>
              <w:overflowPunct w:val="0"/>
              <w:autoSpaceDE w:val="0"/>
              <w:autoSpaceDN w:val="0"/>
              <w:adjustRightInd w:val="0"/>
              <w:rPr>
                <w:rFonts w:cs="Arial"/>
                <w:szCs w:val="18"/>
              </w:rPr>
            </w:pPr>
            <w:r>
              <w:rPr>
                <w:rFonts w:cs="Arial"/>
                <w:szCs w:val="18"/>
              </w:rPr>
              <w:t>CA_n</w:t>
            </w:r>
            <w:r>
              <w:rPr>
                <w:rFonts w:cs="Arial"/>
                <w:szCs w:val="18"/>
                <w:lang w:eastAsia="zh-CN"/>
              </w:rPr>
              <w:t>78</w:t>
            </w:r>
            <w:r>
              <w:rPr>
                <w:rFonts w:cs="Arial"/>
                <w:szCs w:val="18"/>
              </w:rPr>
              <w:t>A-n</w:t>
            </w:r>
            <w:r>
              <w:rPr>
                <w:rFonts w:cs="Arial"/>
                <w:szCs w:val="18"/>
                <w:lang w:eastAsia="zh-CN"/>
              </w:rPr>
              <w:t>258</w:t>
            </w:r>
            <w:r>
              <w:rPr>
                <w:rFonts w:cs="Arial"/>
                <w:szCs w:val="18"/>
              </w:rPr>
              <w:t>A/(2A)</w:t>
            </w:r>
          </w:p>
        </w:tc>
        <w:tc>
          <w:tcPr>
            <w:tcW w:w="1137" w:type="dxa"/>
            <w:tcBorders>
              <w:top w:val="single" w:sz="4" w:space="0" w:color="auto"/>
              <w:left w:val="single" w:sz="4" w:space="0" w:color="auto"/>
              <w:bottom w:val="single" w:sz="4" w:space="0" w:color="auto"/>
              <w:right w:val="single" w:sz="4" w:space="0" w:color="auto"/>
            </w:tcBorders>
          </w:tcPr>
          <w:p w14:paraId="75EB800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69BB953" w14:textId="77777777" w:rsidR="00277CE0" w:rsidRDefault="00277CE0" w:rsidP="00B77298">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7F21A04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rsidR="00277CE0" w14:paraId="0ADC69EB"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9846FE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48C6005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F0789A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F39B906" w14:textId="77777777" w:rsidR="00277CE0" w:rsidRDefault="00277CE0" w:rsidP="00B77298">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CA_n258(2A)</w:t>
            </w:r>
          </w:p>
        </w:tc>
        <w:tc>
          <w:tcPr>
            <w:tcW w:w="2165" w:type="dxa"/>
            <w:tcBorders>
              <w:top w:val="nil"/>
              <w:left w:val="single" w:sz="4" w:space="0" w:color="auto"/>
              <w:bottom w:val="single" w:sz="4" w:space="0" w:color="auto"/>
              <w:right w:val="single" w:sz="4" w:space="0" w:color="auto"/>
            </w:tcBorders>
          </w:tcPr>
          <w:p w14:paraId="347BC25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r>
      <w:tr w:rsidR="00277CE0" w14:paraId="02D8F18B"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4D800B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lang w:eastAsia="zh-CN"/>
              </w:rPr>
              <w:t>CA_n78A-n258(2G)</w:t>
            </w:r>
          </w:p>
        </w:tc>
        <w:tc>
          <w:tcPr>
            <w:tcW w:w="2452" w:type="dxa"/>
            <w:tcBorders>
              <w:top w:val="single" w:sz="4" w:space="0" w:color="auto"/>
              <w:left w:val="single" w:sz="4" w:space="0" w:color="auto"/>
              <w:bottom w:val="nil"/>
              <w:right w:val="single" w:sz="4" w:space="0" w:color="auto"/>
            </w:tcBorders>
          </w:tcPr>
          <w:p w14:paraId="2DA023A1" w14:textId="77777777" w:rsidR="00277CE0" w:rsidRDefault="00277CE0" w:rsidP="00B77298">
            <w:pPr>
              <w:pStyle w:val="TAC"/>
              <w:overflowPunct w:val="0"/>
              <w:autoSpaceDE w:val="0"/>
              <w:autoSpaceDN w:val="0"/>
              <w:adjustRightInd w:val="0"/>
              <w:rPr>
                <w:rFonts w:cs="Arial"/>
                <w:szCs w:val="18"/>
              </w:rPr>
            </w:pPr>
            <w:r>
              <w:rPr>
                <w:rFonts w:cs="Arial"/>
                <w:szCs w:val="18"/>
                <w:lang w:eastAsia="zh-CN"/>
              </w:rPr>
              <w:t>CA_n78A-n258A/G</w:t>
            </w:r>
          </w:p>
        </w:tc>
        <w:tc>
          <w:tcPr>
            <w:tcW w:w="1137" w:type="dxa"/>
            <w:tcBorders>
              <w:top w:val="single" w:sz="4" w:space="0" w:color="auto"/>
              <w:left w:val="single" w:sz="4" w:space="0" w:color="auto"/>
              <w:bottom w:val="single" w:sz="4" w:space="0" w:color="auto"/>
              <w:right w:val="single" w:sz="4" w:space="0" w:color="auto"/>
            </w:tcBorders>
          </w:tcPr>
          <w:p w14:paraId="7383A55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C6AC9E2" w14:textId="77777777" w:rsidR="00277CE0" w:rsidRDefault="00277CE0" w:rsidP="00B77298">
            <w:pPr>
              <w:keepNext/>
              <w:keepLines/>
              <w:spacing w:after="0"/>
              <w:jc w:val="center"/>
              <w:rPr>
                <w:rFonts w:ascii="Arial" w:hAnsi="Arial" w:cs="Arial"/>
                <w:sz w:val="18"/>
                <w:szCs w:val="18"/>
                <w:lang w:val="en-US" w:eastAsia="zh-CN" w:bidi="ar"/>
              </w:rPr>
            </w:pPr>
            <w:r>
              <w:rPr>
                <w:rFonts w:ascii="Arial" w:hAnsi="Arial" w:cs="Arial"/>
                <w:sz w:val="18"/>
                <w:szCs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47CF9D7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0</w:t>
            </w:r>
          </w:p>
        </w:tc>
      </w:tr>
      <w:tr w:rsidR="00277CE0" w14:paraId="399586B9"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57B7190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26479F2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4B1467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FE98FB6" w14:textId="77777777" w:rsidR="00277CE0" w:rsidRDefault="00277CE0" w:rsidP="00B77298">
            <w:pPr>
              <w:keepNext/>
              <w:keepLines/>
              <w:spacing w:after="0"/>
              <w:jc w:val="center"/>
              <w:rPr>
                <w:rFonts w:ascii="Arial" w:hAnsi="Arial" w:cs="Arial"/>
                <w:sz w:val="18"/>
                <w:szCs w:val="18"/>
                <w:lang w:val="en-US" w:eastAsia="zh-CN" w:bidi="ar"/>
              </w:rPr>
            </w:pPr>
            <w:r>
              <w:rPr>
                <w:rFonts w:ascii="Arial" w:hAnsi="Arial" w:cs="Arial"/>
                <w:sz w:val="18"/>
                <w:szCs w:val="18"/>
                <w:lang w:eastAsia="zh-CN"/>
              </w:rPr>
              <w:t>CA_n258(2G)</w:t>
            </w:r>
          </w:p>
        </w:tc>
        <w:tc>
          <w:tcPr>
            <w:tcW w:w="2165" w:type="dxa"/>
            <w:tcBorders>
              <w:top w:val="nil"/>
              <w:left w:val="single" w:sz="4" w:space="0" w:color="auto"/>
              <w:bottom w:val="single" w:sz="4" w:space="0" w:color="auto"/>
              <w:right w:val="single" w:sz="4" w:space="0" w:color="auto"/>
            </w:tcBorders>
          </w:tcPr>
          <w:p w14:paraId="7E3B075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r>
      <w:tr w:rsidR="00277CE0" w14:paraId="7D0AE653"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85E334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sz w:val="18"/>
                <w:lang w:eastAsia="zh-CN"/>
              </w:rPr>
              <w:t>CA_n78A-n258(A-G)</w:t>
            </w:r>
          </w:p>
        </w:tc>
        <w:tc>
          <w:tcPr>
            <w:tcW w:w="2452" w:type="dxa"/>
            <w:tcBorders>
              <w:top w:val="single" w:sz="4" w:space="0" w:color="auto"/>
              <w:left w:val="single" w:sz="4" w:space="0" w:color="auto"/>
              <w:bottom w:val="nil"/>
              <w:right w:val="single" w:sz="4" w:space="0" w:color="auto"/>
            </w:tcBorders>
          </w:tcPr>
          <w:p w14:paraId="10E152D5" w14:textId="77777777" w:rsidR="00277CE0" w:rsidRDefault="00277CE0" w:rsidP="00B77298">
            <w:pPr>
              <w:pStyle w:val="TAC"/>
              <w:overflowPunct w:val="0"/>
              <w:autoSpaceDE w:val="0"/>
              <w:autoSpaceDN w:val="0"/>
              <w:adjustRightInd w:val="0"/>
              <w:rPr>
                <w:rFonts w:cs="Arial"/>
                <w:szCs w:val="18"/>
              </w:rPr>
            </w:pPr>
            <w:r>
              <w:rPr>
                <w:lang w:eastAsia="zh-CN"/>
              </w:rPr>
              <w:t>CA_n78A-n258A/G</w:t>
            </w:r>
          </w:p>
        </w:tc>
        <w:tc>
          <w:tcPr>
            <w:tcW w:w="1137" w:type="dxa"/>
            <w:tcBorders>
              <w:top w:val="single" w:sz="4" w:space="0" w:color="auto"/>
              <w:left w:val="single" w:sz="4" w:space="0" w:color="auto"/>
              <w:bottom w:val="single" w:sz="4" w:space="0" w:color="auto"/>
              <w:right w:val="single" w:sz="4" w:space="0" w:color="auto"/>
            </w:tcBorders>
          </w:tcPr>
          <w:p w14:paraId="2F335F6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0E03B86" w14:textId="77777777" w:rsidR="00277CE0" w:rsidRDefault="00277CE0" w:rsidP="00B77298">
            <w:pPr>
              <w:keepNext/>
              <w:keepLines/>
              <w:spacing w:after="0"/>
              <w:jc w:val="center"/>
              <w:rPr>
                <w:rFonts w:ascii="Arial" w:hAnsi="Arial" w:cs="Arial"/>
                <w:sz w:val="18"/>
                <w:szCs w:val="18"/>
                <w:lang w:eastAsia="zh-CN"/>
              </w:rPr>
            </w:pPr>
            <w:r>
              <w:rPr>
                <w:rFonts w:ascii="Arial" w:hAnsi="Arial"/>
                <w:sz w:val="18"/>
                <w:lang w:eastAsia="zh-CN"/>
              </w:rPr>
              <w:t>10, 15, 20, 40, 50, 60, 80, 90, 100</w:t>
            </w:r>
          </w:p>
        </w:tc>
        <w:tc>
          <w:tcPr>
            <w:tcW w:w="2165" w:type="dxa"/>
            <w:tcBorders>
              <w:top w:val="single" w:sz="4" w:space="0" w:color="auto"/>
              <w:left w:val="single" w:sz="4" w:space="0" w:color="auto"/>
              <w:bottom w:val="nil"/>
              <w:right w:val="single" w:sz="4" w:space="0" w:color="auto"/>
            </w:tcBorders>
          </w:tcPr>
          <w:p w14:paraId="1558719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hint="eastAsia"/>
                <w:sz w:val="18"/>
                <w:lang w:eastAsia="zh-CN"/>
              </w:rPr>
              <w:t>0</w:t>
            </w:r>
          </w:p>
        </w:tc>
      </w:tr>
      <w:tr w:rsidR="00277CE0" w14:paraId="0998A2F3"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633060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0E79ED9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69D820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sz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392A9F4" w14:textId="77777777" w:rsidR="00277CE0" w:rsidRDefault="00277CE0" w:rsidP="00B77298">
            <w:pPr>
              <w:keepNext/>
              <w:keepLines/>
              <w:spacing w:after="0"/>
              <w:jc w:val="center"/>
              <w:rPr>
                <w:rFonts w:ascii="Arial" w:hAnsi="Arial" w:cs="Arial"/>
                <w:sz w:val="18"/>
                <w:szCs w:val="18"/>
                <w:lang w:eastAsia="zh-CN"/>
              </w:rPr>
            </w:pPr>
            <w:r>
              <w:rPr>
                <w:rFonts w:ascii="Arial" w:hAnsi="Arial" w:hint="eastAsia"/>
                <w:sz w:val="18"/>
                <w:lang w:eastAsia="zh-CN"/>
              </w:rPr>
              <w:t>C</w:t>
            </w:r>
            <w:r>
              <w:rPr>
                <w:rFonts w:ascii="Arial" w:hAnsi="Arial"/>
                <w:sz w:val="18"/>
                <w:lang w:eastAsia="zh-CN"/>
              </w:rPr>
              <w:t>A_n258(A-G)</w:t>
            </w:r>
          </w:p>
        </w:tc>
        <w:tc>
          <w:tcPr>
            <w:tcW w:w="2165" w:type="dxa"/>
            <w:tcBorders>
              <w:top w:val="nil"/>
              <w:left w:val="single" w:sz="4" w:space="0" w:color="auto"/>
              <w:bottom w:val="single" w:sz="4" w:space="0" w:color="auto"/>
              <w:right w:val="single" w:sz="4" w:space="0" w:color="auto"/>
            </w:tcBorders>
          </w:tcPr>
          <w:p w14:paraId="7C8EB3E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r>
      <w:tr w:rsidR="00277CE0" w14:paraId="3E72199B"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FB00BD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CA_n78B-n258A</w:t>
            </w:r>
          </w:p>
        </w:tc>
        <w:tc>
          <w:tcPr>
            <w:tcW w:w="2452" w:type="dxa"/>
            <w:tcBorders>
              <w:top w:val="single" w:sz="4" w:space="0" w:color="auto"/>
              <w:left w:val="single" w:sz="4" w:space="0" w:color="auto"/>
              <w:bottom w:val="nil"/>
              <w:right w:val="single" w:sz="4" w:space="0" w:color="auto"/>
            </w:tcBorders>
          </w:tcPr>
          <w:p w14:paraId="5FC2D62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509D6B1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222D0B6" w14:textId="77777777" w:rsidR="00277CE0" w:rsidRDefault="00277CE0" w:rsidP="00B77298">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2165" w:type="dxa"/>
            <w:tcBorders>
              <w:top w:val="single" w:sz="4" w:space="0" w:color="auto"/>
              <w:left w:val="single" w:sz="4" w:space="0" w:color="auto"/>
              <w:bottom w:val="nil"/>
              <w:right w:val="single" w:sz="4" w:space="0" w:color="auto"/>
            </w:tcBorders>
          </w:tcPr>
          <w:p w14:paraId="4CADB12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277CE0" w14:paraId="25FCC604"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3A4D337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3EBD16A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719FE9E"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B49F553" w14:textId="77777777" w:rsidR="00277CE0" w:rsidRDefault="00277CE0" w:rsidP="00B77298">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1F5549C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3A18E78C"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6D45560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CA_n78B-n258B</w:t>
            </w:r>
          </w:p>
        </w:tc>
        <w:tc>
          <w:tcPr>
            <w:tcW w:w="2452" w:type="dxa"/>
            <w:tcBorders>
              <w:top w:val="single" w:sz="4" w:space="0" w:color="auto"/>
              <w:left w:val="single" w:sz="4" w:space="0" w:color="auto"/>
              <w:bottom w:val="nil"/>
              <w:right w:val="single" w:sz="4" w:space="0" w:color="auto"/>
            </w:tcBorders>
          </w:tcPr>
          <w:p w14:paraId="18031F5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CA_n78A-n258A</w:t>
            </w:r>
          </w:p>
        </w:tc>
        <w:tc>
          <w:tcPr>
            <w:tcW w:w="1137" w:type="dxa"/>
            <w:tcBorders>
              <w:top w:val="single" w:sz="4" w:space="0" w:color="auto"/>
              <w:left w:val="single" w:sz="4" w:space="0" w:color="auto"/>
              <w:bottom w:val="single" w:sz="4" w:space="0" w:color="auto"/>
              <w:right w:val="single" w:sz="4" w:space="0" w:color="auto"/>
            </w:tcBorders>
          </w:tcPr>
          <w:p w14:paraId="4AD5442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2A4BBA6" w14:textId="77777777" w:rsidR="00277CE0" w:rsidRDefault="00277CE0" w:rsidP="00B77298">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CA_n78B</w:t>
            </w:r>
          </w:p>
        </w:tc>
        <w:tc>
          <w:tcPr>
            <w:tcW w:w="2165" w:type="dxa"/>
            <w:tcBorders>
              <w:top w:val="single" w:sz="4" w:space="0" w:color="auto"/>
              <w:left w:val="single" w:sz="4" w:space="0" w:color="auto"/>
              <w:bottom w:val="nil"/>
              <w:right w:val="single" w:sz="4" w:space="0" w:color="auto"/>
            </w:tcBorders>
          </w:tcPr>
          <w:p w14:paraId="34BFB894"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277CE0" w14:paraId="340D5EC1"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877C14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52" w:type="dxa"/>
            <w:tcBorders>
              <w:top w:val="nil"/>
              <w:left w:val="single" w:sz="4" w:space="0" w:color="auto"/>
              <w:bottom w:val="single" w:sz="4" w:space="0" w:color="auto"/>
              <w:right w:val="single" w:sz="4" w:space="0" w:color="auto"/>
            </w:tcBorders>
          </w:tcPr>
          <w:p w14:paraId="553E64F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5B4E71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813665B" w14:textId="77777777" w:rsidR="00277CE0" w:rsidRDefault="00277CE0" w:rsidP="00B77298">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2165" w:type="dxa"/>
            <w:tcBorders>
              <w:top w:val="nil"/>
              <w:left w:val="single" w:sz="4" w:space="0" w:color="auto"/>
              <w:bottom w:val="single" w:sz="4" w:space="0" w:color="auto"/>
              <w:right w:val="single" w:sz="4" w:space="0" w:color="auto"/>
            </w:tcBorders>
          </w:tcPr>
          <w:p w14:paraId="3B4A7F9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p>
        </w:tc>
      </w:tr>
      <w:tr w:rsidR="00277CE0" w14:paraId="601F5E19"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7FF8F3F7"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w:t>
            </w:r>
            <w:r>
              <w:rPr>
                <w:rFonts w:ascii="Arial" w:hAnsi="Arial" w:cs="Arial"/>
                <w:sz w:val="18"/>
                <w:szCs w:val="18"/>
              </w:rPr>
              <w:t>A</w:t>
            </w:r>
          </w:p>
          <w:p w14:paraId="0CB4537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7CF335D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14:paraId="1964DCE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D7C8B4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DF7DD16" w14:textId="77777777" w:rsidR="00277CE0" w:rsidRDefault="00277CE0" w:rsidP="00B77298">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68E97AF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277CE0" w14:paraId="05B56D6D"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2E69D567" w14:textId="77777777" w:rsidR="00277CE0" w:rsidRDefault="00277CE0" w:rsidP="00B77298">
            <w:pPr>
              <w:keepNext/>
              <w:keepLines/>
              <w:overflowPunct w:val="0"/>
              <w:autoSpaceDE w:val="0"/>
              <w:autoSpaceDN w:val="0"/>
              <w:adjustRightInd w:val="0"/>
              <w:spacing w:after="0"/>
              <w:rPr>
                <w:rFonts w:ascii="Arial" w:eastAsia="MS Mincho" w:hAnsi="Arial" w:cs="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2D2C8E9C" w14:textId="77777777" w:rsidR="00277CE0" w:rsidRDefault="00277CE0" w:rsidP="00B77298">
            <w:pPr>
              <w:keepNext/>
              <w:keepLines/>
              <w:overflowPunct w:val="0"/>
              <w:autoSpaceDE w:val="0"/>
              <w:autoSpaceDN w:val="0"/>
              <w:adjustRightInd w:val="0"/>
              <w:spacing w:after="0"/>
              <w:rPr>
                <w:rFonts w:ascii="Arial" w:eastAsia="MS Mincho"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167C75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558530B" w14:textId="77777777" w:rsidR="00277CE0" w:rsidRDefault="00277CE0" w:rsidP="00B77298">
            <w:pPr>
              <w:keepNext/>
              <w:keepLines/>
              <w:spacing w:after="0"/>
              <w:jc w:val="center"/>
              <w:rPr>
                <w:rFonts w:ascii="Arial" w:hAnsi="Arial" w:cs="Arial"/>
                <w:sz w:val="18"/>
                <w:szCs w:val="18"/>
                <w:lang w:eastAsia="zh-CN"/>
              </w:rPr>
            </w:pPr>
            <w:r>
              <w:rPr>
                <w:rFonts w:ascii="Arial" w:hAnsi="Arial" w:cs="Arial"/>
                <w:sz w:val="18"/>
                <w:szCs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4876841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r>
      <w:tr w:rsidR="00277CE0" w14:paraId="6AF06CD3"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1C339BA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258B</w:t>
            </w:r>
          </w:p>
          <w:p w14:paraId="02E64FB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588C4232"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14:paraId="17D44C8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689027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eastAsia="Yu Mincho" w:hAnsi="Arial" w:cs="Arial"/>
                <w:sz w:val="18"/>
                <w:szCs w:val="18"/>
              </w:rPr>
              <w:t>n7</w:t>
            </w:r>
            <w:r>
              <w:rPr>
                <w:rFonts w:ascii="Arial" w:hAnsi="Arial" w:cs="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130F2F1" w14:textId="77777777" w:rsidR="00277CE0" w:rsidRDefault="00277CE0" w:rsidP="00B77298">
            <w:pPr>
              <w:keepNext/>
              <w:keepLines/>
              <w:spacing w:after="0"/>
              <w:jc w:val="center"/>
              <w:rPr>
                <w:rFonts w:ascii="Arial" w:eastAsia="Yu Mincho" w:hAnsi="Arial" w:cs="Arial"/>
                <w:sz w:val="18"/>
                <w:szCs w:val="18"/>
              </w:rPr>
            </w:pPr>
            <w:r>
              <w:rPr>
                <w:rFonts w:ascii="Arial" w:hAnsi="Arial" w:cs="Arial"/>
                <w:sz w:val="18"/>
                <w:szCs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1DE4BB41"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277CE0" w14:paraId="6719B4BF"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248BCE0B" w14:textId="77777777" w:rsidR="00277CE0" w:rsidRDefault="00277CE0" w:rsidP="00B77298">
            <w:pPr>
              <w:keepNext/>
              <w:keepLines/>
              <w:overflowPunct w:val="0"/>
              <w:autoSpaceDE w:val="0"/>
              <w:autoSpaceDN w:val="0"/>
              <w:adjustRightInd w:val="0"/>
              <w:spacing w:after="0"/>
              <w:rPr>
                <w:rFonts w:ascii="Arial" w:eastAsia="MS Mincho" w:hAnsi="Arial" w:cs="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226C4B59" w14:textId="77777777" w:rsidR="00277CE0" w:rsidRDefault="00277CE0" w:rsidP="00B77298">
            <w:pPr>
              <w:keepNext/>
              <w:keepLines/>
              <w:overflowPunct w:val="0"/>
              <w:autoSpaceDE w:val="0"/>
              <w:autoSpaceDN w:val="0"/>
              <w:adjustRightInd w:val="0"/>
              <w:spacing w:after="0"/>
              <w:rPr>
                <w:rFonts w:ascii="Arial" w:eastAsia="MS Mincho"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F93568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26B0734" w14:textId="77777777" w:rsidR="00277CE0" w:rsidRDefault="00277CE0" w:rsidP="00B77298">
            <w:pPr>
              <w:keepNext/>
              <w:keepLines/>
              <w:spacing w:after="0"/>
              <w:jc w:val="center"/>
              <w:rPr>
                <w:rFonts w:ascii="Arial" w:hAnsi="Arial" w:cs="Arial"/>
                <w:sz w:val="18"/>
                <w:szCs w:val="18"/>
                <w:lang w:eastAsia="zh-CN"/>
              </w:rPr>
            </w:pPr>
            <w:r>
              <w:rPr>
                <w:rFonts w:ascii="Arial" w:hAnsi="Arial" w:cs="Arial"/>
                <w:sz w:val="18"/>
                <w:szCs w:val="18"/>
                <w:lang w:val="en-US" w:eastAsia="zh-CN" w:bidi="ar"/>
              </w:rPr>
              <w:t>CA_n258B</w:t>
            </w:r>
          </w:p>
        </w:tc>
        <w:tc>
          <w:tcPr>
            <w:tcW w:w="2165" w:type="dxa"/>
            <w:tcBorders>
              <w:top w:val="nil"/>
              <w:left w:val="single" w:sz="4" w:space="0" w:color="auto"/>
              <w:bottom w:val="single" w:sz="4" w:space="0" w:color="auto"/>
              <w:right w:val="single" w:sz="4" w:space="0" w:color="auto"/>
            </w:tcBorders>
          </w:tcPr>
          <w:p w14:paraId="1F003C6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p>
        </w:tc>
      </w:tr>
      <w:tr w:rsidR="00277CE0" w14:paraId="727C7B1B"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6037FD3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78C</w:t>
            </w:r>
            <w:r>
              <w:rPr>
                <w:rFonts w:ascii="Arial" w:hAnsi="Arial" w:cs="Arial"/>
                <w:sz w:val="18"/>
                <w:szCs w:val="18"/>
              </w:rPr>
              <w:t>-n</w:t>
            </w:r>
            <w:r>
              <w:rPr>
                <w:rFonts w:ascii="Arial" w:hAnsi="Arial" w:cs="Arial"/>
                <w:sz w:val="18"/>
                <w:szCs w:val="18"/>
                <w:lang w:eastAsia="zh-CN"/>
              </w:rPr>
              <w:t>258C</w:t>
            </w:r>
          </w:p>
          <w:p w14:paraId="5EFA3485"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3FBDB0B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r>
              <w:rPr>
                <w:rFonts w:ascii="Arial" w:hAnsi="Arial" w:cs="Arial"/>
                <w:sz w:val="18"/>
                <w:szCs w:val="18"/>
              </w:rPr>
              <w:t>CA_n</w:t>
            </w:r>
            <w:r>
              <w:rPr>
                <w:rFonts w:ascii="Arial" w:hAnsi="Arial" w:cs="Arial"/>
                <w:sz w:val="18"/>
                <w:szCs w:val="18"/>
                <w:lang w:eastAsia="zh-CN"/>
              </w:rPr>
              <w:t>78</w:t>
            </w:r>
            <w:r>
              <w:rPr>
                <w:rFonts w:ascii="Arial" w:hAnsi="Arial" w:cs="Arial"/>
                <w:sz w:val="18"/>
                <w:szCs w:val="18"/>
              </w:rPr>
              <w:t>A-n</w:t>
            </w:r>
            <w:r>
              <w:rPr>
                <w:rFonts w:ascii="Arial" w:hAnsi="Arial" w:cs="Arial"/>
                <w:sz w:val="18"/>
                <w:szCs w:val="18"/>
                <w:lang w:eastAsia="zh-CN"/>
              </w:rPr>
              <w:t>258</w:t>
            </w:r>
            <w:r>
              <w:rPr>
                <w:rFonts w:ascii="Arial" w:hAnsi="Arial" w:cs="Arial"/>
                <w:sz w:val="18"/>
                <w:szCs w:val="18"/>
              </w:rPr>
              <w:t>A</w:t>
            </w:r>
          </w:p>
          <w:p w14:paraId="6B31A45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A797B9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eastAsia="Yu Mincho" w:hAnsi="Arial" w:cs="Arial"/>
                <w:sz w:val="18"/>
                <w:szCs w:val="18"/>
              </w:rPr>
              <w:t>n7</w:t>
            </w:r>
            <w:r>
              <w:rPr>
                <w:rFonts w:ascii="Arial" w:hAnsi="Arial" w:cs="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187F4E6" w14:textId="77777777" w:rsidR="00277CE0" w:rsidRDefault="00277CE0" w:rsidP="00B77298">
            <w:pPr>
              <w:keepNext/>
              <w:keepLines/>
              <w:spacing w:after="0"/>
              <w:jc w:val="center"/>
              <w:rPr>
                <w:rFonts w:ascii="Arial" w:eastAsia="Yu Mincho" w:hAnsi="Arial" w:cs="Arial"/>
                <w:sz w:val="18"/>
                <w:szCs w:val="18"/>
              </w:rPr>
            </w:pPr>
            <w:r>
              <w:rPr>
                <w:rFonts w:ascii="Arial" w:hAnsi="Arial" w:cs="Arial"/>
                <w:sz w:val="18"/>
                <w:szCs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67CB049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0</w:t>
            </w:r>
          </w:p>
        </w:tc>
      </w:tr>
      <w:tr w:rsidR="00277CE0" w14:paraId="643E9914"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2C8BC1FB"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089D87BD"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E6D111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9345D84"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CA_n258C</w:t>
            </w:r>
          </w:p>
        </w:tc>
        <w:tc>
          <w:tcPr>
            <w:tcW w:w="2165" w:type="dxa"/>
            <w:tcBorders>
              <w:top w:val="nil"/>
              <w:left w:val="single" w:sz="4" w:space="0" w:color="auto"/>
              <w:bottom w:val="single" w:sz="4" w:space="0" w:color="auto"/>
              <w:right w:val="single" w:sz="4" w:space="0" w:color="auto"/>
            </w:tcBorders>
          </w:tcPr>
          <w:p w14:paraId="48F46E7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2BEA2518"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508389E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258D</w:t>
            </w:r>
          </w:p>
          <w:p w14:paraId="614E438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1280648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629CB55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0E62DA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971AE4B"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6938322F"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295CCAD1"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509DD266"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519D743C"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081123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2A3A6F6"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CA_n258D</w:t>
            </w:r>
          </w:p>
        </w:tc>
        <w:tc>
          <w:tcPr>
            <w:tcW w:w="2165" w:type="dxa"/>
            <w:tcBorders>
              <w:top w:val="nil"/>
              <w:left w:val="single" w:sz="4" w:space="0" w:color="auto"/>
              <w:bottom w:val="single" w:sz="4" w:space="0" w:color="auto"/>
              <w:right w:val="single" w:sz="4" w:space="0" w:color="auto"/>
            </w:tcBorders>
          </w:tcPr>
          <w:p w14:paraId="2B48F7F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45F76D4"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67DD8DD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258E</w:t>
            </w:r>
          </w:p>
          <w:p w14:paraId="399749B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7BF4F9A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001A70A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15FBF2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135463D"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13D458CD"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2751B21B"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6D5E925B"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6021AA1D"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687FA8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9A28DF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CA_n258E</w:t>
            </w:r>
          </w:p>
        </w:tc>
        <w:tc>
          <w:tcPr>
            <w:tcW w:w="2165" w:type="dxa"/>
            <w:tcBorders>
              <w:top w:val="nil"/>
              <w:left w:val="single" w:sz="4" w:space="0" w:color="auto"/>
              <w:bottom w:val="single" w:sz="4" w:space="0" w:color="auto"/>
              <w:right w:val="single" w:sz="4" w:space="0" w:color="auto"/>
            </w:tcBorders>
          </w:tcPr>
          <w:p w14:paraId="5C2C374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0FD3B21"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042A6D56"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258F</w:t>
            </w:r>
          </w:p>
          <w:p w14:paraId="6AB1203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282D724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72863CF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2DE103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C21269C"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5ED30896"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4BBC4A5A"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6DD25C9E"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3A380E5D"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38BCE1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56E2D0E"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CA_n258F</w:t>
            </w:r>
          </w:p>
        </w:tc>
        <w:tc>
          <w:tcPr>
            <w:tcW w:w="2165" w:type="dxa"/>
            <w:tcBorders>
              <w:top w:val="nil"/>
              <w:left w:val="single" w:sz="4" w:space="0" w:color="auto"/>
              <w:bottom w:val="single" w:sz="4" w:space="0" w:color="auto"/>
              <w:right w:val="single" w:sz="4" w:space="0" w:color="auto"/>
            </w:tcBorders>
          </w:tcPr>
          <w:p w14:paraId="1EC3771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5F3EAF7"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117D43D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258G</w:t>
            </w:r>
          </w:p>
          <w:p w14:paraId="0DA0BDEB"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6AA28AEE"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78B8ACE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FCD9E4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E3D5EDB"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436CF4B0"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0F7C7BDE"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3989D634"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77EB65E0"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CB02C2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D9B801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CA_n258G</w:t>
            </w:r>
          </w:p>
        </w:tc>
        <w:tc>
          <w:tcPr>
            <w:tcW w:w="2165" w:type="dxa"/>
            <w:tcBorders>
              <w:top w:val="nil"/>
              <w:left w:val="single" w:sz="4" w:space="0" w:color="auto"/>
              <w:bottom w:val="single" w:sz="4" w:space="0" w:color="auto"/>
              <w:right w:val="single" w:sz="4" w:space="0" w:color="auto"/>
            </w:tcBorders>
          </w:tcPr>
          <w:p w14:paraId="418E69C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36E2EF8"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35A8AA32"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258H</w:t>
            </w:r>
          </w:p>
          <w:p w14:paraId="229622FF"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74C95A83"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6BA2578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4E051E0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55DC4BE"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69516A76"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66CB1D6A"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650CD4D5"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384DC938"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B2D3B0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13DE1D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CA_n258H</w:t>
            </w:r>
          </w:p>
        </w:tc>
        <w:tc>
          <w:tcPr>
            <w:tcW w:w="2165" w:type="dxa"/>
            <w:tcBorders>
              <w:top w:val="nil"/>
              <w:left w:val="single" w:sz="4" w:space="0" w:color="auto"/>
              <w:bottom w:val="single" w:sz="4" w:space="0" w:color="auto"/>
              <w:right w:val="single" w:sz="4" w:space="0" w:color="auto"/>
            </w:tcBorders>
          </w:tcPr>
          <w:p w14:paraId="2E0DE9B2"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5B26368F"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19345DD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258I</w:t>
            </w:r>
          </w:p>
          <w:p w14:paraId="09012EB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0D69F70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353590A5"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2FAD50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BCAFACE"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45049072"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0951F3AE"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64080149"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22263898"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F55E85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DBF82F7"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CA_n258I</w:t>
            </w:r>
          </w:p>
        </w:tc>
        <w:tc>
          <w:tcPr>
            <w:tcW w:w="2165" w:type="dxa"/>
            <w:tcBorders>
              <w:top w:val="nil"/>
              <w:left w:val="single" w:sz="4" w:space="0" w:color="auto"/>
              <w:bottom w:val="single" w:sz="4" w:space="0" w:color="auto"/>
              <w:right w:val="single" w:sz="4" w:space="0" w:color="auto"/>
            </w:tcBorders>
          </w:tcPr>
          <w:p w14:paraId="070FEF0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1A4249B7"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27FE11A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258J</w:t>
            </w:r>
          </w:p>
          <w:p w14:paraId="58F843C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474C284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4FB19AC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B8BE1F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067BAFB"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567D26B1"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09E1D3C7"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7C12BD28"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75EF92E7"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2E38D0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EA4EDD2"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CA_n258J</w:t>
            </w:r>
          </w:p>
        </w:tc>
        <w:tc>
          <w:tcPr>
            <w:tcW w:w="2165" w:type="dxa"/>
            <w:tcBorders>
              <w:top w:val="nil"/>
              <w:left w:val="single" w:sz="4" w:space="0" w:color="auto"/>
              <w:bottom w:val="single" w:sz="4" w:space="0" w:color="auto"/>
              <w:right w:val="single" w:sz="4" w:space="0" w:color="auto"/>
            </w:tcBorders>
          </w:tcPr>
          <w:p w14:paraId="484493A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A93B2A9"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378625CD"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258K</w:t>
            </w:r>
          </w:p>
          <w:p w14:paraId="3064FF4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2DA1ACB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2E6BE098"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7B93E13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333C515"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241CA932"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5226B807"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0F39F2E3"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3D279ABF"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36878A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9E8EA98"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CA_n258K</w:t>
            </w:r>
          </w:p>
        </w:tc>
        <w:tc>
          <w:tcPr>
            <w:tcW w:w="2165" w:type="dxa"/>
            <w:tcBorders>
              <w:top w:val="nil"/>
              <w:left w:val="single" w:sz="4" w:space="0" w:color="auto"/>
              <w:bottom w:val="single" w:sz="4" w:space="0" w:color="auto"/>
              <w:right w:val="single" w:sz="4" w:space="0" w:color="auto"/>
            </w:tcBorders>
          </w:tcPr>
          <w:p w14:paraId="077C99D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0149C86"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326EC61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258L</w:t>
            </w:r>
          </w:p>
          <w:p w14:paraId="5EB299F4"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04C8FC9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2D8DC867"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34DD1B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B731918"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19968FBA"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0E975DF6"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71C5A53B"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4660BF7F"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089F36B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F03D510"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CA_n258L</w:t>
            </w:r>
          </w:p>
        </w:tc>
        <w:tc>
          <w:tcPr>
            <w:tcW w:w="2165" w:type="dxa"/>
            <w:tcBorders>
              <w:top w:val="nil"/>
              <w:left w:val="single" w:sz="4" w:space="0" w:color="auto"/>
              <w:bottom w:val="single" w:sz="4" w:space="0" w:color="auto"/>
              <w:right w:val="single" w:sz="4" w:space="0" w:color="auto"/>
            </w:tcBorders>
          </w:tcPr>
          <w:p w14:paraId="3111AFF0"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851B692" w14:textId="77777777" w:rsidTr="00B77298">
        <w:trPr>
          <w:gridAfter w:val="1"/>
          <w:wAfter w:w="111" w:type="dxa"/>
          <w:trHeight w:val="187"/>
          <w:jc w:val="center"/>
        </w:trPr>
        <w:tc>
          <w:tcPr>
            <w:tcW w:w="2532" w:type="dxa"/>
            <w:vMerge w:val="restart"/>
            <w:tcBorders>
              <w:top w:val="single" w:sz="4" w:space="0" w:color="auto"/>
              <w:left w:val="single" w:sz="4" w:space="0" w:color="auto"/>
              <w:bottom w:val="single" w:sz="4" w:space="0" w:color="auto"/>
              <w:right w:val="single" w:sz="4" w:space="0" w:color="auto"/>
            </w:tcBorders>
          </w:tcPr>
          <w:p w14:paraId="5FFC5CB0"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78C</w:t>
            </w:r>
            <w:r>
              <w:rPr>
                <w:rFonts w:ascii="Arial" w:hAnsi="Arial"/>
                <w:sz w:val="18"/>
                <w:szCs w:val="18"/>
              </w:rPr>
              <w:t>-n</w:t>
            </w:r>
            <w:r>
              <w:rPr>
                <w:rFonts w:ascii="Arial" w:hAnsi="Arial"/>
                <w:sz w:val="18"/>
                <w:szCs w:val="18"/>
                <w:lang w:eastAsia="zh-CN"/>
              </w:rPr>
              <w:t>258M</w:t>
            </w:r>
          </w:p>
          <w:p w14:paraId="6F7CC039"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2452" w:type="dxa"/>
            <w:vMerge w:val="restart"/>
            <w:tcBorders>
              <w:top w:val="single" w:sz="4" w:space="0" w:color="auto"/>
              <w:left w:val="single" w:sz="4" w:space="0" w:color="auto"/>
              <w:bottom w:val="single" w:sz="4" w:space="0" w:color="auto"/>
              <w:right w:val="single" w:sz="4" w:space="0" w:color="auto"/>
            </w:tcBorders>
          </w:tcPr>
          <w:p w14:paraId="1FE74751"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r>
              <w:rPr>
                <w:rFonts w:ascii="Arial" w:hAnsi="Arial"/>
                <w:sz w:val="18"/>
                <w:szCs w:val="18"/>
              </w:rPr>
              <w:t>CA_n</w:t>
            </w:r>
            <w:r>
              <w:rPr>
                <w:rFonts w:ascii="Arial" w:hAnsi="Arial"/>
                <w:sz w:val="18"/>
                <w:szCs w:val="18"/>
                <w:lang w:eastAsia="zh-CN"/>
              </w:rPr>
              <w:t>78</w:t>
            </w:r>
            <w:r>
              <w:rPr>
                <w:rFonts w:ascii="Arial" w:hAnsi="Arial"/>
                <w:sz w:val="18"/>
                <w:szCs w:val="18"/>
              </w:rPr>
              <w:t>A-n</w:t>
            </w:r>
            <w:r>
              <w:rPr>
                <w:rFonts w:ascii="Arial" w:hAnsi="Arial"/>
                <w:sz w:val="18"/>
                <w:szCs w:val="18"/>
                <w:lang w:eastAsia="zh-CN"/>
              </w:rPr>
              <w:t>258</w:t>
            </w:r>
            <w:r>
              <w:rPr>
                <w:rFonts w:ascii="Arial" w:hAnsi="Arial"/>
                <w:sz w:val="18"/>
                <w:szCs w:val="18"/>
              </w:rPr>
              <w:t>A</w:t>
            </w:r>
          </w:p>
          <w:p w14:paraId="06A7A49A" w14:textId="77777777" w:rsidR="00277CE0" w:rsidRDefault="00277CE0" w:rsidP="00B77298">
            <w:pPr>
              <w:keepNext/>
              <w:keepLines/>
              <w:overflowPunct w:val="0"/>
              <w:autoSpaceDE w:val="0"/>
              <w:autoSpaceDN w:val="0"/>
              <w:adjustRightInd w:val="0"/>
              <w:spacing w:after="0"/>
              <w:jc w:val="center"/>
              <w:rPr>
                <w:rFonts w:ascii="Arial"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86267E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eastAsia="Yu Mincho" w:hAnsi="Arial"/>
                <w:sz w:val="18"/>
                <w:szCs w:val="18"/>
              </w:rPr>
              <w:t>n7</w:t>
            </w:r>
            <w:r>
              <w:rPr>
                <w:rFonts w:ascii="Arial" w:hAnsi="Arial"/>
                <w:sz w:val="18"/>
                <w:szCs w:val="18"/>
                <w:lang w:eastAsia="zh-CN"/>
              </w:rPr>
              <w:t>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23A1A50" w14:textId="77777777" w:rsidR="00277CE0" w:rsidRDefault="00277CE0" w:rsidP="00B77298">
            <w:pPr>
              <w:keepNext/>
              <w:keepLines/>
              <w:spacing w:after="0"/>
              <w:jc w:val="center"/>
              <w:rPr>
                <w:rFonts w:ascii="Arial" w:eastAsia="Yu Mincho" w:hAnsi="Arial"/>
                <w:sz w:val="18"/>
              </w:rPr>
            </w:pPr>
            <w:r>
              <w:rPr>
                <w:rFonts w:ascii="Arial" w:hAnsi="Arial"/>
                <w:sz w:val="18"/>
                <w:lang w:val="en-US" w:eastAsia="zh-CN" w:bidi="ar"/>
              </w:rPr>
              <w:t>CA_n78C</w:t>
            </w:r>
          </w:p>
        </w:tc>
        <w:tc>
          <w:tcPr>
            <w:tcW w:w="2165" w:type="dxa"/>
            <w:tcBorders>
              <w:top w:val="single" w:sz="4" w:space="0" w:color="auto"/>
              <w:left w:val="single" w:sz="4" w:space="0" w:color="auto"/>
              <w:bottom w:val="nil"/>
              <w:right w:val="single" w:sz="4" w:space="0" w:color="auto"/>
            </w:tcBorders>
          </w:tcPr>
          <w:p w14:paraId="2A10246A" w14:textId="77777777" w:rsidR="00277CE0" w:rsidRDefault="00277CE0" w:rsidP="00B77298">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szCs w:val="18"/>
                <w:lang w:val="en-US" w:eastAsia="zh-CN"/>
              </w:rPr>
              <w:t>0</w:t>
            </w:r>
          </w:p>
        </w:tc>
      </w:tr>
      <w:tr w:rsidR="00277CE0" w14:paraId="2C1C06F3" w14:textId="77777777" w:rsidTr="00B77298">
        <w:trPr>
          <w:gridAfter w:val="1"/>
          <w:wAfter w:w="111" w:type="dxa"/>
          <w:trHeight w:val="187"/>
          <w:jc w:val="center"/>
        </w:trPr>
        <w:tc>
          <w:tcPr>
            <w:tcW w:w="2532" w:type="dxa"/>
            <w:vMerge/>
            <w:tcBorders>
              <w:top w:val="single" w:sz="4" w:space="0" w:color="auto"/>
              <w:left w:val="single" w:sz="4" w:space="0" w:color="auto"/>
              <w:bottom w:val="single" w:sz="4" w:space="0" w:color="auto"/>
              <w:right w:val="single" w:sz="4" w:space="0" w:color="auto"/>
            </w:tcBorders>
            <w:vAlign w:val="center"/>
          </w:tcPr>
          <w:p w14:paraId="01D5E47F"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vMerge/>
            <w:tcBorders>
              <w:top w:val="single" w:sz="4" w:space="0" w:color="auto"/>
              <w:left w:val="single" w:sz="4" w:space="0" w:color="auto"/>
              <w:bottom w:val="single" w:sz="4" w:space="0" w:color="auto"/>
              <w:right w:val="single" w:sz="4" w:space="0" w:color="auto"/>
            </w:tcBorders>
            <w:vAlign w:val="center"/>
          </w:tcPr>
          <w:p w14:paraId="05AB8D5E"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15B0F9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D71E66B" w14:textId="77777777" w:rsidR="00277CE0" w:rsidRDefault="00277CE0" w:rsidP="00B77298">
            <w:pPr>
              <w:keepNext/>
              <w:keepLines/>
              <w:spacing w:after="0"/>
              <w:jc w:val="center"/>
              <w:rPr>
                <w:rFonts w:ascii="Arial" w:hAnsi="Arial"/>
                <w:sz w:val="18"/>
                <w:lang w:eastAsia="zh-CN"/>
              </w:rPr>
            </w:pPr>
            <w:r>
              <w:rPr>
                <w:rFonts w:ascii="Arial" w:hAnsi="Arial"/>
                <w:sz w:val="18"/>
                <w:lang w:val="en-US" w:eastAsia="zh-CN" w:bidi="ar"/>
              </w:rPr>
              <w:t>CA_n258M</w:t>
            </w:r>
          </w:p>
        </w:tc>
        <w:tc>
          <w:tcPr>
            <w:tcW w:w="2165" w:type="dxa"/>
            <w:tcBorders>
              <w:top w:val="nil"/>
              <w:left w:val="single" w:sz="4" w:space="0" w:color="auto"/>
              <w:bottom w:val="nil"/>
              <w:right w:val="single" w:sz="4" w:space="0" w:color="auto"/>
            </w:tcBorders>
          </w:tcPr>
          <w:p w14:paraId="55A167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1BA57CB"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A435FA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2452" w:type="dxa"/>
            <w:tcBorders>
              <w:top w:val="single" w:sz="4" w:space="0" w:color="auto"/>
              <w:left w:val="single" w:sz="4" w:space="0" w:color="auto"/>
              <w:bottom w:val="nil"/>
              <w:right w:val="single" w:sz="4" w:space="0" w:color="auto"/>
            </w:tcBorders>
          </w:tcPr>
          <w:p w14:paraId="15BA9A6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rPr>
              <w:t>CA_n78A-n</w:t>
            </w:r>
            <w:r>
              <w:rPr>
                <w:rFonts w:ascii="Arial" w:hAnsi="Arial"/>
                <w:sz w:val="18"/>
                <w:szCs w:val="18"/>
                <w:lang w:eastAsia="zh-CN"/>
              </w:rPr>
              <w:t>259</w:t>
            </w:r>
            <w:r>
              <w:rPr>
                <w:rFonts w:ascii="Arial" w:hAnsi="Arial"/>
                <w:sz w:val="18"/>
                <w:szCs w:val="18"/>
              </w:rPr>
              <w:t>A</w:t>
            </w:r>
          </w:p>
        </w:tc>
        <w:tc>
          <w:tcPr>
            <w:tcW w:w="1137" w:type="dxa"/>
            <w:tcBorders>
              <w:top w:val="single" w:sz="4" w:space="0" w:color="auto"/>
              <w:left w:val="single" w:sz="4" w:space="0" w:color="auto"/>
              <w:bottom w:val="single" w:sz="4" w:space="0" w:color="auto"/>
              <w:right w:val="single" w:sz="4" w:space="0" w:color="auto"/>
            </w:tcBorders>
          </w:tcPr>
          <w:p w14:paraId="32C18B5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60AD44E"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10, 15, 20, 40, 50, 60, 80, 90, 100</w:t>
            </w:r>
          </w:p>
        </w:tc>
        <w:tc>
          <w:tcPr>
            <w:tcW w:w="2165" w:type="dxa"/>
            <w:tcBorders>
              <w:top w:val="single" w:sz="4" w:space="0" w:color="auto"/>
              <w:left w:val="single" w:sz="4" w:space="0" w:color="auto"/>
              <w:bottom w:val="nil"/>
              <w:right w:val="single" w:sz="4" w:space="0" w:color="auto"/>
            </w:tcBorders>
          </w:tcPr>
          <w:p w14:paraId="287F966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03CC5167"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4C6E72E"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7D9FA0C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FE80706"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3626073"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50, 100, 200, 400</w:t>
            </w:r>
          </w:p>
        </w:tc>
        <w:tc>
          <w:tcPr>
            <w:tcW w:w="2165" w:type="dxa"/>
            <w:tcBorders>
              <w:top w:val="nil"/>
              <w:left w:val="single" w:sz="4" w:space="0" w:color="auto"/>
              <w:bottom w:val="single" w:sz="4" w:space="0" w:color="auto"/>
              <w:right w:val="single" w:sz="4" w:space="0" w:color="auto"/>
            </w:tcBorders>
          </w:tcPr>
          <w:p w14:paraId="601AEB9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38A43E1"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05B9E94"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kern w:val="2"/>
                <w:sz w:val="18"/>
                <w:szCs w:val="18"/>
              </w:rPr>
              <w:t>CA_n78A-n259</w:t>
            </w:r>
            <w:r>
              <w:rPr>
                <w:rFonts w:ascii="Arial" w:hAnsi="Arial" w:cs="Arial"/>
                <w:kern w:val="2"/>
                <w:sz w:val="18"/>
                <w:szCs w:val="18"/>
                <w:lang w:eastAsia="zh-CN"/>
              </w:rPr>
              <w:t>G</w:t>
            </w:r>
          </w:p>
        </w:tc>
        <w:tc>
          <w:tcPr>
            <w:tcW w:w="2452" w:type="dxa"/>
            <w:tcBorders>
              <w:top w:val="single" w:sz="4" w:space="0" w:color="auto"/>
              <w:left w:val="single" w:sz="4" w:space="0" w:color="auto"/>
              <w:bottom w:val="nil"/>
              <w:right w:val="single" w:sz="4" w:space="0" w:color="auto"/>
            </w:tcBorders>
          </w:tcPr>
          <w:p w14:paraId="65DF7C8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14:paraId="49B8AB3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CA_n78A-n259A/G</w:t>
            </w:r>
          </w:p>
        </w:tc>
        <w:tc>
          <w:tcPr>
            <w:tcW w:w="1137" w:type="dxa"/>
            <w:tcBorders>
              <w:top w:val="single" w:sz="4" w:space="0" w:color="auto"/>
              <w:left w:val="single" w:sz="4" w:space="0" w:color="auto"/>
              <w:bottom w:val="single" w:sz="4" w:space="0" w:color="auto"/>
              <w:right w:val="single" w:sz="4" w:space="0" w:color="auto"/>
            </w:tcBorders>
          </w:tcPr>
          <w:p w14:paraId="4C8E5AD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C3ECFF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60BD91AB"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F1071E3"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A5B0B1E"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21C66BD2"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4231CA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kern w:val="2"/>
                <w:sz w:val="18"/>
                <w:szCs w:val="18"/>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20FD3F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CA_n259G</w:t>
            </w:r>
          </w:p>
        </w:tc>
        <w:tc>
          <w:tcPr>
            <w:tcW w:w="2165" w:type="dxa"/>
            <w:tcBorders>
              <w:top w:val="nil"/>
              <w:left w:val="single" w:sz="4" w:space="0" w:color="auto"/>
              <w:bottom w:val="single" w:sz="4" w:space="0" w:color="auto"/>
              <w:right w:val="single" w:sz="4" w:space="0" w:color="auto"/>
            </w:tcBorders>
          </w:tcPr>
          <w:p w14:paraId="144390A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4C575F82"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4EE05E8"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kern w:val="2"/>
                <w:sz w:val="18"/>
                <w:szCs w:val="18"/>
              </w:rPr>
              <w:lastRenderedPageBreak/>
              <w:t>CA_n78A-n259</w:t>
            </w:r>
            <w:r>
              <w:rPr>
                <w:rFonts w:ascii="Arial" w:hAnsi="Arial" w:cs="Arial"/>
                <w:kern w:val="2"/>
                <w:sz w:val="18"/>
                <w:szCs w:val="18"/>
                <w:lang w:eastAsia="zh-CN"/>
              </w:rPr>
              <w:t>H</w:t>
            </w:r>
          </w:p>
        </w:tc>
        <w:tc>
          <w:tcPr>
            <w:tcW w:w="2452" w:type="dxa"/>
            <w:tcBorders>
              <w:top w:val="single" w:sz="4" w:space="0" w:color="auto"/>
              <w:left w:val="single" w:sz="4" w:space="0" w:color="auto"/>
              <w:bottom w:val="nil"/>
              <w:right w:val="single" w:sz="4" w:space="0" w:color="auto"/>
            </w:tcBorders>
          </w:tcPr>
          <w:p w14:paraId="2A655340"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14:paraId="0C377A0C"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CA_n78A-n259A/G/H</w:t>
            </w:r>
          </w:p>
        </w:tc>
        <w:tc>
          <w:tcPr>
            <w:tcW w:w="1137" w:type="dxa"/>
            <w:tcBorders>
              <w:top w:val="single" w:sz="4" w:space="0" w:color="auto"/>
              <w:left w:val="single" w:sz="4" w:space="0" w:color="auto"/>
              <w:bottom w:val="single" w:sz="4" w:space="0" w:color="auto"/>
              <w:right w:val="single" w:sz="4" w:space="0" w:color="auto"/>
            </w:tcBorders>
          </w:tcPr>
          <w:p w14:paraId="4751CFE3"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8A113C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46808AB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C0815CE"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4EF7D8D0"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1545948F"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2960E22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04CFDDF7"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CA_n259H</w:t>
            </w:r>
          </w:p>
        </w:tc>
        <w:tc>
          <w:tcPr>
            <w:tcW w:w="2165" w:type="dxa"/>
            <w:tcBorders>
              <w:top w:val="nil"/>
              <w:left w:val="single" w:sz="4" w:space="0" w:color="auto"/>
              <w:bottom w:val="single" w:sz="4" w:space="0" w:color="auto"/>
              <w:right w:val="single" w:sz="4" w:space="0" w:color="auto"/>
            </w:tcBorders>
          </w:tcPr>
          <w:p w14:paraId="3582F54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64821A5A"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5D397373"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kern w:val="2"/>
                <w:sz w:val="18"/>
                <w:szCs w:val="18"/>
              </w:rPr>
              <w:t>CA_n78A-n259</w:t>
            </w:r>
            <w:r>
              <w:rPr>
                <w:rFonts w:ascii="Arial" w:hAnsi="Arial" w:cs="Arial"/>
                <w:kern w:val="2"/>
                <w:sz w:val="18"/>
                <w:szCs w:val="18"/>
                <w:lang w:eastAsia="zh-CN"/>
              </w:rPr>
              <w:t>I</w:t>
            </w:r>
          </w:p>
        </w:tc>
        <w:tc>
          <w:tcPr>
            <w:tcW w:w="2452" w:type="dxa"/>
            <w:tcBorders>
              <w:top w:val="single" w:sz="4" w:space="0" w:color="auto"/>
              <w:left w:val="single" w:sz="4" w:space="0" w:color="auto"/>
              <w:bottom w:val="nil"/>
              <w:right w:val="single" w:sz="4" w:space="0" w:color="auto"/>
            </w:tcBorders>
          </w:tcPr>
          <w:p w14:paraId="000EE71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14:paraId="56C4D8F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w:t>
            </w:r>
          </w:p>
        </w:tc>
        <w:tc>
          <w:tcPr>
            <w:tcW w:w="1137" w:type="dxa"/>
            <w:tcBorders>
              <w:top w:val="single" w:sz="4" w:space="0" w:color="auto"/>
              <w:left w:val="single" w:sz="4" w:space="0" w:color="auto"/>
              <w:bottom w:val="single" w:sz="4" w:space="0" w:color="auto"/>
              <w:right w:val="single" w:sz="4" w:space="0" w:color="auto"/>
            </w:tcBorders>
          </w:tcPr>
          <w:p w14:paraId="58C4539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7EC8E4B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7BFAEDC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66C46ADE"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6E39EE25"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3F720085"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138ACA8E"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E89741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CA_n259I</w:t>
            </w:r>
          </w:p>
        </w:tc>
        <w:tc>
          <w:tcPr>
            <w:tcW w:w="2165" w:type="dxa"/>
            <w:tcBorders>
              <w:top w:val="nil"/>
              <w:left w:val="single" w:sz="4" w:space="0" w:color="auto"/>
              <w:bottom w:val="single" w:sz="4" w:space="0" w:color="auto"/>
              <w:right w:val="single" w:sz="4" w:space="0" w:color="auto"/>
            </w:tcBorders>
          </w:tcPr>
          <w:p w14:paraId="0A3678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2B87B70"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1844BB2A"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CA_n78A-n259J</w:t>
            </w:r>
          </w:p>
        </w:tc>
        <w:tc>
          <w:tcPr>
            <w:tcW w:w="2452" w:type="dxa"/>
            <w:tcBorders>
              <w:top w:val="single" w:sz="4" w:space="0" w:color="auto"/>
              <w:left w:val="single" w:sz="4" w:space="0" w:color="auto"/>
              <w:bottom w:val="nil"/>
              <w:right w:val="single" w:sz="4" w:space="0" w:color="auto"/>
            </w:tcBorders>
          </w:tcPr>
          <w:p w14:paraId="1FCCFF0B"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14:paraId="16611919"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w:t>
            </w:r>
          </w:p>
        </w:tc>
        <w:tc>
          <w:tcPr>
            <w:tcW w:w="1137" w:type="dxa"/>
            <w:tcBorders>
              <w:top w:val="single" w:sz="4" w:space="0" w:color="auto"/>
              <w:left w:val="single" w:sz="4" w:space="0" w:color="auto"/>
              <w:bottom w:val="single" w:sz="4" w:space="0" w:color="auto"/>
              <w:right w:val="single" w:sz="4" w:space="0" w:color="auto"/>
            </w:tcBorders>
          </w:tcPr>
          <w:p w14:paraId="260C8E3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4AB91F1C"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3AEB5F6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7F8883CF"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A646349"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6841BB10"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CB242F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1DBF8B4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CA_n259J</w:t>
            </w:r>
          </w:p>
        </w:tc>
        <w:tc>
          <w:tcPr>
            <w:tcW w:w="2165" w:type="dxa"/>
            <w:tcBorders>
              <w:top w:val="nil"/>
              <w:left w:val="single" w:sz="4" w:space="0" w:color="auto"/>
              <w:bottom w:val="single" w:sz="4" w:space="0" w:color="auto"/>
              <w:right w:val="single" w:sz="4" w:space="0" w:color="auto"/>
            </w:tcBorders>
          </w:tcPr>
          <w:p w14:paraId="584F915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6971AB3"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33359309"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CA_n78A-n259K</w:t>
            </w:r>
          </w:p>
        </w:tc>
        <w:tc>
          <w:tcPr>
            <w:tcW w:w="2452" w:type="dxa"/>
            <w:tcBorders>
              <w:top w:val="single" w:sz="4" w:space="0" w:color="auto"/>
              <w:left w:val="single" w:sz="4" w:space="0" w:color="auto"/>
              <w:bottom w:val="nil"/>
              <w:right w:val="single" w:sz="4" w:space="0" w:color="auto"/>
            </w:tcBorders>
          </w:tcPr>
          <w:p w14:paraId="29569D68"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14:paraId="7AE17026"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/G/H/I/J/K</w:t>
            </w:r>
          </w:p>
        </w:tc>
        <w:tc>
          <w:tcPr>
            <w:tcW w:w="1137" w:type="dxa"/>
            <w:tcBorders>
              <w:top w:val="single" w:sz="4" w:space="0" w:color="auto"/>
              <w:left w:val="single" w:sz="4" w:space="0" w:color="auto"/>
              <w:bottom w:val="single" w:sz="4" w:space="0" w:color="auto"/>
              <w:right w:val="single" w:sz="4" w:space="0" w:color="auto"/>
            </w:tcBorders>
          </w:tcPr>
          <w:p w14:paraId="35986C0C"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375E725"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4D3147AA"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488AF8C"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1DE82BFB"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6EEC05D6" w14:textId="77777777" w:rsidR="00277CE0" w:rsidRDefault="00277CE0" w:rsidP="00B77298">
            <w:pPr>
              <w:keepNext/>
              <w:keepLines/>
              <w:overflowPunct w:val="0"/>
              <w:autoSpaceDE w:val="0"/>
              <w:autoSpaceDN w:val="0"/>
              <w:adjustRightInd w:val="0"/>
              <w:spacing w:after="0"/>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FA8D1C9"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A84ED5A"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CA_n259K</w:t>
            </w:r>
          </w:p>
        </w:tc>
        <w:tc>
          <w:tcPr>
            <w:tcW w:w="2165" w:type="dxa"/>
            <w:tcBorders>
              <w:top w:val="nil"/>
              <w:left w:val="single" w:sz="4" w:space="0" w:color="auto"/>
              <w:bottom w:val="single" w:sz="4" w:space="0" w:color="auto"/>
              <w:right w:val="single" w:sz="4" w:space="0" w:color="auto"/>
            </w:tcBorders>
          </w:tcPr>
          <w:p w14:paraId="18926DBD"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052CD650"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AC35710"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CA_n78A-n259L</w:t>
            </w:r>
          </w:p>
        </w:tc>
        <w:tc>
          <w:tcPr>
            <w:tcW w:w="2452" w:type="dxa"/>
            <w:tcBorders>
              <w:top w:val="single" w:sz="4" w:space="0" w:color="auto"/>
              <w:left w:val="single" w:sz="4" w:space="0" w:color="auto"/>
              <w:bottom w:val="nil"/>
              <w:right w:val="single" w:sz="4" w:space="0" w:color="auto"/>
            </w:tcBorders>
          </w:tcPr>
          <w:p w14:paraId="42EFEC69"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14:paraId="094D4BB1"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/G/H/I/J/K/L</w:t>
            </w:r>
          </w:p>
        </w:tc>
        <w:tc>
          <w:tcPr>
            <w:tcW w:w="1137" w:type="dxa"/>
            <w:tcBorders>
              <w:top w:val="single" w:sz="4" w:space="0" w:color="auto"/>
              <w:left w:val="single" w:sz="4" w:space="0" w:color="auto"/>
              <w:bottom w:val="single" w:sz="4" w:space="0" w:color="auto"/>
              <w:right w:val="single" w:sz="4" w:space="0" w:color="auto"/>
            </w:tcBorders>
          </w:tcPr>
          <w:p w14:paraId="755D8D14"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20FA38EB"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3A666491"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4049017E"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426610E"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6F660D15"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3910C4E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535ECFDF"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CA_n259L</w:t>
            </w:r>
          </w:p>
        </w:tc>
        <w:tc>
          <w:tcPr>
            <w:tcW w:w="2165" w:type="dxa"/>
            <w:tcBorders>
              <w:top w:val="nil"/>
              <w:left w:val="single" w:sz="4" w:space="0" w:color="auto"/>
              <w:bottom w:val="single" w:sz="4" w:space="0" w:color="auto"/>
              <w:right w:val="single" w:sz="4" w:space="0" w:color="auto"/>
            </w:tcBorders>
          </w:tcPr>
          <w:p w14:paraId="775984CF"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r w:rsidR="00277CE0" w14:paraId="7D151FB4" w14:textId="77777777" w:rsidTr="00B77298">
        <w:trPr>
          <w:gridAfter w:val="1"/>
          <w:wAfter w:w="111" w:type="dxa"/>
          <w:trHeight w:val="187"/>
          <w:jc w:val="center"/>
        </w:trPr>
        <w:tc>
          <w:tcPr>
            <w:tcW w:w="2532" w:type="dxa"/>
            <w:tcBorders>
              <w:top w:val="single" w:sz="4" w:space="0" w:color="auto"/>
              <w:left w:val="single" w:sz="4" w:space="0" w:color="auto"/>
              <w:bottom w:val="nil"/>
              <w:right w:val="single" w:sz="4" w:space="0" w:color="auto"/>
            </w:tcBorders>
          </w:tcPr>
          <w:p w14:paraId="4BCB2832"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sz w:val="18"/>
                <w:szCs w:val="18"/>
                <w:lang w:eastAsia="zh-CN"/>
              </w:rPr>
              <w:t>CA_n78A-n259M</w:t>
            </w:r>
          </w:p>
        </w:tc>
        <w:tc>
          <w:tcPr>
            <w:tcW w:w="2452" w:type="dxa"/>
            <w:tcBorders>
              <w:top w:val="single" w:sz="4" w:space="0" w:color="auto"/>
              <w:left w:val="single" w:sz="4" w:space="0" w:color="auto"/>
              <w:bottom w:val="nil"/>
              <w:right w:val="single" w:sz="4" w:space="0" w:color="auto"/>
            </w:tcBorders>
          </w:tcPr>
          <w:p w14:paraId="4BD1F5CF"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14:paraId="50CFD267"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r>
              <w:rPr>
                <w:rFonts w:ascii="Arial" w:hAnsi="Arial" w:cs="Arial"/>
                <w:sz w:val="18"/>
                <w:szCs w:val="18"/>
                <w:lang w:eastAsia="zh-CN"/>
              </w:rPr>
              <w:t>CA_n78A-n259A</w:t>
            </w:r>
            <w:r>
              <w:rPr>
                <w:rFonts w:ascii="Arial" w:eastAsia="Yu Mincho" w:hAnsi="Arial" w:cs="Arial"/>
                <w:sz w:val="18"/>
                <w:szCs w:val="18"/>
                <w:lang w:eastAsia="ja-JP"/>
              </w:rPr>
              <w:t>/G/H/I/J/K/L/M</w:t>
            </w:r>
          </w:p>
        </w:tc>
        <w:tc>
          <w:tcPr>
            <w:tcW w:w="1137" w:type="dxa"/>
            <w:tcBorders>
              <w:top w:val="single" w:sz="4" w:space="0" w:color="auto"/>
              <w:left w:val="single" w:sz="4" w:space="0" w:color="auto"/>
              <w:bottom w:val="single" w:sz="4" w:space="0" w:color="auto"/>
              <w:right w:val="single" w:sz="4" w:space="0" w:color="auto"/>
            </w:tcBorders>
          </w:tcPr>
          <w:p w14:paraId="4FC788D7"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n78</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34D98EA0"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10, 15, 20, 40, 50, 60, 80, 100</w:t>
            </w:r>
          </w:p>
        </w:tc>
        <w:tc>
          <w:tcPr>
            <w:tcW w:w="2165" w:type="dxa"/>
            <w:tcBorders>
              <w:top w:val="single" w:sz="4" w:space="0" w:color="auto"/>
              <w:left w:val="single" w:sz="4" w:space="0" w:color="auto"/>
              <w:bottom w:val="nil"/>
              <w:right w:val="single" w:sz="4" w:space="0" w:color="auto"/>
            </w:tcBorders>
          </w:tcPr>
          <w:p w14:paraId="194166E5"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0</w:t>
            </w:r>
          </w:p>
        </w:tc>
      </w:tr>
      <w:tr w:rsidR="00277CE0" w14:paraId="20FE65D3" w14:textId="77777777" w:rsidTr="00B77298">
        <w:trPr>
          <w:gridAfter w:val="1"/>
          <w:wAfter w:w="111" w:type="dxa"/>
          <w:trHeight w:val="187"/>
          <w:jc w:val="center"/>
        </w:trPr>
        <w:tc>
          <w:tcPr>
            <w:tcW w:w="2532" w:type="dxa"/>
            <w:tcBorders>
              <w:top w:val="nil"/>
              <w:left w:val="single" w:sz="4" w:space="0" w:color="auto"/>
              <w:bottom w:val="single" w:sz="4" w:space="0" w:color="auto"/>
              <w:right w:val="single" w:sz="4" w:space="0" w:color="auto"/>
            </w:tcBorders>
          </w:tcPr>
          <w:p w14:paraId="2E6E254B"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2452" w:type="dxa"/>
            <w:tcBorders>
              <w:top w:val="nil"/>
              <w:left w:val="single" w:sz="4" w:space="0" w:color="auto"/>
              <w:bottom w:val="single" w:sz="4" w:space="0" w:color="auto"/>
              <w:right w:val="single" w:sz="4" w:space="0" w:color="auto"/>
            </w:tcBorders>
          </w:tcPr>
          <w:p w14:paraId="52996D1C" w14:textId="77777777" w:rsidR="00277CE0" w:rsidRDefault="00277CE0" w:rsidP="00B77298">
            <w:pPr>
              <w:keepNext/>
              <w:keepLines/>
              <w:overflowPunct w:val="0"/>
              <w:autoSpaceDE w:val="0"/>
              <w:autoSpaceDN w:val="0"/>
              <w:adjustRightInd w:val="0"/>
              <w:spacing w:after="0"/>
              <w:jc w:val="center"/>
              <w:rPr>
                <w:rFonts w:ascii="Arial" w:eastAsia="MS Mincho" w:hAnsi="Arial"/>
                <w:sz w:val="18"/>
                <w:szCs w:val="18"/>
              </w:rPr>
            </w:pPr>
          </w:p>
        </w:tc>
        <w:tc>
          <w:tcPr>
            <w:tcW w:w="1137" w:type="dxa"/>
            <w:tcBorders>
              <w:top w:val="single" w:sz="4" w:space="0" w:color="auto"/>
              <w:left w:val="single" w:sz="4" w:space="0" w:color="auto"/>
              <w:bottom w:val="single" w:sz="4" w:space="0" w:color="auto"/>
              <w:right w:val="single" w:sz="4" w:space="0" w:color="auto"/>
            </w:tcBorders>
          </w:tcPr>
          <w:p w14:paraId="62FBB43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r>
              <w:rPr>
                <w:rFonts w:ascii="Arial" w:hAnsi="Arial" w:cs="Arial"/>
                <w:sz w:val="18"/>
                <w:szCs w:val="18"/>
                <w:lang w:eastAsia="zh-CN"/>
              </w:rPr>
              <w:t>n259</w:t>
            </w:r>
          </w:p>
        </w:tc>
        <w:tc>
          <w:tcPr>
            <w:tcW w:w="5773" w:type="dxa"/>
            <w:gridSpan w:val="2"/>
            <w:tcBorders>
              <w:top w:val="single" w:sz="4" w:space="0" w:color="auto"/>
              <w:left w:val="single" w:sz="4" w:space="0" w:color="auto"/>
              <w:bottom w:val="single" w:sz="4" w:space="0" w:color="auto"/>
              <w:right w:val="single" w:sz="4" w:space="0" w:color="auto"/>
            </w:tcBorders>
            <w:vAlign w:val="center"/>
          </w:tcPr>
          <w:p w14:paraId="6D3DBB82" w14:textId="77777777" w:rsidR="00277CE0" w:rsidRDefault="00277CE0" w:rsidP="00B77298">
            <w:pPr>
              <w:keepNext/>
              <w:keepLines/>
              <w:spacing w:after="0"/>
              <w:jc w:val="center"/>
              <w:rPr>
                <w:rFonts w:ascii="Arial" w:hAnsi="Arial"/>
                <w:sz w:val="18"/>
                <w:lang w:val="en-US" w:eastAsia="zh-CN" w:bidi="ar"/>
              </w:rPr>
            </w:pPr>
            <w:r>
              <w:rPr>
                <w:rFonts w:ascii="Arial" w:hAnsi="Arial"/>
                <w:sz w:val="18"/>
                <w:lang w:val="en-US" w:eastAsia="zh-CN" w:bidi="ar"/>
              </w:rPr>
              <w:t>CA_n259M</w:t>
            </w:r>
          </w:p>
        </w:tc>
        <w:tc>
          <w:tcPr>
            <w:tcW w:w="2165" w:type="dxa"/>
            <w:tcBorders>
              <w:top w:val="nil"/>
              <w:left w:val="single" w:sz="4" w:space="0" w:color="auto"/>
              <w:bottom w:val="single" w:sz="4" w:space="0" w:color="auto"/>
              <w:right w:val="single" w:sz="4" w:space="0" w:color="auto"/>
            </w:tcBorders>
          </w:tcPr>
          <w:p w14:paraId="744F4B08" w14:textId="77777777" w:rsidR="00277CE0" w:rsidRDefault="00277CE0" w:rsidP="00B77298">
            <w:pPr>
              <w:keepNext/>
              <w:keepLines/>
              <w:overflowPunct w:val="0"/>
              <w:autoSpaceDE w:val="0"/>
              <w:autoSpaceDN w:val="0"/>
              <w:adjustRightInd w:val="0"/>
              <w:spacing w:after="0"/>
              <w:jc w:val="center"/>
              <w:rPr>
                <w:rFonts w:ascii="Arial" w:hAnsi="Arial"/>
                <w:sz w:val="18"/>
                <w:szCs w:val="18"/>
                <w:lang w:eastAsia="zh-CN"/>
              </w:rPr>
            </w:pPr>
          </w:p>
        </w:tc>
      </w:tr>
    </w:tbl>
    <w:p w14:paraId="5A950320" w14:textId="77777777" w:rsidR="00277CE0" w:rsidRPr="00042B0D" w:rsidRDefault="00277CE0" w:rsidP="00277CE0"/>
    <w:p w14:paraId="21A5DAAA" w14:textId="77777777" w:rsidR="00277CE0" w:rsidRDefault="00277CE0" w:rsidP="00277CE0">
      <w:pPr>
        <w:pStyle w:val="TH"/>
      </w:pPr>
      <w:r>
        <w:lastRenderedPageBreak/>
        <w:t>Table 5.5</w:t>
      </w:r>
      <w:r>
        <w:rPr>
          <w:lang w:val="en-US" w:eastAsia="zh-CN"/>
        </w:rPr>
        <w:t>A.1</w:t>
      </w:r>
      <w:r>
        <w:t>-1</w:t>
      </w:r>
      <w:r>
        <w:rPr>
          <w:rFonts w:hint="eastAsia"/>
          <w:lang w:val="en-US" w:eastAsia="zh-CN"/>
        </w:rPr>
        <w:t>o</w:t>
      </w:r>
      <w:r>
        <w:t xml:space="preserve">: Inter-band </w:t>
      </w:r>
      <w:r>
        <w:rPr>
          <w:lang w:val="en-US" w:eastAsia="zh-CN"/>
        </w:rPr>
        <w:t>CA</w:t>
      </w:r>
      <w:r>
        <w:t xml:space="preserve"> configurations and bandwidth combinations sets between FR1 and FR2 (two bands)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194"/>
        <w:gridCol w:w="836"/>
        <w:gridCol w:w="26"/>
        <w:gridCol w:w="2786"/>
        <w:gridCol w:w="1647"/>
      </w:tblGrid>
      <w:tr w:rsidR="00277CE0" w14:paraId="1DA09E1E"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72C25EC8" w14:textId="77777777" w:rsidR="00277CE0" w:rsidRDefault="00277CE0" w:rsidP="00B77298">
            <w:pPr>
              <w:pStyle w:val="TAH"/>
              <w:overflowPunct w:val="0"/>
              <w:autoSpaceDE w:val="0"/>
              <w:autoSpaceDN w:val="0"/>
              <w:adjustRightInd w:val="0"/>
              <w:rPr>
                <w:szCs w:val="18"/>
              </w:rPr>
            </w:pPr>
            <w:r>
              <w:lastRenderedPageBreak/>
              <w:t>NR CA configuration</w:t>
            </w:r>
          </w:p>
        </w:tc>
        <w:tc>
          <w:tcPr>
            <w:tcW w:w="2450" w:type="dxa"/>
            <w:tcBorders>
              <w:top w:val="single" w:sz="4" w:space="0" w:color="auto"/>
              <w:left w:val="single" w:sz="4" w:space="0" w:color="auto"/>
              <w:bottom w:val="nil"/>
              <w:right w:val="single" w:sz="4" w:space="0" w:color="auto"/>
            </w:tcBorders>
          </w:tcPr>
          <w:p w14:paraId="25BB133F" w14:textId="77777777" w:rsidR="00277CE0" w:rsidRDefault="00277CE0" w:rsidP="00B77298">
            <w:pPr>
              <w:pStyle w:val="TAH"/>
              <w:overflowPunct w:val="0"/>
              <w:autoSpaceDE w:val="0"/>
              <w:autoSpaceDN w:val="0"/>
              <w:adjustRightInd w:val="0"/>
              <w:rPr>
                <w:szCs w:val="18"/>
              </w:rPr>
            </w:pPr>
            <w:r>
              <w:t>Uplink CA configuration</w:t>
            </w:r>
            <w:r>
              <w:rPr>
                <w:rFonts w:hint="eastAsia"/>
                <w:lang w:eastAsia="zh-CN"/>
              </w:rPr>
              <w:t xml:space="preserve"> </w:t>
            </w:r>
          </w:p>
        </w:tc>
        <w:tc>
          <w:tcPr>
            <w:tcW w:w="1206" w:type="dxa"/>
            <w:gridSpan w:val="2"/>
            <w:tcBorders>
              <w:top w:val="single" w:sz="4" w:space="0" w:color="auto"/>
              <w:left w:val="single" w:sz="4" w:space="0" w:color="auto"/>
              <w:bottom w:val="single" w:sz="4" w:space="0" w:color="auto"/>
              <w:right w:val="single" w:sz="4" w:space="0" w:color="auto"/>
            </w:tcBorders>
          </w:tcPr>
          <w:p w14:paraId="14DE23A4" w14:textId="77777777" w:rsidR="00277CE0" w:rsidRDefault="00277CE0" w:rsidP="00B77298">
            <w:pPr>
              <w:pStyle w:val="TAH"/>
              <w:overflowPunct w:val="0"/>
              <w:autoSpaceDE w:val="0"/>
              <w:autoSpaceDN w:val="0"/>
              <w:adjustRightInd w:val="0"/>
              <w:rPr>
                <w:szCs w:val="18"/>
                <w:lang w:eastAsia="zh-CN"/>
              </w:rPr>
            </w:pPr>
            <w:r>
              <w:t>NR Band</w:t>
            </w:r>
          </w:p>
        </w:tc>
        <w:tc>
          <w:tcPr>
            <w:tcW w:w="5709" w:type="dxa"/>
            <w:tcBorders>
              <w:top w:val="single" w:sz="4" w:space="0" w:color="auto"/>
              <w:left w:val="single" w:sz="4" w:space="0" w:color="auto"/>
              <w:bottom w:val="single" w:sz="4" w:space="0" w:color="auto"/>
              <w:right w:val="single" w:sz="4" w:space="0" w:color="auto"/>
            </w:tcBorders>
          </w:tcPr>
          <w:p w14:paraId="290A168F" w14:textId="77777777" w:rsidR="00277CE0" w:rsidRDefault="00277CE0" w:rsidP="00B7729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78" w:type="dxa"/>
            <w:tcBorders>
              <w:top w:val="single" w:sz="4" w:space="0" w:color="auto"/>
              <w:left w:val="single" w:sz="4" w:space="0" w:color="auto"/>
              <w:bottom w:val="nil"/>
              <w:right w:val="single" w:sz="4" w:space="0" w:color="auto"/>
            </w:tcBorders>
          </w:tcPr>
          <w:p w14:paraId="03102679" w14:textId="77777777" w:rsidR="00277CE0" w:rsidRDefault="00277CE0" w:rsidP="00B77298">
            <w:pPr>
              <w:pStyle w:val="TAH"/>
              <w:overflowPunct w:val="0"/>
              <w:autoSpaceDE w:val="0"/>
              <w:autoSpaceDN w:val="0"/>
              <w:adjustRightInd w:val="0"/>
              <w:rPr>
                <w:szCs w:val="18"/>
                <w:lang w:eastAsia="zh-CN"/>
              </w:rPr>
            </w:pPr>
            <w:r>
              <w:t>Bandwidth combination set</w:t>
            </w:r>
          </w:p>
        </w:tc>
      </w:tr>
      <w:tr w:rsidR="00277CE0" w14:paraId="421C0946"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35DE942E"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2450" w:type="dxa"/>
            <w:tcBorders>
              <w:top w:val="single" w:sz="4" w:space="0" w:color="auto"/>
              <w:left w:val="single" w:sz="4" w:space="0" w:color="auto"/>
              <w:bottom w:val="nil"/>
              <w:right w:val="single" w:sz="4" w:space="0" w:color="auto"/>
            </w:tcBorders>
          </w:tcPr>
          <w:p w14:paraId="36E78ACB"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6BC45EAB" w14:textId="77777777" w:rsidR="00277CE0" w:rsidRDefault="00277CE0" w:rsidP="00B77298">
            <w:pPr>
              <w:pStyle w:val="TAC"/>
              <w:overflowPunct w:val="0"/>
              <w:autoSpaceDE w:val="0"/>
              <w:autoSpaceDN w:val="0"/>
              <w:adjustRightInd w:val="0"/>
              <w:rPr>
                <w:szCs w:val="18"/>
              </w:rPr>
            </w:pPr>
            <w:r>
              <w:rPr>
                <w:szCs w:val="18"/>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6770A68D" w14:textId="77777777" w:rsidR="00277CE0" w:rsidRDefault="00277CE0" w:rsidP="00B77298">
            <w:pPr>
              <w:pStyle w:val="TAC"/>
              <w:rPr>
                <w:lang w:eastAsia="zh-CN"/>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67B266BB" w14:textId="77777777" w:rsidR="00277CE0" w:rsidRDefault="00277CE0" w:rsidP="00B77298">
            <w:pPr>
              <w:pStyle w:val="TAC"/>
              <w:overflowPunct w:val="0"/>
              <w:autoSpaceDE w:val="0"/>
              <w:autoSpaceDN w:val="0"/>
              <w:adjustRightInd w:val="0"/>
              <w:rPr>
                <w:rFonts w:eastAsiaTheme="minorEastAsia"/>
                <w:szCs w:val="18"/>
                <w:lang w:eastAsia="zh-CN"/>
              </w:rPr>
            </w:pPr>
            <w:r>
              <w:rPr>
                <w:szCs w:val="18"/>
                <w:lang w:eastAsia="zh-CN"/>
              </w:rPr>
              <w:t>0</w:t>
            </w:r>
          </w:p>
        </w:tc>
      </w:tr>
      <w:tr w:rsidR="00277CE0" w14:paraId="14615904"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489C8724" w14:textId="77777777" w:rsidR="00277CE0" w:rsidRDefault="00277CE0" w:rsidP="00B77298">
            <w:pPr>
              <w:pStyle w:val="TAC"/>
              <w:overflowPunct w:val="0"/>
              <w:autoSpaceDE w:val="0"/>
              <w:autoSpaceDN w:val="0"/>
              <w:adjustRightInd w:val="0"/>
              <w:rPr>
                <w:szCs w:val="18"/>
              </w:rPr>
            </w:pPr>
          </w:p>
        </w:tc>
        <w:tc>
          <w:tcPr>
            <w:tcW w:w="2450" w:type="dxa"/>
            <w:tcBorders>
              <w:top w:val="nil"/>
              <w:left w:val="single" w:sz="4" w:space="0" w:color="auto"/>
              <w:bottom w:val="single" w:sz="4" w:space="0" w:color="auto"/>
              <w:right w:val="single" w:sz="4" w:space="0" w:color="auto"/>
            </w:tcBorders>
          </w:tcPr>
          <w:p w14:paraId="37F93935" w14:textId="77777777" w:rsidR="00277CE0" w:rsidRDefault="00277CE0" w:rsidP="00B77298">
            <w:pPr>
              <w:pStyle w:val="TAC"/>
              <w:overflowPunct w:val="0"/>
              <w:autoSpaceDE w:val="0"/>
              <w:autoSpaceDN w:val="0"/>
              <w:adjustRightInd w:val="0"/>
              <w:rPr>
                <w:szCs w:val="18"/>
              </w:rPr>
            </w:pPr>
          </w:p>
        </w:tc>
        <w:tc>
          <w:tcPr>
            <w:tcW w:w="1206" w:type="dxa"/>
            <w:gridSpan w:val="2"/>
            <w:tcBorders>
              <w:top w:val="single" w:sz="4" w:space="0" w:color="auto"/>
              <w:left w:val="single" w:sz="4" w:space="0" w:color="auto"/>
              <w:bottom w:val="single" w:sz="4" w:space="0" w:color="auto"/>
              <w:right w:val="single" w:sz="4" w:space="0" w:color="auto"/>
            </w:tcBorders>
          </w:tcPr>
          <w:p w14:paraId="6F148AE1" w14:textId="77777777" w:rsidR="00277CE0" w:rsidRDefault="00277CE0" w:rsidP="00B77298">
            <w:pPr>
              <w:pStyle w:val="TAC"/>
              <w:overflowPunct w:val="0"/>
              <w:autoSpaceDE w:val="0"/>
              <w:autoSpaceDN w:val="0"/>
              <w:adjustRightInd w:val="0"/>
              <w:rPr>
                <w:szCs w:val="18"/>
              </w:rPr>
            </w:pPr>
            <w:r>
              <w:rPr>
                <w:szCs w:val="18"/>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0220D7C6" w14:textId="77777777" w:rsidR="00277CE0" w:rsidRDefault="00277CE0" w:rsidP="00B77298">
            <w:pPr>
              <w:pStyle w:val="TAC"/>
              <w:rPr>
                <w:lang w:eastAsia="zh-CN"/>
              </w:rPr>
            </w:pPr>
            <w:r>
              <w:rPr>
                <w:lang w:val="en-US" w:eastAsia="zh-CN" w:bidi="ar"/>
              </w:rPr>
              <w:t>50, 100, 200, 400</w:t>
            </w:r>
          </w:p>
        </w:tc>
        <w:tc>
          <w:tcPr>
            <w:tcW w:w="2278" w:type="dxa"/>
            <w:tcBorders>
              <w:top w:val="nil"/>
              <w:left w:val="single" w:sz="4" w:space="0" w:color="auto"/>
              <w:bottom w:val="single" w:sz="4" w:space="0" w:color="auto"/>
              <w:right w:val="single" w:sz="4" w:space="0" w:color="auto"/>
            </w:tcBorders>
          </w:tcPr>
          <w:p w14:paraId="41026820" w14:textId="77777777" w:rsidR="00277CE0" w:rsidRDefault="00277CE0" w:rsidP="00B77298">
            <w:pPr>
              <w:pStyle w:val="TAC"/>
              <w:overflowPunct w:val="0"/>
              <w:autoSpaceDE w:val="0"/>
              <w:autoSpaceDN w:val="0"/>
              <w:adjustRightInd w:val="0"/>
              <w:rPr>
                <w:rFonts w:eastAsia="Yu Mincho"/>
                <w:szCs w:val="18"/>
              </w:rPr>
            </w:pPr>
          </w:p>
        </w:tc>
      </w:tr>
      <w:tr w:rsidR="00277CE0" w14:paraId="19E80B42"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75A09A35"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257D</w:t>
            </w:r>
          </w:p>
        </w:tc>
        <w:tc>
          <w:tcPr>
            <w:tcW w:w="2450" w:type="dxa"/>
            <w:tcBorders>
              <w:top w:val="single" w:sz="4" w:space="0" w:color="auto"/>
              <w:left w:val="single" w:sz="4" w:space="0" w:color="auto"/>
              <w:bottom w:val="nil"/>
              <w:right w:val="single" w:sz="4" w:space="0" w:color="auto"/>
            </w:tcBorders>
          </w:tcPr>
          <w:p w14:paraId="2D48E674" w14:textId="77777777" w:rsidR="00277CE0" w:rsidRDefault="00277CE0" w:rsidP="00B77298">
            <w:pPr>
              <w:pStyle w:val="TAC"/>
              <w:overflowPunct w:val="0"/>
              <w:autoSpaceDE w:val="0"/>
              <w:autoSpaceDN w:val="0"/>
              <w:adjustRightInd w:val="0"/>
              <w:rPr>
                <w:szCs w:val="18"/>
              </w:rPr>
            </w:pPr>
            <w:r>
              <w:rPr>
                <w:szCs w:val="18"/>
              </w:rPr>
              <w:t>CA_n</w:t>
            </w:r>
            <w:r>
              <w:rPr>
                <w:szCs w:val="18"/>
                <w:lang w:eastAsia="zh-CN"/>
              </w:rPr>
              <w:t>79</w:t>
            </w:r>
            <w:r>
              <w:rPr>
                <w:szCs w:val="18"/>
              </w:rPr>
              <w:t>A-n</w:t>
            </w:r>
            <w:r>
              <w:rPr>
                <w:szCs w:val="18"/>
                <w:lang w:eastAsia="zh-CN"/>
              </w:rPr>
              <w:t>257</w:t>
            </w:r>
            <w:r>
              <w:rPr>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60BDCC13" w14:textId="77777777" w:rsidR="00277CE0" w:rsidRDefault="00277CE0" w:rsidP="00B77298">
            <w:pPr>
              <w:pStyle w:val="TAC"/>
              <w:overflowPunct w:val="0"/>
              <w:autoSpaceDE w:val="0"/>
              <w:autoSpaceDN w:val="0"/>
              <w:adjustRightInd w:val="0"/>
              <w:rPr>
                <w:szCs w:val="18"/>
                <w:lang w:eastAsia="zh-CN"/>
              </w:rPr>
            </w:pPr>
            <w:r>
              <w:rPr>
                <w:szCs w:val="18"/>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6C4AF03B" w14:textId="77777777" w:rsidR="00277CE0" w:rsidRDefault="00277CE0" w:rsidP="00B77298">
            <w:pPr>
              <w:pStyle w:val="TAC"/>
              <w:rPr>
                <w:lang w:eastAsia="zh-CN"/>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11EF06E4"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122B69E8"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76049FD1"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2A7401A6"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3F70065C" w14:textId="77777777" w:rsidR="00277CE0" w:rsidRDefault="00277CE0" w:rsidP="00B77298">
            <w:pPr>
              <w:pStyle w:val="TAC"/>
              <w:rPr>
                <w:lang w:eastAsia="zh-CN"/>
              </w:rPr>
            </w:pPr>
            <w:r>
              <w:rPr>
                <w:lang w:eastAsia="zh-CN"/>
              </w:rPr>
              <w:t>n25</w:t>
            </w:r>
            <w:r>
              <w:t>7</w:t>
            </w:r>
          </w:p>
        </w:tc>
        <w:tc>
          <w:tcPr>
            <w:tcW w:w="5709" w:type="dxa"/>
            <w:tcBorders>
              <w:top w:val="single" w:sz="4" w:space="0" w:color="auto"/>
              <w:left w:val="single" w:sz="4" w:space="0" w:color="auto"/>
              <w:bottom w:val="single" w:sz="4" w:space="0" w:color="auto"/>
              <w:right w:val="single" w:sz="4" w:space="0" w:color="auto"/>
            </w:tcBorders>
            <w:vAlign w:val="center"/>
          </w:tcPr>
          <w:p w14:paraId="47B0D515" w14:textId="77777777" w:rsidR="00277CE0" w:rsidRDefault="00277CE0" w:rsidP="00B77298">
            <w:pPr>
              <w:pStyle w:val="TAC"/>
              <w:rPr>
                <w:lang w:eastAsia="zh-CN"/>
              </w:rPr>
            </w:pPr>
            <w:r>
              <w:rPr>
                <w:lang w:val="en-US" w:eastAsia="zh-CN" w:bidi="ar"/>
              </w:rPr>
              <w:t>CA_n257D</w:t>
            </w:r>
          </w:p>
        </w:tc>
        <w:tc>
          <w:tcPr>
            <w:tcW w:w="2278" w:type="dxa"/>
            <w:tcBorders>
              <w:top w:val="nil"/>
              <w:left w:val="single" w:sz="4" w:space="0" w:color="auto"/>
              <w:bottom w:val="single" w:sz="4" w:space="0" w:color="auto"/>
              <w:right w:val="single" w:sz="4" w:space="0" w:color="auto"/>
            </w:tcBorders>
          </w:tcPr>
          <w:p w14:paraId="65EB626A" w14:textId="77777777" w:rsidR="00277CE0" w:rsidRDefault="00277CE0" w:rsidP="00B77298">
            <w:pPr>
              <w:pStyle w:val="TAC"/>
              <w:overflowPunct w:val="0"/>
              <w:autoSpaceDE w:val="0"/>
              <w:autoSpaceDN w:val="0"/>
              <w:adjustRightInd w:val="0"/>
              <w:rPr>
                <w:szCs w:val="18"/>
                <w:lang w:eastAsia="zh-CN"/>
              </w:rPr>
            </w:pPr>
          </w:p>
        </w:tc>
      </w:tr>
      <w:tr w:rsidR="00277CE0" w14:paraId="6C9BAF53"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268AA440" w14:textId="77777777" w:rsidR="00277CE0" w:rsidRDefault="00277CE0" w:rsidP="00B77298">
            <w:pPr>
              <w:pStyle w:val="TAC"/>
            </w:pPr>
            <w:r>
              <w:t>CA_n</w:t>
            </w:r>
            <w:r>
              <w:rPr>
                <w:lang w:eastAsia="zh-CN"/>
              </w:rPr>
              <w:t>79</w:t>
            </w:r>
            <w:r>
              <w:t>A-n</w:t>
            </w:r>
            <w:r>
              <w:rPr>
                <w:lang w:eastAsia="zh-CN"/>
              </w:rPr>
              <w:t>257E</w:t>
            </w:r>
          </w:p>
        </w:tc>
        <w:tc>
          <w:tcPr>
            <w:tcW w:w="2450" w:type="dxa"/>
            <w:tcBorders>
              <w:top w:val="single" w:sz="4" w:space="0" w:color="auto"/>
              <w:left w:val="single" w:sz="4" w:space="0" w:color="auto"/>
              <w:bottom w:val="nil"/>
              <w:right w:val="single" w:sz="4" w:space="0" w:color="auto"/>
            </w:tcBorders>
          </w:tcPr>
          <w:p w14:paraId="2FCC0338"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40A43843" w14:textId="77777777" w:rsidR="00277CE0" w:rsidRDefault="00277CE0" w:rsidP="00B7729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770F2FAA" w14:textId="77777777" w:rsidR="00277CE0" w:rsidRDefault="00277CE0" w:rsidP="00B77298">
            <w:pPr>
              <w:pStyle w:val="TAC"/>
              <w:rPr>
                <w:lang w:eastAsia="zh-CN"/>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1CA477FC"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27ADC7CB"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2BA1E682"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7D14DDAB"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2488DE29"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31BF9A3F" w14:textId="77777777" w:rsidR="00277CE0" w:rsidRDefault="00277CE0" w:rsidP="00B77298">
            <w:pPr>
              <w:pStyle w:val="TAC"/>
              <w:rPr>
                <w:lang w:eastAsia="zh-CN"/>
              </w:rPr>
            </w:pPr>
            <w:r>
              <w:rPr>
                <w:lang w:val="en-US" w:eastAsia="zh-CN" w:bidi="ar"/>
              </w:rPr>
              <w:t>CA_n257E</w:t>
            </w:r>
          </w:p>
        </w:tc>
        <w:tc>
          <w:tcPr>
            <w:tcW w:w="2278" w:type="dxa"/>
            <w:tcBorders>
              <w:top w:val="nil"/>
              <w:left w:val="single" w:sz="4" w:space="0" w:color="auto"/>
              <w:bottom w:val="single" w:sz="4" w:space="0" w:color="auto"/>
              <w:right w:val="single" w:sz="4" w:space="0" w:color="auto"/>
            </w:tcBorders>
          </w:tcPr>
          <w:p w14:paraId="1E8D2414" w14:textId="77777777" w:rsidR="00277CE0" w:rsidRDefault="00277CE0" w:rsidP="00B77298">
            <w:pPr>
              <w:pStyle w:val="TAC"/>
              <w:overflowPunct w:val="0"/>
              <w:autoSpaceDE w:val="0"/>
              <w:autoSpaceDN w:val="0"/>
              <w:adjustRightInd w:val="0"/>
              <w:rPr>
                <w:szCs w:val="18"/>
                <w:lang w:eastAsia="zh-CN"/>
              </w:rPr>
            </w:pPr>
          </w:p>
        </w:tc>
      </w:tr>
      <w:tr w:rsidR="00277CE0" w14:paraId="211E52F7"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50D676E2" w14:textId="77777777" w:rsidR="00277CE0" w:rsidRDefault="00277CE0" w:rsidP="00B77298">
            <w:pPr>
              <w:pStyle w:val="TAC"/>
            </w:pPr>
            <w:r>
              <w:t>CA_n</w:t>
            </w:r>
            <w:r>
              <w:rPr>
                <w:lang w:eastAsia="zh-CN"/>
              </w:rPr>
              <w:t>79</w:t>
            </w:r>
            <w:r>
              <w:t>A-n</w:t>
            </w:r>
            <w:r>
              <w:rPr>
                <w:lang w:eastAsia="zh-CN"/>
              </w:rPr>
              <w:t>257F</w:t>
            </w:r>
          </w:p>
        </w:tc>
        <w:tc>
          <w:tcPr>
            <w:tcW w:w="2450" w:type="dxa"/>
            <w:tcBorders>
              <w:top w:val="single" w:sz="4" w:space="0" w:color="auto"/>
              <w:left w:val="single" w:sz="4" w:space="0" w:color="auto"/>
              <w:bottom w:val="nil"/>
              <w:right w:val="single" w:sz="4" w:space="0" w:color="auto"/>
            </w:tcBorders>
          </w:tcPr>
          <w:p w14:paraId="4E9BA886" w14:textId="77777777" w:rsidR="00277CE0" w:rsidRDefault="00277CE0" w:rsidP="00B77298">
            <w:pPr>
              <w:pStyle w:val="TAC"/>
              <w:rPr>
                <w:rFonts w:cs="Arial"/>
                <w:lang w:eastAsia="zh-CN"/>
              </w:rPr>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449CF026" w14:textId="77777777" w:rsidR="00277CE0" w:rsidRDefault="00277CE0" w:rsidP="00B77298">
            <w:pPr>
              <w:pStyle w:val="TAC"/>
              <w:rPr>
                <w:rFonts w:eastAsia="Yu Mincho"/>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53B5C8FB" w14:textId="77777777" w:rsidR="00277CE0" w:rsidRDefault="00277CE0" w:rsidP="00B77298">
            <w:pPr>
              <w:pStyle w:val="TAC"/>
              <w:rPr>
                <w:lang w:eastAsia="zh-CN"/>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7FEC2397"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484A7401"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236191FE"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712A82F4" w14:textId="77777777" w:rsidR="00277CE0" w:rsidRDefault="00277CE0" w:rsidP="00B77298">
            <w:pPr>
              <w:pStyle w:val="TAC"/>
              <w:rPr>
                <w:rFonts w:cs="Arial"/>
                <w:lang w:eastAsia="zh-CN"/>
              </w:rPr>
            </w:pPr>
          </w:p>
        </w:tc>
        <w:tc>
          <w:tcPr>
            <w:tcW w:w="1206" w:type="dxa"/>
            <w:gridSpan w:val="2"/>
            <w:tcBorders>
              <w:top w:val="single" w:sz="4" w:space="0" w:color="auto"/>
              <w:left w:val="single" w:sz="4" w:space="0" w:color="auto"/>
              <w:bottom w:val="single" w:sz="4" w:space="0" w:color="auto"/>
              <w:right w:val="single" w:sz="4" w:space="0" w:color="auto"/>
            </w:tcBorders>
          </w:tcPr>
          <w:p w14:paraId="06EEC800" w14:textId="77777777" w:rsidR="00277CE0" w:rsidRDefault="00277CE0" w:rsidP="00B77298">
            <w:pPr>
              <w:pStyle w:val="TAC"/>
              <w:rPr>
                <w:rFonts w:eastAsia="Yu Mincho"/>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117B5722" w14:textId="77777777" w:rsidR="00277CE0" w:rsidRDefault="00277CE0" w:rsidP="00B77298">
            <w:pPr>
              <w:pStyle w:val="TAC"/>
              <w:rPr>
                <w:lang w:eastAsia="zh-CN"/>
              </w:rPr>
            </w:pPr>
            <w:r>
              <w:rPr>
                <w:lang w:val="en-US" w:eastAsia="zh-CN" w:bidi="ar"/>
              </w:rPr>
              <w:t>CA_n257F</w:t>
            </w:r>
          </w:p>
        </w:tc>
        <w:tc>
          <w:tcPr>
            <w:tcW w:w="2278" w:type="dxa"/>
            <w:tcBorders>
              <w:top w:val="nil"/>
              <w:left w:val="single" w:sz="4" w:space="0" w:color="auto"/>
              <w:bottom w:val="single" w:sz="4" w:space="0" w:color="auto"/>
              <w:right w:val="single" w:sz="4" w:space="0" w:color="auto"/>
            </w:tcBorders>
          </w:tcPr>
          <w:p w14:paraId="43CA707E" w14:textId="77777777" w:rsidR="00277CE0" w:rsidRDefault="00277CE0" w:rsidP="00B77298">
            <w:pPr>
              <w:pStyle w:val="TAC"/>
              <w:overflowPunct w:val="0"/>
              <w:autoSpaceDE w:val="0"/>
              <w:autoSpaceDN w:val="0"/>
              <w:adjustRightInd w:val="0"/>
              <w:rPr>
                <w:szCs w:val="18"/>
                <w:lang w:eastAsia="zh-CN"/>
              </w:rPr>
            </w:pPr>
          </w:p>
        </w:tc>
      </w:tr>
      <w:tr w:rsidR="00277CE0" w14:paraId="103FD2EA"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6B512938" w14:textId="77777777" w:rsidR="00277CE0" w:rsidRDefault="00277CE0" w:rsidP="00B77298">
            <w:pPr>
              <w:pStyle w:val="TAC"/>
            </w:pPr>
            <w:r>
              <w:t>CA_n</w:t>
            </w:r>
            <w:r>
              <w:rPr>
                <w:lang w:eastAsia="zh-CN"/>
              </w:rPr>
              <w:t>79</w:t>
            </w:r>
            <w:r>
              <w:t>A-n</w:t>
            </w:r>
            <w:r>
              <w:rPr>
                <w:lang w:eastAsia="zh-CN"/>
              </w:rPr>
              <w:t>257G</w:t>
            </w:r>
          </w:p>
        </w:tc>
        <w:tc>
          <w:tcPr>
            <w:tcW w:w="2450" w:type="dxa"/>
            <w:tcBorders>
              <w:top w:val="single" w:sz="4" w:space="0" w:color="auto"/>
              <w:left w:val="single" w:sz="4" w:space="0" w:color="auto"/>
              <w:bottom w:val="nil"/>
              <w:right w:val="single" w:sz="4" w:space="0" w:color="auto"/>
            </w:tcBorders>
          </w:tcPr>
          <w:p w14:paraId="23A747E6" w14:textId="77777777" w:rsidR="00277CE0" w:rsidRDefault="00277CE0" w:rsidP="00B77298">
            <w:pPr>
              <w:pStyle w:val="TAC"/>
              <w:rPr>
                <w:rFonts w:cs="Arial"/>
                <w:lang w:eastAsia="zh-CN"/>
              </w:rPr>
            </w:pPr>
            <w:r>
              <w:rPr>
                <w:rFonts w:cs="Arial"/>
                <w:lang w:eastAsia="zh-CN"/>
              </w:rPr>
              <w:t>CA_n257G</w:t>
            </w:r>
          </w:p>
          <w:p w14:paraId="637E1473" w14:textId="77777777" w:rsidR="00277CE0" w:rsidRDefault="00277CE0" w:rsidP="00B77298">
            <w:pPr>
              <w:pStyle w:val="TAC"/>
              <w:rPr>
                <w:rFonts w:cs="Arial"/>
                <w:lang w:eastAsia="zh-CN"/>
              </w:rPr>
            </w:pPr>
            <w:r>
              <w:t>CA_n</w:t>
            </w:r>
            <w:r>
              <w:rPr>
                <w:lang w:eastAsia="zh-CN"/>
              </w:rPr>
              <w:t>79</w:t>
            </w:r>
            <w:r>
              <w:t>A-n</w:t>
            </w:r>
            <w:r>
              <w:rPr>
                <w:lang w:eastAsia="zh-CN"/>
              </w:rPr>
              <w:t>257</w:t>
            </w:r>
            <w:r>
              <w:t>A/G</w:t>
            </w:r>
          </w:p>
        </w:tc>
        <w:tc>
          <w:tcPr>
            <w:tcW w:w="1206" w:type="dxa"/>
            <w:gridSpan w:val="2"/>
            <w:tcBorders>
              <w:top w:val="single" w:sz="4" w:space="0" w:color="auto"/>
              <w:left w:val="single" w:sz="4" w:space="0" w:color="auto"/>
              <w:bottom w:val="single" w:sz="4" w:space="0" w:color="auto"/>
              <w:right w:val="single" w:sz="4" w:space="0" w:color="auto"/>
            </w:tcBorders>
          </w:tcPr>
          <w:p w14:paraId="76E36E12" w14:textId="77777777" w:rsidR="00277CE0" w:rsidRDefault="00277CE0" w:rsidP="00B77298">
            <w:pPr>
              <w:pStyle w:val="TAC"/>
              <w:rPr>
                <w:rFonts w:eastAsia="Yu Mincho"/>
              </w:rPr>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0E0290C5" w14:textId="77777777" w:rsidR="00277CE0" w:rsidRDefault="00277CE0" w:rsidP="00B7729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13787C28"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7F15A188"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7B8B2050"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23639DF1" w14:textId="77777777" w:rsidR="00277CE0" w:rsidRDefault="00277CE0" w:rsidP="00B77298">
            <w:pPr>
              <w:pStyle w:val="TAC"/>
              <w:rPr>
                <w:rFonts w:cs="Arial"/>
                <w:lang w:eastAsia="zh-CN"/>
              </w:rPr>
            </w:pPr>
          </w:p>
        </w:tc>
        <w:tc>
          <w:tcPr>
            <w:tcW w:w="1206" w:type="dxa"/>
            <w:gridSpan w:val="2"/>
            <w:tcBorders>
              <w:top w:val="single" w:sz="4" w:space="0" w:color="auto"/>
              <w:left w:val="single" w:sz="4" w:space="0" w:color="auto"/>
              <w:bottom w:val="single" w:sz="4" w:space="0" w:color="auto"/>
              <w:right w:val="single" w:sz="4" w:space="0" w:color="auto"/>
            </w:tcBorders>
          </w:tcPr>
          <w:p w14:paraId="3FAEEA36" w14:textId="77777777" w:rsidR="00277CE0" w:rsidRDefault="00277CE0" w:rsidP="00B77298">
            <w:pPr>
              <w:pStyle w:val="TAC"/>
              <w:rPr>
                <w:rFonts w:eastAsia="Yu Mincho"/>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345BF448" w14:textId="77777777" w:rsidR="00277CE0" w:rsidRDefault="00277CE0" w:rsidP="00B77298">
            <w:pPr>
              <w:pStyle w:val="TAC"/>
              <w:rPr>
                <w:lang w:eastAsia="zh-CN"/>
              </w:rPr>
            </w:pPr>
            <w:r>
              <w:rPr>
                <w:lang w:val="en-US" w:eastAsia="zh-CN" w:bidi="ar"/>
              </w:rPr>
              <w:t>CA_n257G</w:t>
            </w:r>
          </w:p>
        </w:tc>
        <w:tc>
          <w:tcPr>
            <w:tcW w:w="2278" w:type="dxa"/>
            <w:tcBorders>
              <w:top w:val="nil"/>
              <w:left w:val="single" w:sz="4" w:space="0" w:color="auto"/>
              <w:bottom w:val="single" w:sz="4" w:space="0" w:color="auto"/>
              <w:right w:val="single" w:sz="4" w:space="0" w:color="auto"/>
            </w:tcBorders>
          </w:tcPr>
          <w:p w14:paraId="46B73FC1" w14:textId="77777777" w:rsidR="00277CE0" w:rsidRDefault="00277CE0" w:rsidP="00B77298">
            <w:pPr>
              <w:pStyle w:val="TAC"/>
              <w:overflowPunct w:val="0"/>
              <w:autoSpaceDE w:val="0"/>
              <w:autoSpaceDN w:val="0"/>
              <w:adjustRightInd w:val="0"/>
              <w:rPr>
                <w:szCs w:val="18"/>
                <w:lang w:eastAsia="zh-CN"/>
              </w:rPr>
            </w:pPr>
          </w:p>
        </w:tc>
      </w:tr>
      <w:tr w:rsidR="00277CE0" w14:paraId="4BD4702E"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7BE2D71D" w14:textId="77777777" w:rsidR="00277CE0" w:rsidRDefault="00277CE0" w:rsidP="00B77298">
            <w:pPr>
              <w:pStyle w:val="TAC"/>
            </w:pPr>
            <w:r>
              <w:t>CA_n</w:t>
            </w:r>
            <w:r>
              <w:rPr>
                <w:lang w:eastAsia="zh-CN"/>
              </w:rPr>
              <w:t>79</w:t>
            </w:r>
            <w:r>
              <w:t>A-n</w:t>
            </w:r>
            <w:r>
              <w:rPr>
                <w:lang w:eastAsia="zh-CN"/>
              </w:rPr>
              <w:t>257H</w:t>
            </w:r>
          </w:p>
        </w:tc>
        <w:tc>
          <w:tcPr>
            <w:tcW w:w="2450" w:type="dxa"/>
            <w:tcBorders>
              <w:top w:val="single" w:sz="4" w:space="0" w:color="auto"/>
              <w:left w:val="single" w:sz="4" w:space="0" w:color="auto"/>
              <w:bottom w:val="nil"/>
              <w:right w:val="single" w:sz="4" w:space="0" w:color="auto"/>
            </w:tcBorders>
          </w:tcPr>
          <w:p w14:paraId="4863655A" w14:textId="77777777" w:rsidR="00277CE0" w:rsidRDefault="00277CE0" w:rsidP="00B77298">
            <w:pPr>
              <w:pStyle w:val="TAC"/>
              <w:rPr>
                <w:rFonts w:cs="Arial"/>
                <w:lang w:eastAsia="zh-CN"/>
              </w:rPr>
            </w:pPr>
            <w:r>
              <w:rPr>
                <w:rFonts w:cs="Arial"/>
                <w:lang w:eastAsia="zh-CN"/>
              </w:rPr>
              <w:t>CA_n257G/H</w:t>
            </w:r>
          </w:p>
          <w:p w14:paraId="2834043D" w14:textId="77777777" w:rsidR="00277CE0" w:rsidRDefault="00277CE0" w:rsidP="00B77298">
            <w:pPr>
              <w:pStyle w:val="TAC"/>
              <w:rPr>
                <w:rFonts w:cs="Arial"/>
                <w:lang w:eastAsia="zh-CN"/>
              </w:rPr>
            </w:pPr>
            <w:r>
              <w:t>CA_n</w:t>
            </w:r>
            <w:r>
              <w:rPr>
                <w:lang w:eastAsia="zh-CN"/>
              </w:rPr>
              <w:t>79</w:t>
            </w:r>
            <w:r>
              <w:t>A-n</w:t>
            </w:r>
            <w:r>
              <w:rPr>
                <w:lang w:eastAsia="zh-CN"/>
              </w:rPr>
              <w:t>257</w:t>
            </w:r>
            <w:r>
              <w:t>A/G/H</w:t>
            </w:r>
          </w:p>
        </w:tc>
        <w:tc>
          <w:tcPr>
            <w:tcW w:w="1206" w:type="dxa"/>
            <w:gridSpan w:val="2"/>
            <w:tcBorders>
              <w:top w:val="single" w:sz="4" w:space="0" w:color="auto"/>
              <w:left w:val="single" w:sz="4" w:space="0" w:color="auto"/>
              <w:bottom w:val="single" w:sz="4" w:space="0" w:color="auto"/>
              <w:right w:val="single" w:sz="4" w:space="0" w:color="auto"/>
            </w:tcBorders>
          </w:tcPr>
          <w:p w14:paraId="6E936A21" w14:textId="77777777" w:rsidR="00277CE0" w:rsidRDefault="00277CE0" w:rsidP="00B77298">
            <w:pPr>
              <w:pStyle w:val="TAC"/>
              <w:rPr>
                <w:rFonts w:eastAsia="Yu Mincho"/>
              </w:rPr>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285B6941" w14:textId="77777777" w:rsidR="00277CE0" w:rsidRDefault="00277CE0" w:rsidP="00B7729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55E1A06E"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33B5CDC2"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2FE074D8"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50EF5E08" w14:textId="77777777" w:rsidR="00277CE0" w:rsidRDefault="00277CE0" w:rsidP="00B77298">
            <w:pPr>
              <w:pStyle w:val="TAC"/>
              <w:rPr>
                <w:rFonts w:cs="Arial"/>
                <w:lang w:eastAsia="zh-CN"/>
              </w:rPr>
            </w:pPr>
          </w:p>
        </w:tc>
        <w:tc>
          <w:tcPr>
            <w:tcW w:w="1206" w:type="dxa"/>
            <w:gridSpan w:val="2"/>
            <w:tcBorders>
              <w:top w:val="single" w:sz="4" w:space="0" w:color="auto"/>
              <w:left w:val="single" w:sz="4" w:space="0" w:color="auto"/>
              <w:bottom w:val="single" w:sz="4" w:space="0" w:color="auto"/>
              <w:right w:val="single" w:sz="4" w:space="0" w:color="auto"/>
            </w:tcBorders>
          </w:tcPr>
          <w:p w14:paraId="09F73166" w14:textId="77777777" w:rsidR="00277CE0" w:rsidRDefault="00277CE0" w:rsidP="00B77298">
            <w:pPr>
              <w:pStyle w:val="TAC"/>
              <w:rPr>
                <w:rFonts w:eastAsia="Yu Mincho"/>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6B2EDD62" w14:textId="77777777" w:rsidR="00277CE0" w:rsidRDefault="00277CE0" w:rsidP="00B77298">
            <w:pPr>
              <w:pStyle w:val="TAC"/>
              <w:rPr>
                <w:lang w:eastAsia="zh-CN"/>
              </w:rPr>
            </w:pPr>
            <w:r>
              <w:rPr>
                <w:lang w:val="en-US" w:eastAsia="zh-CN" w:bidi="ar"/>
              </w:rPr>
              <w:t>CA_n257H</w:t>
            </w:r>
          </w:p>
        </w:tc>
        <w:tc>
          <w:tcPr>
            <w:tcW w:w="2278" w:type="dxa"/>
            <w:tcBorders>
              <w:top w:val="nil"/>
              <w:left w:val="single" w:sz="4" w:space="0" w:color="auto"/>
              <w:bottom w:val="single" w:sz="4" w:space="0" w:color="auto"/>
              <w:right w:val="single" w:sz="4" w:space="0" w:color="auto"/>
            </w:tcBorders>
          </w:tcPr>
          <w:p w14:paraId="7FEFF5CE" w14:textId="77777777" w:rsidR="00277CE0" w:rsidRDefault="00277CE0" w:rsidP="00B77298">
            <w:pPr>
              <w:pStyle w:val="TAC"/>
              <w:overflowPunct w:val="0"/>
              <w:autoSpaceDE w:val="0"/>
              <w:autoSpaceDN w:val="0"/>
              <w:adjustRightInd w:val="0"/>
              <w:rPr>
                <w:szCs w:val="18"/>
                <w:lang w:eastAsia="zh-CN"/>
              </w:rPr>
            </w:pPr>
          </w:p>
        </w:tc>
      </w:tr>
      <w:tr w:rsidR="00277CE0" w14:paraId="4A6EE359"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60A350EF" w14:textId="77777777" w:rsidR="00277CE0" w:rsidRDefault="00277CE0" w:rsidP="00B77298">
            <w:pPr>
              <w:pStyle w:val="TAC"/>
            </w:pPr>
            <w:r>
              <w:t>CA_n</w:t>
            </w:r>
            <w:r>
              <w:rPr>
                <w:lang w:eastAsia="zh-CN"/>
              </w:rPr>
              <w:t>79</w:t>
            </w:r>
            <w:r>
              <w:t>A-n</w:t>
            </w:r>
            <w:r>
              <w:rPr>
                <w:lang w:eastAsia="zh-CN"/>
              </w:rPr>
              <w:t>257I</w:t>
            </w:r>
          </w:p>
        </w:tc>
        <w:tc>
          <w:tcPr>
            <w:tcW w:w="2450" w:type="dxa"/>
            <w:tcBorders>
              <w:top w:val="single" w:sz="4" w:space="0" w:color="auto"/>
              <w:left w:val="single" w:sz="4" w:space="0" w:color="auto"/>
              <w:bottom w:val="nil"/>
              <w:right w:val="single" w:sz="4" w:space="0" w:color="auto"/>
            </w:tcBorders>
          </w:tcPr>
          <w:p w14:paraId="7464C945" w14:textId="77777777" w:rsidR="00277CE0" w:rsidRDefault="00277CE0" w:rsidP="00B77298">
            <w:pPr>
              <w:pStyle w:val="TAC"/>
              <w:rPr>
                <w:rFonts w:cs="Arial"/>
                <w:lang w:eastAsia="zh-CN"/>
              </w:rPr>
            </w:pPr>
            <w:r>
              <w:rPr>
                <w:rFonts w:cs="Arial"/>
                <w:lang w:eastAsia="zh-CN"/>
              </w:rPr>
              <w:t>CA_n257G/H/I</w:t>
            </w:r>
          </w:p>
          <w:p w14:paraId="598A6436" w14:textId="77777777" w:rsidR="00277CE0" w:rsidRDefault="00277CE0" w:rsidP="00B77298">
            <w:pPr>
              <w:pStyle w:val="TAC"/>
            </w:pPr>
            <w:r>
              <w:t>CA_n</w:t>
            </w:r>
            <w:r>
              <w:rPr>
                <w:lang w:eastAsia="zh-CN"/>
              </w:rPr>
              <w:t>79</w:t>
            </w:r>
            <w:r>
              <w:t>A-n</w:t>
            </w:r>
            <w:r>
              <w:rPr>
                <w:lang w:eastAsia="zh-CN"/>
              </w:rPr>
              <w:t>257</w:t>
            </w:r>
            <w:r>
              <w:t>A</w:t>
            </w:r>
            <w:r>
              <w:rPr>
                <w:rFonts w:eastAsia="Yu Mincho" w:cs="Arial"/>
                <w:szCs w:val="18"/>
                <w:lang w:eastAsia="ja-JP"/>
              </w:rPr>
              <w:t>/G/H/I</w:t>
            </w:r>
          </w:p>
        </w:tc>
        <w:tc>
          <w:tcPr>
            <w:tcW w:w="1206" w:type="dxa"/>
            <w:gridSpan w:val="2"/>
            <w:tcBorders>
              <w:top w:val="single" w:sz="4" w:space="0" w:color="auto"/>
              <w:left w:val="single" w:sz="4" w:space="0" w:color="auto"/>
              <w:bottom w:val="single" w:sz="4" w:space="0" w:color="auto"/>
              <w:right w:val="single" w:sz="4" w:space="0" w:color="auto"/>
            </w:tcBorders>
          </w:tcPr>
          <w:p w14:paraId="2D33471B" w14:textId="77777777" w:rsidR="00277CE0" w:rsidRDefault="00277CE0" w:rsidP="00B77298">
            <w:pPr>
              <w:pStyle w:val="TAC"/>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233BA855" w14:textId="77777777" w:rsidR="00277CE0" w:rsidRDefault="00277CE0" w:rsidP="00B7729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42B59055"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6937306E"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1B149856"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0024EE44"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23D56412"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4C6CD750" w14:textId="77777777" w:rsidR="00277CE0" w:rsidRDefault="00277CE0" w:rsidP="00B77298">
            <w:pPr>
              <w:pStyle w:val="TAC"/>
              <w:rPr>
                <w:lang w:eastAsia="zh-CN"/>
              </w:rPr>
            </w:pPr>
            <w:r>
              <w:rPr>
                <w:lang w:val="en-US" w:eastAsia="zh-CN" w:bidi="ar"/>
              </w:rPr>
              <w:t>CA_n257I</w:t>
            </w:r>
          </w:p>
        </w:tc>
        <w:tc>
          <w:tcPr>
            <w:tcW w:w="2278" w:type="dxa"/>
            <w:tcBorders>
              <w:top w:val="nil"/>
              <w:left w:val="single" w:sz="4" w:space="0" w:color="auto"/>
              <w:bottom w:val="single" w:sz="4" w:space="0" w:color="auto"/>
              <w:right w:val="single" w:sz="4" w:space="0" w:color="auto"/>
            </w:tcBorders>
          </w:tcPr>
          <w:p w14:paraId="068CF8F3" w14:textId="77777777" w:rsidR="00277CE0" w:rsidRDefault="00277CE0" w:rsidP="00B77298">
            <w:pPr>
              <w:pStyle w:val="TAC"/>
              <w:overflowPunct w:val="0"/>
              <w:autoSpaceDE w:val="0"/>
              <w:autoSpaceDN w:val="0"/>
              <w:adjustRightInd w:val="0"/>
              <w:rPr>
                <w:rFonts w:eastAsia="Yu Mincho"/>
                <w:szCs w:val="18"/>
              </w:rPr>
            </w:pPr>
          </w:p>
        </w:tc>
      </w:tr>
      <w:tr w:rsidR="00277CE0" w14:paraId="52B116E3"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0549E7F9" w14:textId="77777777" w:rsidR="00277CE0" w:rsidRDefault="00277CE0" w:rsidP="00B77298">
            <w:pPr>
              <w:pStyle w:val="TAC"/>
            </w:pPr>
            <w:r>
              <w:t>CA_n</w:t>
            </w:r>
            <w:r>
              <w:rPr>
                <w:lang w:eastAsia="zh-CN"/>
              </w:rPr>
              <w:t>79</w:t>
            </w:r>
            <w:r>
              <w:t>A-n</w:t>
            </w:r>
            <w:r>
              <w:rPr>
                <w:lang w:eastAsia="zh-CN"/>
              </w:rPr>
              <w:t>257J</w:t>
            </w:r>
          </w:p>
        </w:tc>
        <w:tc>
          <w:tcPr>
            <w:tcW w:w="2450" w:type="dxa"/>
            <w:tcBorders>
              <w:top w:val="single" w:sz="4" w:space="0" w:color="auto"/>
              <w:left w:val="single" w:sz="4" w:space="0" w:color="auto"/>
              <w:bottom w:val="nil"/>
              <w:right w:val="single" w:sz="4" w:space="0" w:color="auto"/>
            </w:tcBorders>
          </w:tcPr>
          <w:p w14:paraId="7F54E02B"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7628D1F8" w14:textId="77777777" w:rsidR="00277CE0" w:rsidRDefault="00277CE0" w:rsidP="00B77298">
            <w:pPr>
              <w:pStyle w:val="TAC"/>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170C1D25" w14:textId="77777777" w:rsidR="00277CE0" w:rsidRDefault="00277CE0" w:rsidP="00B7729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46C6C645" w14:textId="77777777" w:rsidR="00277CE0" w:rsidRDefault="00277CE0" w:rsidP="00B77298">
            <w:pPr>
              <w:pStyle w:val="TAC"/>
              <w:overflowPunct w:val="0"/>
              <w:autoSpaceDE w:val="0"/>
              <w:autoSpaceDN w:val="0"/>
              <w:adjustRightInd w:val="0"/>
              <w:rPr>
                <w:rFonts w:eastAsiaTheme="minorEastAsia"/>
                <w:szCs w:val="18"/>
                <w:lang w:eastAsia="zh-CN"/>
              </w:rPr>
            </w:pPr>
            <w:r>
              <w:rPr>
                <w:szCs w:val="18"/>
                <w:lang w:eastAsia="zh-CN"/>
              </w:rPr>
              <w:t>0</w:t>
            </w:r>
          </w:p>
        </w:tc>
      </w:tr>
      <w:tr w:rsidR="00277CE0" w14:paraId="2BAFDCC8"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6EC7E9CA"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0660D6BC"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4C1A9096"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32299D5D" w14:textId="77777777" w:rsidR="00277CE0" w:rsidRDefault="00277CE0" w:rsidP="00B77298">
            <w:pPr>
              <w:pStyle w:val="TAC"/>
              <w:rPr>
                <w:lang w:eastAsia="zh-CN"/>
              </w:rPr>
            </w:pPr>
            <w:r>
              <w:rPr>
                <w:lang w:val="en-US" w:eastAsia="zh-CN" w:bidi="ar"/>
              </w:rPr>
              <w:t>CA_n257J</w:t>
            </w:r>
          </w:p>
        </w:tc>
        <w:tc>
          <w:tcPr>
            <w:tcW w:w="2278" w:type="dxa"/>
            <w:tcBorders>
              <w:top w:val="nil"/>
              <w:left w:val="single" w:sz="4" w:space="0" w:color="auto"/>
              <w:bottom w:val="single" w:sz="4" w:space="0" w:color="auto"/>
              <w:right w:val="single" w:sz="4" w:space="0" w:color="auto"/>
            </w:tcBorders>
          </w:tcPr>
          <w:p w14:paraId="0186CE95" w14:textId="77777777" w:rsidR="00277CE0" w:rsidRDefault="00277CE0" w:rsidP="00B77298">
            <w:pPr>
              <w:pStyle w:val="TAC"/>
              <w:overflowPunct w:val="0"/>
              <w:autoSpaceDE w:val="0"/>
              <w:autoSpaceDN w:val="0"/>
              <w:adjustRightInd w:val="0"/>
              <w:rPr>
                <w:rFonts w:eastAsia="Yu Mincho"/>
                <w:szCs w:val="18"/>
              </w:rPr>
            </w:pPr>
          </w:p>
        </w:tc>
      </w:tr>
      <w:tr w:rsidR="00277CE0" w14:paraId="29200E0A"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14B5B668" w14:textId="77777777" w:rsidR="00277CE0" w:rsidRDefault="00277CE0" w:rsidP="00B77298">
            <w:pPr>
              <w:pStyle w:val="TAC"/>
            </w:pPr>
            <w:r>
              <w:t>CA_n</w:t>
            </w:r>
            <w:r>
              <w:rPr>
                <w:lang w:eastAsia="zh-CN"/>
              </w:rPr>
              <w:t>79</w:t>
            </w:r>
            <w:r>
              <w:t>A-n</w:t>
            </w:r>
            <w:r>
              <w:rPr>
                <w:lang w:eastAsia="zh-CN"/>
              </w:rPr>
              <w:t>257K</w:t>
            </w:r>
          </w:p>
        </w:tc>
        <w:tc>
          <w:tcPr>
            <w:tcW w:w="2450" w:type="dxa"/>
            <w:tcBorders>
              <w:top w:val="single" w:sz="4" w:space="0" w:color="auto"/>
              <w:left w:val="single" w:sz="4" w:space="0" w:color="auto"/>
              <w:bottom w:val="nil"/>
              <w:right w:val="single" w:sz="4" w:space="0" w:color="auto"/>
            </w:tcBorders>
          </w:tcPr>
          <w:p w14:paraId="1A237948"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5DF0718B" w14:textId="77777777" w:rsidR="00277CE0" w:rsidRDefault="00277CE0" w:rsidP="00B77298">
            <w:pPr>
              <w:pStyle w:val="TAC"/>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6C40D465" w14:textId="77777777" w:rsidR="00277CE0" w:rsidRDefault="00277CE0" w:rsidP="00B7729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0E21289F" w14:textId="77777777" w:rsidR="00277CE0" w:rsidRDefault="00277CE0" w:rsidP="00B77298">
            <w:pPr>
              <w:pStyle w:val="TAC"/>
              <w:overflowPunct w:val="0"/>
              <w:autoSpaceDE w:val="0"/>
              <w:autoSpaceDN w:val="0"/>
              <w:adjustRightInd w:val="0"/>
              <w:rPr>
                <w:rFonts w:eastAsiaTheme="minorEastAsia"/>
                <w:szCs w:val="18"/>
                <w:lang w:eastAsia="zh-CN"/>
              </w:rPr>
            </w:pPr>
            <w:r>
              <w:rPr>
                <w:szCs w:val="18"/>
                <w:lang w:eastAsia="zh-CN"/>
              </w:rPr>
              <w:t>0</w:t>
            </w:r>
          </w:p>
        </w:tc>
      </w:tr>
      <w:tr w:rsidR="00277CE0" w14:paraId="11BB12E2"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4DC76AE7"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765CEE84"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66372C8C"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6DB4D498" w14:textId="77777777" w:rsidR="00277CE0" w:rsidRDefault="00277CE0" w:rsidP="00B77298">
            <w:pPr>
              <w:pStyle w:val="TAC"/>
              <w:rPr>
                <w:lang w:eastAsia="zh-CN"/>
              </w:rPr>
            </w:pPr>
            <w:r>
              <w:rPr>
                <w:lang w:val="en-US" w:eastAsia="zh-CN" w:bidi="ar"/>
              </w:rPr>
              <w:t>CA_n257K</w:t>
            </w:r>
          </w:p>
        </w:tc>
        <w:tc>
          <w:tcPr>
            <w:tcW w:w="2278" w:type="dxa"/>
            <w:tcBorders>
              <w:top w:val="nil"/>
              <w:left w:val="single" w:sz="4" w:space="0" w:color="auto"/>
              <w:bottom w:val="single" w:sz="4" w:space="0" w:color="auto"/>
              <w:right w:val="single" w:sz="4" w:space="0" w:color="auto"/>
            </w:tcBorders>
          </w:tcPr>
          <w:p w14:paraId="4D4CADF9" w14:textId="77777777" w:rsidR="00277CE0" w:rsidRDefault="00277CE0" w:rsidP="00B77298">
            <w:pPr>
              <w:pStyle w:val="TAC"/>
              <w:overflowPunct w:val="0"/>
              <w:autoSpaceDE w:val="0"/>
              <w:autoSpaceDN w:val="0"/>
              <w:adjustRightInd w:val="0"/>
              <w:rPr>
                <w:rFonts w:eastAsia="Yu Mincho"/>
                <w:szCs w:val="18"/>
              </w:rPr>
            </w:pPr>
          </w:p>
        </w:tc>
      </w:tr>
      <w:tr w:rsidR="00277CE0" w14:paraId="211C3ACC"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50D03161" w14:textId="77777777" w:rsidR="00277CE0" w:rsidRDefault="00277CE0" w:rsidP="00B77298">
            <w:pPr>
              <w:pStyle w:val="TAC"/>
            </w:pPr>
            <w:r>
              <w:t>CA_n</w:t>
            </w:r>
            <w:r>
              <w:rPr>
                <w:lang w:eastAsia="zh-CN"/>
              </w:rPr>
              <w:t>79</w:t>
            </w:r>
            <w:r>
              <w:t>A-n</w:t>
            </w:r>
            <w:r>
              <w:rPr>
                <w:lang w:eastAsia="zh-CN"/>
              </w:rPr>
              <w:t>257L</w:t>
            </w:r>
          </w:p>
        </w:tc>
        <w:tc>
          <w:tcPr>
            <w:tcW w:w="2450" w:type="dxa"/>
            <w:tcBorders>
              <w:top w:val="single" w:sz="4" w:space="0" w:color="auto"/>
              <w:left w:val="single" w:sz="4" w:space="0" w:color="auto"/>
              <w:bottom w:val="nil"/>
              <w:right w:val="single" w:sz="4" w:space="0" w:color="auto"/>
            </w:tcBorders>
          </w:tcPr>
          <w:p w14:paraId="5E0348CD"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3F0CD643" w14:textId="77777777" w:rsidR="00277CE0" w:rsidRDefault="00277CE0" w:rsidP="00B77298">
            <w:pPr>
              <w:pStyle w:val="TAC"/>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6A84907E" w14:textId="77777777" w:rsidR="00277CE0" w:rsidRDefault="00277CE0" w:rsidP="00B7729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7AA82EE7" w14:textId="77777777" w:rsidR="00277CE0" w:rsidRDefault="00277CE0" w:rsidP="00B77298">
            <w:pPr>
              <w:pStyle w:val="TAC"/>
              <w:overflowPunct w:val="0"/>
              <w:autoSpaceDE w:val="0"/>
              <w:autoSpaceDN w:val="0"/>
              <w:adjustRightInd w:val="0"/>
              <w:rPr>
                <w:rFonts w:eastAsiaTheme="minorEastAsia"/>
                <w:szCs w:val="18"/>
                <w:lang w:eastAsia="zh-CN"/>
              </w:rPr>
            </w:pPr>
            <w:r>
              <w:rPr>
                <w:szCs w:val="18"/>
                <w:lang w:eastAsia="zh-CN"/>
              </w:rPr>
              <w:t>0</w:t>
            </w:r>
          </w:p>
        </w:tc>
      </w:tr>
      <w:tr w:rsidR="00277CE0" w14:paraId="1B11BDB7"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530866B8"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04598D0B"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7A849D8F"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4C9D6A7D" w14:textId="77777777" w:rsidR="00277CE0" w:rsidRDefault="00277CE0" w:rsidP="00B77298">
            <w:pPr>
              <w:pStyle w:val="TAC"/>
              <w:rPr>
                <w:lang w:eastAsia="zh-CN"/>
              </w:rPr>
            </w:pPr>
            <w:r>
              <w:rPr>
                <w:lang w:val="en-US" w:eastAsia="zh-CN" w:bidi="ar"/>
              </w:rPr>
              <w:t>CA_n257L</w:t>
            </w:r>
          </w:p>
        </w:tc>
        <w:tc>
          <w:tcPr>
            <w:tcW w:w="2278" w:type="dxa"/>
            <w:tcBorders>
              <w:top w:val="nil"/>
              <w:left w:val="single" w:sz="4" w:space="0" w:color="auto"/>
              <w:bottom w:val="single" w:sz="4" w:space="0" w:color="auto"/>
              <w:right w:val="single" w:sz="4" w:space="0" w:color="auto"/>
            </w:tcBorders>
          </w:tcPr>
          <w:p w14:paraId="4E0B1AD8" w14:textId="77777777" w:rsidR="00277CE0" w:rsidRDefault="00277CE0" w:rsidP="00B77298">
            <w:pPr>
              <w:pStyle w:val="TAC"/>
              <w:overflowPunct w:val="0"/>
              <w:autoSpaceDE w:val="0"/>
              <w:autoSpaceDN w:val="0"/>
              <w:adjustRightInd w:val="0"/>
              <w:rPr>
                <w:rFonts w:eastAsia="Yu Mincho"/>
                <w:szCs w:val="18"/>
              </w:rPr>
            </w:pPr>
          </w:p>
        </w:tc>
      </w:tr>
      <w:tr w:rsidR="00277CE0" w14:paraId="1FF641F8"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12A7E8E1" w14:textId="77777777" w:rsidR="00277CE0" w:rsidRDefault="00277CE0" w:rsidP="00B77298">
            <w:pPr>
              <w:pStyle w:val="TAC"/>
            </w:pPr>
            <w:r>
              <w:t>CA_n</w:t>
            </w:r>
            <w:r>
              <w:rPr>
                <w:lang w:eastAsia="zh-CN"/>
              </w:rPr>
              <w:t>79</w:t>
            </w:r>
            <w:r>
              <w:t>A-n</w:t>
            </w:r>
            <w:r>
              <w:rPr>
                <w:lang w:eastAsia="zh-CN"/>
              </w:rPr>
              <w:t>257M</w:t>
            </w:r>
          </w:p>
        </w:tc>
        <w:tc>
          <w:tcPr>
            <w:tcW w:w="2450" w:type="dxa"/>
            <w:tcBorders>
              <w:top w:val="single" w:sz="4" w:space="0" w:color="auto"/>
              <w:left w:val="single" w:sz="4" w:space="0" w:color="auto"/>
              <w:bottom w:val="nil"/>
              <w:right w:val="single" w:sz="4" w:space="0" w:color="auto"/>
            </w:tcBorders>
          </w:tcPr>
          <w:p w14:paraId="4E9DB995"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13E56BAA" w14:textId="77777777" w:rsidR="00277CE0" w:rsidRDefault="00277CE0" w:rsidP="00B77298">
            <w:pPr>
              <w:pStyle w:val="TAC"/>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636006C3" w14:textId="77777777" w:rsidR="00277CE0" w:rsidRDefault="00277CE0" w:rsidP="00B77298">
            <w:pPr>
              <w:pStyle w:val="TAC"/>
              <w:rPr>
                <w:rFonts w:eastAsia="Yu Mincho"/>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75F054E8" w14:textId="77777777" w:rsidR="00277CE0" w:rsidRDefault="00277CE0" w:rsidP="00B77298">
            <w:pPr>
              <w:pStyle w:val="TAC"/>
              <w:overflowPunct w:val="0"/>
              <w:autoSpaceDE w:val="0"/>
              <w:autoSpaceDN w:val="0"/>
              <w:adjustRightInd w:val="0"/>
              <w:rPr>
                <w:rFonts w:eastAsiaTheme="minorEastAsia"/>
                <w:szCs w:val="18"/>
                <w:lang w:eastAsia="zh-CN"/>
              </w:rPr>
            </w:pPr>
            <w:r>
              <w:rPr>
                <w:szCs w:val="18"/>
                <w:lang w:eastAsia="zh-CN"/>
              </w:rPr>
              <w:t>0</w:t>
            </w:r>
          </w:p>
        </w:tc>
      </w:tr>
      <w:tr w:rsidR="00277CE0" w14:paraId="0A238EFF"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454D79F8"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484D05BF"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4DE24461"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7C662ED4" w14:textId="77777777" w:rsidR="00277CE0" w:rsidRDefault="00277CE0" w:rsidP="00B77298">
            <w:pPr>
              <w:pStyle w:val="TAC"/>
              <w:rPr>
                <w:lang w:eastAsia="zh-CN"/>
              </w:rPr>
            </w:pPr>
            <w:r>
              <w:rPr>
                <w:lang w:val="en-US" w:eastAsia="zh-CN" w:bidi="ar"/>
              </w:rPr>
              <w:t>CA_n257M</w:t>
            </w:r>
          </w:p>
        </w:tc>
        <w:tc>
          <w:tcPr>
            <w:tcW w:w="2278" w:type="dxa"/>
            <w:tcBorders>
              <w:top w:val="nil"/>
              <w:left w:val="single" w:sz="4" w:space="0" w:color="auto"/>
              <w:bottom w:val="single" w:sz="4" w:space="0" w:color="auto"/>
              <w:right w:val="single" w:sz="4" w:space="0" w:color="auto"/>
            </w:tcBorders>
          </w:tcPr>
          <w:p w14:paraId="771F62F0" w14:textId="77777777" w:rsidR="00277CE0" w:rsidRDefault="00277CE0" w:rsidP="00B77298">
            <w:pPr>
              <w:pStyle w:val="TAC"/>
              <w:overflowPunct w:val="0"/>
              <w:autoSpaceDE w:val="0"/>
              <w:autoSpaceDN w:val="0"/>
              <w:adjustRightInd w:val="0"/>
              <w:rPr>
                <w:rFonts w:eastAsia="Yu Mincho"/>
                <w:szCs w:val="18"/>
              </w:rPr>
            </w:pPr>
          </w:p>
        </w:tc>
      </w:tr>
      <w:tr w:rsidR="00277CE0" w14:paraId="2E2FB8FA"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11317F37" w14:textId="77777777" w:rsidR="00277CE0" w:rsidRDefault="00277CE0" w:rsidP="00B77298">
            <w:pPr>
              <w:pStyle w:val="TAC"/>
              <w:rPr>
                <w:lang w:eastAsia="zh-CN"/>
              </w:rPr>
            </w:pPr>
            <w:r>
              <w:t>CA_n</w:t>
            </w:r>
            <w:r>
              <w:rPr>
                <w:lang w:eastAsia="zh-CN"/>
              </w:rPr>
              <w:t>79C</w:t>
            </w:r>
            <w:r>
              <w:t>-n</w:t>
            </w:r>
            <w:r>
              <w:rPr>
                <w:lang w:eastAsia="zh-CN"/>
              </w:rPr>
              <w:t>257</w:t>
            </w:r>
            <w:r>
              <w:t>A</w:t>
            </w:r>
          </w:p>
        </w:tc>
        <w:tc>
          <w:tcPr>
            <w:tcW w:w="2450" w:type="dxa"/>
            <w:tcBorders>
              <w:top w:val="single" w:sz="4" w:space="0" w:color="auto"/>
              <w:left w:val="single" w:sz="4" w:space="0" w:color="auto"/>
              <w:bottom w:val="nil"/>
              <w:right w:val="single" w:sz="4" w:space="0" w:color="auto"/>
            </w:tcBorders>
          </w:tcPr>
          <w:p w14:paraId="32EA2BC3"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5C9D95F4" w14:textId="77777777" w:rsidR="00277CE0" w:rsidRDefault="00277CE0" w:rsidP="00B77298">
            <w:pPr>
              <w:pStyle w:val="TAC"/>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248EA1BC" w14:textId="77777777" w:rsidR="00277CE0" w:rsidRDefault="00277CE0" w:rsidP="00B77298">
            <w:pPr>
              <w:pStyle w:val="TAC"/>
              <w:rPr>
                <w:lang w:eastAsia="zh-CN"/>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0EDF78F3" w14:textId="77777777" w:rsidR="00277CE0" w:rsidRDefault="00277CE0" w:rsidP="00B77298">
            <w:pPr>
              <w:pStyle w:val="TAC"/>
              <w:overflowPunct w:val="0"/>
              <w:autoSpaceDE w:val="0"/>
              <w:autoSpaceDN w:val="0"/>
              <w:adjustRightInd w:val="0"/>
              <w:rPr>
                <w:rFonts w:eastAsiaTheme="minorEastAsia"/>
                <w:szCs w:val="18"/>
                <w:lang w:eastAsia="zh-CN"/>
              </w:rPr>
            </w:pPr>
            <w:r>
              <w:rPr>
                <w:szCs w:val="18"/>
                <w:lang w:eastAsia="zh-CN"/>
              </w:rPr>
              <w:t>0</w:t>
            </w:r>
          </w:p>
        </w:tc>
      </w:tr>
      <w:tr w:rsidR="00277CE0" w14:paraId="57EF9E7A"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77D81939"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384C87B5"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6AFF0916" w14:textId="77777777" w:rsidR="00277CE0" w:rsidRDefault="00277CE0" w:rsidP="00B77298">
            <w:pPr>
              <w:pStyle w:val="TAC"/>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550C8521" w14:textId="77777777" w:rsidR="00277CE0" w:rsidRDefault="00277CE0" w:rsidP="00B77298">
            <w:pPr>
              <w:pStyle w:val="TAC"/>
              <w:rPr>
                <w:lang w:eastAsia="zh-CN"/>
              </w:rPr>
            </w:pPr>
            <w:r>
              <w:rPr>
                <w:lang w:val="en-US" w:eastAsia="zh-CN" w:bidi="ar"/>
              </w:rPr>
              <w:t>50, 100, 200, 400</w:t>
            </w:r>
          </w:p>
        </w:tc>
        <w:tc>
          <w:tcPr>
            <w:tcW w:w="2278" w:type="dxa"/>
            <w:tcBorders>
              <w:top w:val="nil"/>
              <w:left w:val="single" w:sz="4" w:space="0" w:color="auto"/>
              <w:bottom w:val="single" w:sz="4" w:space="0" w:color="auto"/>
              <w:right w:val="single" w:sz="4" w:space="0" w:color="auto"/>
            </w:tcBorders>
          </w:tcPr>
          <w:p w14:paraId="5C5C31CE" w14:textId="77777777" w:rsidR="00277CE0" w:rsidRDefault="00277CE0" w:rsidP="00B77298">
            <w:pPr>
              <w:pStyle w:val="TAC"/>
              <w:overflowPunct w:val="0"/>
              <w:autoSpaceDE w:val="0"/>
              <w:autoSpaceDN w:val="0"/>
              <w:adjustRightInd w:val="0"/>
              <w:rPr>
                <w:rFonts w:eastAsia="Yu Mincho"/>
                <w:szCs w:val="18"/>
              </w:rPr>
            </w:pPr>
          </w:p>
        </w:tc>
      </w:tr>
      <w:tr w:rsidR="00277CE0" w14:paraId="51891944"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1E9F84B7" w14:textId="77777777" w:rsidR="00277CE0" w:rsidRDefault="00277CE0" w:rsidP="00B77298">
            <w:pPr>
              <w:pStyle w:val="TAC"/>
            </w:pPr>
            <w:r>
              <w:t>CA_n</w:t>
            </w:r>
            <w:r>
              <w:rPr>
                <w:lang w:eastAsia="zh-CN"/>
              </w:rPr>
              <w:t>79C</w:t>
            </w:r>
            <w:r>
              <w:t>-n</w:t>
            </w:r>
            <w:r>
              <w:rPr>
                <w:lang w:eastAsia="zh-CN"/>
              </w:rPr>
              <w:t>257D</w:t>
            </w:r>
          </w:p>
        </w:tc>
        <w:tc>
          <w:tcPr>
            <w:tcW w:w="2450" w:type="dxa"/>
            <w:tcBorders>
              <w:top w:val="single" w:sz="4" w:space="0" w:color="auto"/>
              <w:left w:val="single" w:sz="4" w:space="0" w:color="auto"/>
              <w:bottom w:val="nil"/>
              <w:right w:val="single" w:sz="4" w:space="0" w:color="auto"/>
            </w:tcBorders>
          </w:tcPr>
          <w:p w14:paraId="68B32483"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3B8CB318" w14:textId="77777777" w:rsidR="00277CE0" w:rsidRDefault="00277CE0" w:rsidP="00B77298">
            <w:pPr>
              <w:pStyle w:val="TAC"/>
              <w:rPr>
                <w:lang w:eastAsia="zh-CN"/>
              </w:rPr>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1FBF8313" w14:textId="77777777" w:rsidR="00277CE0" w:rsidRDefault="00277CE0" w:rsidP="00B77298">
            <w:pPr>
              <w:pStyle w:val="TAC"/>
              <w:rPr>
                <w:rFonts w:eastAsia="Yu Mincho"/>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11144433"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1DD3DFB0"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139B1D26"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40B9ED4F"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37D1B383"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02E06AD5" w14:textId="77777777" w:rsidR="00277CE0" w:rsidRDefault="00277CE0" w:rsidP="00B77298">
            <w:pPr>
              <w:pStyle w:val="TAC"/>
              <w:rPr>
                <w:lang w:eastAsia="zh-CN"/>
              </w:rPr>
            </w:pPr>
            <w:r>
              <w:rPr>
                <w:lang w:val="en-US" w:eastAsia="zh-CN" w:bidi="ar"/>
              </w:rPr>
              <w:t>CA_n257D</w:t>
            </w:r>
          </w:p>
        </w:tc>
        <w:tc>
          <w:tcPr>
            <w:tcW w:w="2278" w:type="dxa"/>
            <w:tcBorders>
              <w:top w:val="nil"/>
              <w:left w:val="single" w:sz="4" w:space="0" w:color="auto"/>
              <w:bottom w:val="single" w:sz="4" w:space="0" w:color="auto"/>
              <w:right w:val="single" w:sz="4" w:space="0" w:color="auto"/>
            </w:tcBorders>
          </w:tcPr>
          <w:p w14:paraId="766F105E" w14:textId="77777777" w:rsidR="00277CE0" w:rsidRDefault="00277CE0" w:rsidP="00B77298">
            <w:pPr>
              <w:pStyle w:val="TAC"/>
              <w:overflowPunct w:val="0"/>
              <w:autoSpaceDE w:val="0"/>
              <w:autoSpaceDN w:val="0"/>
              <w:adjustRightInd w:val="0"/>
              <w:rPr>
                <w:rFonts w:eastAsia="Yu Mincho"/>
                <w:szCs w:val="18"/>
              </w:rPr>
            </w:pPr>
          </w:p>
        </w:tc>
      </w:tr>
      <w:tr w:rsidR="00277CE0" w14:paraId="6487C25C"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64391EF4" w14:textId="77777777" w:rsidR="00277CE0" w:rsidRDefault="00277CE0" w:rsidP="00B77298">
            <w:pPr>
              <w:pStyle w:val="TAC"/>
            </w:pPr>
            <w:r>
              <w:t>CA_n</w:t>
            </w:r>
            <w:r>
              <w:rPr>
                <w:lang w:eastAsia="zh-CN"/>
              </w:rPr>
              <w:t>79C</w:t>
            </w:r>
            <w:r>
              <w:t>-n</w:t>
            </w:r>
            <w:r>
              <w:rPr>
                <w:lang w:eastAsia="zh-CN"/>
              </w:rPr>
              <w:t>257E</w:t>
            </w:r>
          </w:p>
        </w:tc>
        <w:tc>
          <w:tcPr>
            <w:tcW w:w="2450" w:type="dxa"/>
            <w:tcBorders>
              <w:top w:val="single" w:sz="4" w:space="0" w:color="auto"/>
              <w:left w:val="single" w:sz="4" w:space="0" w:color="auto"/>
              <w:bottom w:val="nil"/>
              <w:right w:val="single" w:sz="4" w:space="0" w:color="auto"/>
            </w:tcBorders>
          </w:tcPr>
          <w:p w14:paraId="7E65636F"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12A48FA4" w14:textId="77777777" w:rsidR="00277CE0" w:rsidRDefault="00277CE0" w:rsidP="00B77298">
            <w:pPr>
              <w:pStyle w:val="TAC"/>
              <w:rPr>
                <w:lang w:eastAsia="zh-CN"/>
              </w:rPr>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4E2732DC" w14:textId="77777777" w:rsidR="00277CE0" w:rsidRDefault="00277CE0" w:rsidP="00B77298">
            <w:pPr>
              <w:pStyle w:val="TAC"/>
              <w:rPr>
                <w:rFonts w:eastAsia="Yu Mincho"/>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50D7092C"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6BB9EAA3"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47383A68"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532592B4"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6379E4F2"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565104C9" w14:textId="77777777" w:rsidR="00277CE0" w:rsidRDefault="00277CE0" w:rsidP="00B77298">
            <w:pPr>
              <w:pStyle w:val="TAC"/>
              <w:rPr>
                <w:lang w:eastAsia="zh-CN"/>
              </w:rPr>
            </w:pPr>
            <w:r>
              <w:rPr>
                <w:lang w:val="en-US" w:eastAsia="zh-CN" w:bidi="ar"/>
              </w:rPr>
              <w:t>CA_n257E</w:t>
            </w:r>
          </w:p>
        </w:tc>
        <w:tc>
          <w:tcPr>
            <w:tcW w:w="2278" w:type="dxa"/>
            <w:tcBorders>
              <w:top w:val="nil"/>
              <w:left w:val="single" w:sz="4" w:space="0" w:color="auto"/>
              <w:bottom w:val="single" w:sz="4" w:space="0" w:color="auto"/>
              <w:right w:val="single" w:sz="4" w:space="0" w:color="auto"/>
            </w:tcBorders>
          </w:tcPr>
          <w:p w14:paraId="7D3169EF" w14:textId="77777777" w:rsidR="00277CE0" w:rsidRDefault="00277CE0" w:rsidP="00B77298">
            <w:pPr>
              <w:pStyle w:val="TAC"/>
              <w:overflowPunct w:val="0"/>
              <w:autoSpaceDE w:val="0"/>
              <w:autoSpaceDN w:val="0"/>
              <w:adjustRightInd w:val="0"/>
              <w:rPr>
                <w:rFonts w:eastAsia="Yu Mincho"/>
                <w:szCs w:val="18"/>
              </w:rPr>
            </w:pPr>
          </w:p>
        </w:tc>
      </w:tr>
      <w:tr w:rsidR="00277CE0" w14:paraId="45C69582"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566B4FF2" w14:textId="77777777" w:rsidR="00277CE0" w:rsidRDefault="00277CE0" w:rsidP="00B77298">
            <w:pPr>
              <w:pStyle w:val="TAC"/>
            </w:pPr>
            <w:r>
              <w:t>CA_n</w:t>
            </w:r>
            <w:r>
              <w:rPr>
                <w:lang w:eastAsia="zh-CN"/>
              </w:rPr>
              <w:t>79C</w:t>
            </w:r>
            <w:r>
              <w:t>-n</w:t>
            </w:r>
            <w:r>
              <w:rPr>
                <w:lang w:eastAsia="zh-CN"/>
              </w:rPr>
              <w:t>257F</w:t>
            </w:r>
          </w:p>
        </w:tc>
        <w:tc>
          <w:tcPr>
            <w:tcW w:w="2450" w:type="dxa"/>
            <w:tcBorders>
              <w:top w:val="single" w:sz="4" w:space="0" w:color="auto"/>
              <w:left w:val="single" w:sz="4" w:space="0" w:color="auto"/>
              <w:bottom w:val="nil"/>
              <w:right w:val="single" w:sz="4" w:space="0" w:color="auto"/>
            </w:tcBorders>
          </w:tcPr>
          <w:p w14:paraId="6DE6E3EF"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4DC32CAD" w14:textId="77777777" w:rsidR="00277CE0" w:rsidRDefault="00277CE0" w:rsidP="00B77298">
            <w:pPr>
              <w:pStyle w:val="TAC"/>
              <w:rPr>
                <w:lang w:eastAsia="zh-CN"/>
              </w:rPr>
            </w:pPr>
            <w:r>
              <w:rPr>
                <w:rFonts w:eastAsia="Yu Mincho"/>
              </w:rPr>
              <w:t>n7</w:t>
            </w:r>
            <w:r>
              <w:rPr>
                <w:lang w:eastAsia="zh-CN"/>
              </w:rPr>
              <w:t>9</w:t>
            </w:r>
          </w:p>
        </w:tc>
        <w:tc>
          <w:tcPr>
            <w:tcW w:w="5709" w:type="dxa"/>
            <w:tcBorders>
              <w:top w:val="single" w:sz="4" w:space="0" w:color="auto"/>
              <w:left w:val="single" w:sz="4" w:space="0" w:color="auto"/>
              <w:bottom w:val="single" w:sz="4" w:space="0" w:color="auto"/>
              <w:right w:val="single" w:sz="4" w:space="0" w:color="auto"/>
            </w:tcBorders>
            <w:vAlign w:val="center"/>
          </w:tcPr>
          <w:p w14:paraId="5395D591" w14:textId="77777777" w:rsidR="00277CE0" w:rsidRDefault="00277CE0" w:rsidP="00B77298">
            <w:pPr>
              <w:pStyle w:val="TAC"/>
              <w:rPr>
                <w:rFonts w:eastAsia="Yu Mincho"/>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362F0B05" w14:textId="77777777" w:rsidR="00277CE0" w:rsidRDefault="00277CE0" w:rsidP="00B77298">
            <w:pPr>
              <w:pStyle w:val="TAC"/>
              <w:overflowPunct w:val="0"/>
              <w:autoSpaceDE w:val="0"/>
              <w:autoSpaceDN w:val="0"/>
              <w:adjustRightInd w:val="0"/>
              <w:rPr>
                <w:szCs w:val="18"/>
                <w:lang w:eastAsia="zh-CN"/>
              </w:rPr>
            </w:pPr>
            <w:r>
              <w:rPr>
                <w:szCs w:val="18"/>
                <w:lang w:eastAsia="zh-CN"/>
              </w:rPr>
              <w:t>0</w:t>
            </w:r>
          </w:p>
        </w:tc>
      </w:tr>
      <w:tr w:rsidR="00277CE0" w14:paraId="596D515E"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6E627C22"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5341115F"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02444E72"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1182123B" w14:textId="77777777" w:rsidR="00277CE0" w:rsidRDefault="00277CE0" w:rsidP="00B77298">
            <w:pPr>
              <w:pStyle w:val="TAC"/>
              <w:rPr>
                <w:lang w:eastAsia="zh-CN"/>
              </w:rPr>
            </w:pPr>
            <w:r>
              <w:rPr>
                <w:lang w:val="en-US" w:eastAsia="zh-CN" w:bidi="ar"/>
              </w:rPr>
              <w:t>CA_n257F</w:t>
            </w:r>
          </w:p>
        </w:tc>
        <w:tc>
          <w:tcPr>
            <w:tcW w:w="2278" w:type="dxa"/>
            <w:tcBorders>
              <w:top w:val="nil"/>
              <w:left w:val="single" w:sz="4" w:space="0" w:color="auto"/>
              <w:bottom w:val="single" w:sz="4" w:space="0" w:color="auto"/>
              <w:right w:val="single" w:sz="4" w:space="0" w:color="auto"/>
            </w:tcBorders>
          </w:tcPr>
          <w:p w14:paraId="4602185C" w14:textId="77777777" w:rsidR="00277CE0" w:rsidRDefault="00277CE0" w:rsidP="00B77298">
            <w:pPr>
              <w:pStyle w:val="TAC"/>
              <w:overflowPunct w:val="0"/>
              <w:autoSpaceDE w:val="0"/>
              <w:autoSpaceDN w:val="0"/>
              <w:adjustRightInd w:val="0"/>
              <w:rPr>
                <w:rFonts w:eastAsia="Yu Mincho"/>
                <w:szCs w:val="18"/>
              </w:rPr>
            </w:pPr>
          </w:p>
        </w:tc>
      </w:tr>
      <w:tr w:rsidR="00277CE0" w14:paraId="18C34D67"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51D77C15" w14:textId="77777777" w:rsidR="00277CE0" w:rsidRDefault="00277CE0" w:rsidP="00B77298">
            <w:pPr>
              <w:pStyle w:val="TAC"/>
              <w:rPr>
                <w:lang w:eastAsia="zh-CN"/>
              </w:rPr>
            </w:pPr>
            <w:r>
              <w:t>CA_n</w:t>
            </w:r>
            <w:r>
              <w:rPr>
                <w:lang w:eastAsia="zh-CN"/>
              </w:rPr>
              <w:t>79C</w:t>
            </w:r>
            <w:r>
              <w:t>-n</w:t>
            </w:r>
            <w:r>
              <w:rPr>
                <w:lang w:eastAsia="zh-CN"/>
              </w:rPr>
              <w:t>257</w:t>
            </w:r>
            <w:r>
              <w:t>G</w:t>
            </w:r>
          </w:p>
        </w:tc>
        <w:tc>
          <w:tcPr>
            <w:tcW w:w="2450" w:type="dxa"/>
            <w:tcBorders>
              <w:top w:val="single" w:sz="4" w:space="0" w:color="auto"/>
              <w:left w:val="single" w:sz="4" w:space="0" w:color="auto"/>
              <w:bottom w:val="nil"/>
              <w:right w:val="single" w:sz="4" w:space="0" w:color="auto"/>
            </w:tcBorders>
          </w:tcPr>
          <w:p w14:paraId="52C011E9"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2D7C0125" w14:textId="77777777" w:rsidR="00277CE0" w:rsidRDefault="00277CE0" w:rsidP="00B7729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0944B8B1"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2C6E2662" w14:textId="77777777" w:rsidR="00277CE0" w:rsidRDefault="00277CE0" w:rsidP="00B77298">
            <w:pPr>
              <w:pStyle w:val="TAC"/>
              <w:overflowPunct w:val="0"/>
              <w:autoSpaceDE w:val="0"/>
              <w:autoSpaceDN w:val="0"/>
              <w:adjustRightInd w:val="0"/>
              <w:rPr>
                <w:rFonts w:eastAsia="Yu Mincho"/>
                <w:szCs w:val="18"/>
              </w:rPr>
            </w:pPr>
            <w:r>
              <w:rPr>
                <w:rFonts w:hint="eastAsia"/>
                <w:szCs w:val="18"/>
                <w:lang w:eastAsia="zh-CN"/>
              </w:rPr>
              <w:t>0</w:t>
            </w:r>
          </w:p>
        </w:tc>
      </w:tr>
      <w:tr w:rsidR="00277CE0" w14:paraId="5ACACD95"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177D2D0E"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38363440"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127F3DA4"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366C6D82" w14:textId="77777777" w:rsidR="00277CE0" w:rsidRDefault="00277CE0" w:rsidP="00B77298">
            <w:pPr>
              <w:pStyle w:val="TAC"/>
              <w:rPr>
                <w:lang w:val="en-US" w:eastAsia="zh-CN" w:bidi="ar"/>
              </w:rPr>
            </w:pPr>
            <w:r>
              <w:rPr>
                <w:lang w:val="en-US" w:eastAsia="zh-CN" w:bidi="ar"/>
              </w:rPr>
              <w:t>CA_n257G</w:t>
            </w:r>
          </w:p>
        </w:tc>
        <w:tc>
          <w:tcPr>
            <w:tcW w:w="2278" w:type="dxa"/>
            <w:tcBorders>
              <w:top w:val="nil"/>
              <w:left w:val="single" w:sz="4" w:space="0" w:color="auto"/>
              <w:bottom w:val="single" w:sz="4" w:space="0" w:color="auto"/>
              <w:right w:val="single" w:sz="4" w:space="0" w:color="auto"/>
            </w:tcBorders>
          </w:tcPr>
          <w:p w14:paraId="78B1DF27" w14:textId="77777777" w:rsidR="00277CE0" w:rsidRDefault="00277CE0" w:rsidP="00B77298">
            <w:pPr>
              <w:pStyle w:val="TAC"/>
              <w:overflowPunct w:val="0"/>
              <w:autoSpaceDE w:val="0"/>
              <w:autoSpaceDN w:val="0"/>
              <w:adjustRightInd w:val="0"/>
              <w:rPr>
                <w:rFonts w:eastAsia="Yu Mincho"/>
                <w:szCs w:val="18"/>
              </w:rPr>
            </w:pPr>
          </w:p>
        </w:tc>
      </w:tr>
      <w:tr w:rsidR="00277CE0" w14:paraId="59B6CB02"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313DB50E" w14:textId="77777777" w:rsidR="00277CE0" w:rsidRDefault="00277CE0" w:rsidP="00B77298">
            <w:pPr>
              <w:pStyle w:val="TAC"/>
              <w:rPr>
                <w:lang w:eastAsia="zh-CN"/>
              </w:rPr>
            </w:pPr>
            <w:r>
              <w:t>CA_n</w:t>
            </w:r>
            <w:r>
              <w:rPr>
                <w:lang w:eastAsia="zh-CN"/>
              </w:rPr>
              <w:t>79C</w:t>
            </w:r>
            <w:r>
              <w:t>-n</w:t>
            </w:r>
            <w:r>
              <w:rPr>
                <w:lang w:eastAsia="zh-CN"/>
              </w:rPr>
              <w:t>257</w:t>
            </w:r>
            <w:r>
              <w:t>H</w:t>
            </w:r>
          </w:p>
        </w:tc>
        <w:tc>
          <w:tcPr>
            <w:tcW w:w="2450" w:type="dxa"/>
            <w:tcBorders>
              <w:top w:val="single" w:sz="4" w:space="0" w:color="auto"/>
              <w:left w:val="single" w:sz="4" w:space="0" w:color="auto"/>
              <w:bottom w:val="nil"/>
              <w:right w:val="single" w:sz="4" w:space="0" w:color="auto"/>
            </w:tcBorders>
          </w:tcPr>
          <w:p w14:paraId="2757B174"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6A3F8109" w14:textId="77777777" w:rsidR="00277CE0" w:rsidRDefault="00277CE0" w:rsidP="00B7729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21462491"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1AF5908A" w14:textId="77777777" w:rsidR="00277CE0" w:rsidRDefault="00277CE0" w:rsidP="00B77298">
            <w:pPr>
              <w:pStyle w:val="TAC"/>
              <w:overflowPunct w:val="0"/>
              <w:autoSpaceDE w:val="0"/>
              <w:autoSpaceDN w:val="0"/>
              <w:adjustRightInd w:val="0"/>
              <w:rPr>
                <w:rFonts w:eastAsia="Yu Mincho"/>
                <w:szCs w:val="18"/>
              </w:rPr>
            </w:pPr>
            <w:r>
              <w:rPr>
                <w:rFonts w:hint="eastAsia"/>
                <w:szCs w:val="18"/>
                <w:lang w:eastAsia="zh-CN"/>
              </w:rPr>
              <w:t>0</w:t>
            </w:r>
          </w:p>
        </w:tc>
      </w:tr>
      <w:tr w:rsidR="00277CE0" w14:paraId="717F94D7"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5496F380"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3E08654B"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6322C862"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486E4526" w14:textId="77777777" w:rsidR="00277CE0" w:rsidRDefault="00277CE0" w:rsidP="00B77298">
            <w:pPr>
              <w:pStyle w:val="TAC"/>
              <w:rPr>
                <w:lang w:val="en-US" w:eastAsia="zh-CN" w:bidi="ar"/>
              </w:rPr>
            </w:pPr>
            <w:r>
              <w:rPr>
                <w:lang w:val="en-US" w:eastAsia="zh-CN" w:bidi="ar"/>
              </w:rPr>
              <w:t>CA_n257H</w:t>
            </w:r>
          </w:p>
        </w:tc>
        <w:tc>
          <w:tcPr>
            <w:tcW w:w="2278" w:type="dxa"/>
            <w:tcBorders>
              <w:top w:val="nil"/>
              <w:left w:val="single" w:sz="4" w:space="0" w:color="auto"/>
              <w:bottom w:val="single" w:sz="4" w:space="0" w:color="auto"/>
              <w:right w:val="single" w:sz="4" w:space="0" w:color="auto"/>
            </w:tcBorders>
          </w:tcPr>
          <w:p w14:paraId="495F8BB6" w14:textId="77777777" w:rsidR="00277CE0" w:rsidRDefault="00277CE0" w:rsidP="00B77298">
            <w:pPr>
              <w:pStyle w:val="TAC"/>
              <w:overflowPunct w:val="0"/>
              <w:autoSpaceDE w:val="0"/>
              <w:autoSpaceDN w:val="0"/>
              <w:adjustRightInd w:val="0"/>
              <w:rPr>
                <w:rFonts w:eastAsia="Yu Mincho"/>
                <w:szCs w:val="18"/>
              </w:rPr>
            </w:pPr>
          </w:p>
        </w:tc>
      </w:tr>
      <w:tr w:rsidR="00277CE0" w14:paraId="626920B0"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467DE022" w14:textId="77777777" w:rsidR="00277CE0" w:rsidRDefault="00277CE0" w:rsidP="00B77298">
            <w:pPr>
              <w:pStyle w:val="TAC"/>
              <w:rPr>
                <w:lang w:eastAsia="zh-CN"/>
              </w:rPr>
            </w:pPr>
            <w:r>
              <w:t>CA_n</w:t>
            </w:r>
            <w:r>
              <w:rPr>
                <w:lang w:eastAsia="zh-CN"/>
              </w:rPr>
              <w:t>79C</w:t>
            </w:r>
            <w:r>
              <w:t>-n</w:t>
            </w:r>
            <w:r>
              <w:rPr>
                <w:lang w:eastAsia="zh-CN"/>
              </w:rPr>
              <w:t>257</w:t>
            </w:r>
            <w:r>
              <w:t>I</w:t>
            </w:r>
          </w:p>
        </w:tc>
        <w:tc>
          <w:tcPr>
            <w:tcW w:w="2450" w:type="dxa"/>
            <w:tcBorders>
              <w:top w:val="single" w:sz="4" w:space="0" w:color="auto"/>
              <w:left w:val="single" w:sz="4" w:space="0" w:color="auto"/>
              <w:bottom w:val="nil"/>
              <w:right w:val="single" w:sz="4" w:space="0" w:color="auto"/>
            </w:tcBorders>
          </w:tcPr>
          <w:p w14:paraId="660C6512"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048E52E3" w14:textId="77777777" w:rsidR="00277CE0" w:rsidRDefault="00277CE0" w:rsidP="00B7729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630E7ECB"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3E2311A8" w14:textId="77777777" w:rsidR="00277CE0" w:rsidRDefault="00277CE0" w:rsidP="00B77298">
            <w:pPr>
              <w:pStyle w:val="TAC"/>
              <w:overflowPunct w:val="0"/>
              <w:autoSpaceDE w:val="0"/>
              <w:autoSpaceDN w:val="0"/>
              <w:adjustRightInd w:val="0"/>
              <w:rPr>
                <w:rFonts w:eastAsia="Yu Mincho"/>
                <w:szCs w:val="18"/>
              </w:rPr>
            </w:pPr>
            <w:r>
              <w:rPr>
                <w:rFonts w:hint="eastAsia"/>
                <w:szCs w:val="18"/>
                <w:lang w:eastAsia="zh-CN"/>
              </w:rPr>
              <w:t>0</w:t>
            </w:r>
          </w:p>
        </w:tc>
      </w:tr>
      <w:tr w:rsidR="00277CE0" w14:paraId="57A571C2"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7617E4CA"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0DB105F5"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5B3E431F"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7EA1E229" w14:textId="77777777" w:rsidR="00277CE0" w:rsidRDefault="00277CE0" w:rsidP="00B77298">
            <w:pPr>
              <w:pStyle w:val="TAC"/>
              <w:rPr>
                <w:lang w:val="en-US" w:eastAsia="zh-CN" w:bidi="ar"/>
              </w:rPr>
            </w:pPr>
            <w:r>
              <w:rPr>
                <w:lang w:val="en-US" w:eastAsia="zh-CN" w:bidi="ar"/>
              </w:rPr>
              <w:t>CA_n257I</w:t>
            </w:r>
          </w:p>
        </w:tc>
        <w:tc>
          <w:tcPr>
            <w:tcW w:w="2278" w:type="dxa"/>
            <w:tcBorders>
              <w:top w:val="nil"/>
              <w:left w:val="single" w:sz="4" w:space="0" w:color="auto"/>
              <w:bottom w:val="single" w:sz="4" w:space="0" w:color="auto"/>
              <w:right w:val="single" w:sz="4" w:space="0" w:color="auto"/>
            </w:tcBorders>
          </w:tcPr>
          <w:p w14:paraId="236E404C" w14:textId="77777777" w:rsidR="00277CE0" w:rsidRDefault="00277CE0" w:rsidP="00B77298">
            <w:pPr>
              <w:pStyle w:val="TAC"/>
              <w:overflowPunct w:val="0"/>
              <w:autoSpaceDE w:val="0"/>
              <w:autoSpaceDN w:val="0"/>
              <w:adjustRightInd w:val="0"/>
              <w:rPr>
                <w:rFonts w:eastAsia="Yu Mincho"/>
                <w:szCs w:val="18"/>
              </w:rPr>
            </w:pPr>
          </w:p>
        </w:tc>
      </w:tr>
      <w:tr w:rsidR="00277CE0" w14:paraId="575F538B"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010A0AA1" w14:textId="77777777" w:rsidR="00277CE0" w:rsidRDefault="00277CE0" w:rsidP="00B77298">
            <w:pPr>
              <w:pStyle w:val="TAC"/>
              <w:rPr>
                <w:lang w:eastAsia="zh-CN"/>
              </w:rPr>
            </w:pPr>
            <w:r>
              <w:t>CA_n</w:t>
            </w:r>
            <w:r>
              <w:rPr>
                <w:lang w:eastAsia="zh-CN"/>
              </w:rPr>
              <w:t>79C</w:t>
            </w:r>
            <w:r>
              <w:t>-n</w:t>
            </w:r>
            <w:r>
              <w:rPr>
                <w:lang w:eastAsia="zh-CN"/>
              </w:rPr>
              <w:t>257</w:t>
            </w:r>
            <w:r>
              <w:t>J</w:t>
            </w:r>
          </w:p>
        </w:tc>
        <w:tc>
          <w:tcPr>
            <w:tcW w:w="2450" w:type="dxa"/>
            <w:tcBorders>
              <w:top w:val="single" w:sz="4" w:space="0" w:color="auto"/>
              <w:left w:val="single" w:sz="4" w:space="0" w:color="auto"/>
              <w:bottom w:val="nil"/>
              <w:right w:val="single" w:sz="4" w:space="0" w:color="auto"/>
            </w:tcBorders>
          </w:tcPr>
          <w:p w14:paraId="79466C38"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1DB2A738" w14:textId="77777777" w:rsidR="00277CE0" w:rsidRDefault="00277CE0" w:rsidP="00B7729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69C5CC8F"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64457326" w14:textId="77777777" w:rsidR="00277CE0" w:rsidRDefault="00277CE0" w:rsidP="00B77298">
            <w:pPr>
              <w:pStyle w:val="TAC"/>
              <w:overflowPunct w:val="0"/>
              <w:autoSpaceDE w:val="0"/>
              <w:autoSpaceDN w:val="0"/>
              <w:adjustRightInd w:val="0"/>
              <w:rPr>
                <w:rFonts w:eastAsia="Yu Mincho"/>
                <w:szCs w:val="18"/>
              </w:rPr>
            </w:pPr>
            <w:r>
              <w:rPr>
                <w:rFonts w:hint="eastAsia"/>
                <w:szCs w:val="18"/>
                <w:lang w:eastAsia="zh-CN"/>
              </w:rPr>
              <w:t>0</w:t>
            </w:r>
          </w:p>
        </w:tc>
      </w:tr>
      <w:tr w:rsidR="00277CE0" w14:paraId="5B467C6A"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7F14D40F"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5D18381C"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052D8356"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3E1422B4" w14:textId="77777777" w:rsidR="00277CE0" w:rsidRDefault="00277CE0" w:rsidP="00B77298">
            <w:pPr>
              <w:pStyle w:val="TAC"/>
              <w:rPr>
                <w:lang w:val="en-US" w:eastAsia="zh-CN" w:bidi="ar"/>
              </w:rPr>
            </w:pPr>
            <w:r>
              <w:rPr>
                <w:lang w:val="en-US" w:eastAsia="zh-CN" w:bidi="ar"/>
              </w:rPr>
              <w:t>CA_n257J</w:t>
            </w:r>
          </w:p>
        </w:tc>
        <w:tc>
          <w:tcPr>
            <w:tcW w:w="2278" w:type="dxa"/>
            <w:tcBorders>
              <w:top w:val="nil"/>
              <w:left w:val="single" w:sz="4" w:space="0" w:color="auto"/>
              <w:bottom w:val="single" w:sz="4" w:space="0" w:color="auto"/>
              <w:right w:val="single" w:sz="4" w:space="0" w:color="auto"/>
            </w:tcBorders>
          </w:tcPr>
          <w:p w14:paraId="25843087" w14:textId="77777777" w:rsidR="00277CE0" w:rsidRDefault="00277CE0" w:rsidP="00B77298">
            <w:pPr>
              <w:pStyle w:val="TAC"/>
              <w:overflowPunct w:val="0"/>
              <w:autoSpaceDE w:val="0"/>
              <w:autoSpaceDN w:val="0"/>
              <w:adjustRightInd w:val="0"/>
              <w:rPr>
                <w:rFonts w:eastAsia="Yu Mincho"/>
                <w:szCs w:val="18"/>
              </w:rPr>
            </w:pPr>
          </w:p>
        </w:tc>
      </w:tr>
      <w:tr w:rsidR="00277CE0" w14:paraId="1D353AC1"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3A1FD263" w14:textId="77777777" w:rsidR="00277CE0" w:rsidRDefault="00277CE0" w:rsidP="00B77298">
            <w:pPr>
              <w:pStyle w:val="TAC"/>
              <w:rPr>
                <w:lang w:eastAsia="zh-CN"/>
              </w:rPr>
            </w:pPr>
            <w:r>
              <w:t>CA_n</w:t>
            </w:r>
            <w:r>
              <w:rPr>
                <w:lang w:eastAsia="zh-CN"/>
              </w:rPr>
              <w:t>79C</w:t>
            </w:r>
            <w:r>
              <w:t>-n</w:t>
            </w:r>
            <w:r>
              <w:rPr>
                <w:lang w:eastAsia="zh-CN"/>
              </w:rPr>
              <w:t>257</w:t>
            </w:r>
            <w:r>
              <w:t>K</w:t>
            </w:r>
          </w:p>
        </w:tc>
        <w:tc>
          <w:tcPr>
            <w:tcW w:w="2450" w:type="dxa"/>
            <w:tcBorders>
              <w:top w:val="single" w:sz="4" w:space="0" w:color="auto"/>
              <w:left w:val="single" w:sz="4" w:space="0" w:color="auto"/>
              <w:bottom w:val="nil"/>
              <w:right w:val="single" w:sz="4" w:space="0" w:color="auto"/>
            </w:tcBorders>
          </w:tcPr>
          <w:p w14:paraId="71D6FEAC"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5FF4FD1A" w14:textId="77777777" w:rsidR="00277CE0" w:rsidRDefault="00277CE0" w:rsidP="00B7729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549EA895"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65B649AC" w14:textId="77777777" w:rsidR="00277CE0" w:rsidRDefault="00277CE0" w:rsidP="00B77298">
            <w:pPr>
              <w:pStyle w:val="TAC"/>
              <w:overflowPunct w:val="0"/>
              <w:autoSpaceDE w:val="0"/>
              <w:autoSpaceDN w:val="0"/>
              <w:adjustRightInd w:val="0"/>
              <w:rPr>
                <w:rFonts w:eastAsia="Yu Mincho"/>
                <w:szCs w:val="18"/>
              </w:rPr>
            </w:pPr>
            <w:r>
              <w:rPr>
                <w:rFonts w:hint="eastAsia"/>
                <w:szCs w:val="18"/>
                <w:lang w:eastAsia="zh-CN"/>
              </w:rPr>
              <w:t>0</w:t>
            </w:r>
          </w:p>
        </w:tc>
      </w:tr>
      <w:tr w:rsidR="00277CE0" w14:paraId="3DA4C987"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1E1BCDD7"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2BB46EC6"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440A6836"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5E4CC7FE" w14:textId="77777777" w:rsidR="00277CE0" w:rsidRDefault="00277CE0" w:rsidP="00B77298">
            <w:pPr>
              <w:pStyle w:val="TAC"/>
              <w:rPr>
                <w:lang w:val="en-US" w:eastAsia="zh-CN" w:bidi="ar"/>
              </w:rPr>
            </w:pPr>
            <w:r>
              <w:rPr>
                <w:lang w:val="en-US" w:eastAsia="zh-CN" w:bidi="ar"/>
              </w:rPr>
              <w:t>CA_n257K</w:t>
            </w:r>
          </w:p>
        </w:tc>
        <w:tc>
          <w:tcPr>
            <w:tcW w:w="2278" w:type="dxa"/>
            <w:tcBorders>
              <w:top w:val="nil"/>
              <w:left w:val="single" w:sz="4" w:space="0" w:color="auto"/>
              <w:bottom w:val="single" w:sz="4" w:space="0" w:color="auto"/>
              <w:right w:val="single" w:sz="4" w:space="0" w:color="auto"/>
            </w:tcBorders>
          </w:tcPr>
          <w:p w14:paraId="42A13616" w14:textId="77777777" w:rsidR="00277CE0" w:rsidRDefault="00277CE0" w:rsidP="00B77298">
            <w:pPr>
              <w:pStyle w:val="TAC"/>
              <w:overflowPunct w:val="0"/>
              <w:autoSpaceDE w:val="0"/>
              <w:autoSpaceDN w:val="0"/>
              <w:adjustRightInd w:val="0"/>
              <w:rPr>
                <w:rFonts w:eastAsia="Yu Mincho"/>
                <w:szCs w:val="18"/>
              </w:rPr>
            </w:pPr>
          </w:p>
        </w:tc>
      </w:tr>
      <w:tr w:rsidR="00277CE0" w14:paraId="172593FE"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75D40A38" w14:textId="77777777" w:rsidR="00277CE0" w:rsidRDefault="00277CE0" w:rsidP="00B77298">
            <w:pPr>
              <w:pStyle w:val="TAC"/>
              <w:rPr>
                <w:lang w:eastAsia="zh-CN"/>
              </w:rPr>
            </w:pPr>
            <w:r>
              <w:t>CA_n</w:t>
            </w:r>
            <w:r>
              <w:rPr>
                <w:lang w:eastAsia="zh-CN"/>
              </w:rPr>
              <w:t>79C</w:t>
            </w:r>
            <w:r>
              <w:t>-n</w:t>
            </w:r>
            <w:r>
              <w:rPr>
                <w:lang w:eastAsia="zh-CN"/>
              </w:rPr>
              <w:t>257</w:t>
            </w:r>
            <w:r>
              <w:t>L</w:t>
            </w:r>
          </w:p>
        </w:tc>
        <w:tc>
          <w:tcPr>
            <w:tcW w:w="2450" w:type="dxa"/>
            <w:tcBorders>
              <w:top w:val="single" w:sz="4" w:space="0" w:color="auto"/>
              <w:left w:val="single" w:sz="4" w:space="0" w:color="auto"/>
              <w:bottom w:val="nil"/>
              <w:right w:val="single" w:sz="4" w:space="0" w:color="auto"/>
            </w:tcBorders>
          </w:tcPr>
          <w:p w14:paraId="6298FFCD"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229A463F" w14:textId="77777777" w:rsidR="00277CE0" w:rsidRDefault="00277CE0" w:rsidP="00B7729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1385B282"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0B1DF3FB" w14:textId="77777777" w:rsidR="00277CE0" w:rsidRDefault="00277CE0" w:rsidP="00B77298">
            <w:pPr>
              <w:pStyle w:val="TAC"/>
              <w:overflowPunct w:val="0"/>
              <w:autoSpaceDE w:val="0"/>
              <w:autoSpaceDN w:val="0"/>
              <w:adjustRightInd w:val="0"/>
              <w:rPr>
                <w:rFonts w:eastAsia="Yu Mincho"/>
                <w:szCs w:val="18"/>
              </w:rPr>
            </w:pPr>
            <w:r>
              <w:rPr>
                <w:rFonts w:hint="eastAsia"/>
                <w:szCs w:val="18"/>
                <w:lang w:eastAsia="zh-CN"/>
              </w:rPr>
              <w:t>0</w:t>
            </w:r>
          </w:p>
        </w:tc>
      </w:tr>
      <w:tr w:rsidR="00277CE0" w14:paraId="61921FEC"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17AB2668"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1BED20ED"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7314DFF6"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02E0E598" w14:textId="77777777" w:rsidR="00277CE0" w:rsidRDefault="00277CE0" w:rsidP="00B77298">
            <w:pPr>
              <w:pStyle w:val="TAC"/>
              <w:rPr>
                <w:lang w:val="en-US" w:eastAsia="zh-CN" w:bidi="ar"/>
              </w:rPr>
            </w:pPr>
            <w:r>
              <w:rPr>
                <w:lang w:val="en-US" w:eastAsia="zh-CN" w:bidi="ar"/>
              </w:rPr>
              <w:t>CA_n257L</w:t>
            </w:r>
          </w:p>
        </w:tc>
        <w:tc>
          <w:tcPr>
            <w:tcW w:w="2278" w:type="dxa"/>
            <w:tcBorders>
              <w:top w:val="nil"/>
              <w:left w:val="single" w:sz="4" w:space="0" w:color="auto"/>
              <w:bottom w:val="single" w:sz="4" w:space="0" w:color="auto"/>
              <w:right w:val="single" w:sz="4" w:space="0" w:color="auto"/>
            </w:tcBorders>
          </w:tcPr>
          <w:p w14:paraId="08D4AA33" w14:textId="77777777" w:rsidR="00277CE0" w:rsidRDefault="00277CE0" w:rsidP="00B77298">
            <w:pPr>
              <w:pStyle w:val="TAC"/>
              <w:overflowPunct w:val="0"/>
              <w:autoSpaceDE w:val="0"/>
              <w:autoSpaceDN w:val="0"/>
              <w:adjustRightInd w:val="0"/>
              <w:rPr>
                <w:rFonts w:eastAsia="Yu Mincho"/>
                <w:szCs w:val="18"/>
              </w:rPr>
            </w:pPr>
          </w:p>
        </w:tc>
      </w:tr>
      <w:tr w:rsidR="00277CE0" w14:paraId="393DD1B2"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3DDF96D0" w14:textId="77777777" w:rsidR="00277CE0" w:rsidRDefault="00277CE0" w:rsidP="00B77298">
            <w:pPr>
              <w:pStyle w:val="TAC"/>
              <w:rPr>
                <w:lang w:eastAsia="zh-CN"/>
              </w:rPr>
            </w:pPr>
            <w:r>
              <w:t>CA_n</w:t>
            </w:r>
            <w:r>
              <w:rPr>
                <w:lang w:eastAsia="zh-CN"/>
              </w:rPr>
              <w:t>79C</w:t>
            </w:r>
            <w:r>
              <w:t>-n</w:t>
            </w:r>
            <w:r>
              <w:rPr>
                <w:lang w:eastAsia="zh-CN"/>
              </w:rPr>
              <w:t>257</w:t>
            </w:r>
            <w:r>
              <w:t>M</w:t>
            </w:r>
          </w:p>
        </w:tc>
        <w:tc>
          <w:tcPr>
            <w:tcW w:w="2450" w:type="dxa"/>
            <w:tcBorders>
              <w:top w:val="single" w:sz="4" w:space="0" w:color="auto"/>
              <w:left w:val="single" w:sz="4" w:space="0" w:color="auto"/>
              <w:bottom w:val="nil"/>
              <w:right w:val="single" w:sz="4" w:space="0" w:color="auto"/>
            </w:tcBorders>
          </w:tcPr>
          <w:p w14:paraId="45A97E4E" w14:textId="77777777" w:rsidR="00277CE0" w:rsidRDefault="00277CE0" w:rsidP="00B77298">
            <w:pPr>
              <w:pStyle w:val="TAC"/>
            </w:pPr>
            <w:r>
              <w:t>CA_n</w:t>
            </w:r>
            <w:r>
              <w:rPr>
                <w:lang w:eastAsia="zh-CN"/>
              </w:rPr>
              <w:t>79</w:t>
            </w:r>
            <w:r>
              <w:t>A-n</w:t>
            </w:r>
            <w:r>
              <w:rPr>
                <w:lang w:eastAsia="zh-CN"/>
              </w:rPr>
              <w:t>257</w:t>
            </w:r>
            <w:r>
              <w:t>A</w:t>
            </w:r>
          </w:p>
        </w:tc>
        <w:tc>
          <w:tcPr>
            <w:tcW w:w="1206" w:type="dxa"/>
            <w:gridSpan w:val="2"/>
            <w:tcBorders>
              <w:top w:val="single" w:sz="4" w:space="0" w:color="auto"/>
              <w:left w:val="single" w:sz="4" w:space="0" w:color="auto"/>
              <w:bottom w:val="single" w:sz="4" w:space="0" w:color="auto"/>
              <w:right w:val="single" w:sz="4" w:space="0" w:color="auto"/>
            </w:tcBorders>
          </w:tcPr>
          <w:p w14:paraId="125F60E3" w14:textId="77777777" w:rsidR="00277CE0" w:rsidRDefault="00277CE0" w:rsidP="00B77298">
            <w:pPr>
              <w:pStyle w:val="TAC"/>
              <w:rPr>
                <w:lang w:eastAsia="zh-CN"/>
              </w:rPr>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7014A32D"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tcPr>
          <w:p w14:paraId="62C4F6D2" w14:textId="77777777" w:rsidR="00277CE0" w:rsidRDefault="00277CE0" w:rsidP="00B77298">
            <w:pPr>
              <w:pStyle w:val="TAC"/>
              <w:overflowPunct w:val="0"/>
              <w:autoSpaceDE w:val="0"/>
              <w:autoSpaceDN w:val="0"/>
              <w:adjustRightInd w:val="0"/>
              <w:rPr>
                <w:rFonts w:eastAsia="Yu Mincho"/>
                <w:szCs w:val="18"/>
              </w:rPr>
            </w:pPr>
            <w:r>
              <w:rPr>
                <w:rFonts w:hint="eastAsia"/>
                <w:szCs w:val="18"/>
                <w:lang w:eastAsia="zh-CN"/>
              </w:rPr>
              <w:t>0</w:t>
            </w:r>
          </w:p>
        </w:tc>
      </w:tr>
      <w:tr w:rsidR="00277CE0" w14:paraId="136950D1"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13A279BA" w14:textId="77777777" w:rsidR="00277CE0" w:rsidRDefault="00277CE0" w:rsidP="00B77298">
            <w:pPr>
              <w:pStyle w:val="TAC"/>
              <w:rPr>
                <w:lang w:eastAsia="zh-CN"/>
              </w:rPr>
            </w:pPr>
          </w:p>
        </w:tc>
        <w:tc>
          <w:tcPr>
            <w:tcW w:w="2450" w:type="dxa"/>
            <w:tcBorders>
              <w:top w:val="nil"/>
              <w:left w:val="single" w:sz="4" w:space="0" w:color="auto"/>
              <w:bottom w:val="single" w:sz="4" w:space="0" w:color="auto"/>
              <w:right w:val="single" w:sz="4" w:space="0" w:color="auto"/>
            </w:tcBorders>
          </w:tcPr>
          <w:p w14:paraId="5B2482CD"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22BACF16" w14:textId="77777777" w:rsidR="00277CE0" w:rsidRDefault="00277CE0" w:rsidP="00B77298">
            <w:pPr>
              <w:pStyle w:val="TAC"/>
              <w:rPr>
                <w:lang w:eastAsia="zh-CN"/>
              </w:rPr>
            </w:pPr>
            <w:r>
              <w:rPr>
                <w:lang w:eastAsia="zh-CN"/>
              </w:rPr>
              <w:t>n257</w:t>
            </w:r>
          </w:p>
        </w:tc>
        <w:tc>
          <w:tcPr>
            <w:tcW w:w="5709" w:type="dxa"/>
            <w:tcBorders>
              <w:top w:val="single" w:sz="4" w:space="0" w:color="auto"/>
              <w:left w:val="single" w:sz="4" w:space="0" w:color="auto"/>
              <w:bottom w:val="single" w:sz="4" w:space="0" w:color="auto"/>
              <w:right w:val="single" w:sz="4" w:space="0" w:color="auto"/>
            </w:tcBorders>
            <w:vAlign w:val="center"/>
          </w:tcPr>
          <w:p w14:paraId="73A745F2" w14:textId="77777777" w:rsidR="00277CE0" w:rsidRDefault="00277CE0" w:rsidP="00B77298">
            <w:pPr>
              <w:pStyle w:val="TAC"/>
              <w:rPr>
                <w:lang w:val="en-US" w:eastAsia="zh-CN" w:bidi="ar"/>
              </w:rPr>
            </w:pPr>
            <w:r>
              <w:rPr>
                <w:lang w:val="en-US" w:eastAsia="zh-CN" w:bidi="ar"/>
              </w:rPr>
              <w:t>CA_n257M</w:t>
            </w:r>
          </w:p>
        </w:tc>
        <w:tc>
          <w:tcPr>
            <w:tcW w:w="2278" w:type="dxa"/>
            <w:tcBorders>
              <w:top w:val="nil"/>
              <w:left w:val="single" w:sz="4" w:space="0" w:color="auto"/>
              <w:bottom w:val="single" w:sz="4" w:space="0" w:color="auto"/>
              <w:right w:val="single" w:sz="4" w:space="0" w:color="auto"/>
            </w:tcBorders>
          </w:tcPr>
          <w:p w14:paraId="733355A3" w14:textId="77777777" w:rsidR="00277CE0" w:rsidRDefault="00277CE0" w:rsidP="00B77298">
            <w:pPr>
              <w:pStyle w:val="TAC"/>
              <w:overflowPunct w:val="0"/>
              <w:autoSpaceDE w:val="0"/>
              <w:autoSpaceDN w:val="0"/>
              <w:adjustRightInd w:val="0"/>
              <w:rPr>
                <w:rFonts w:eastAsia="Yu Mincho"/>
                <w:szCs w:val="18"/>
              </w:rPr>
            </w:pPr>
          </w:p>
        </w:tc>
      </w:tr>
      <w:tr w:rsidR="00277CE0" w14:paraId="4D67E88B"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4A4E2C7B" w14:textId="77777777" w:rsidR="00277CE0" w:rsidRDefault="00277CE0" w:rsidP="00B77298">
            <w:pPr>
              <w:pStyle w:val="TAC"/>
            </w:pPr>
            <w:r>
              <w:t>CA_n</w:t>
            </w:r>
            <w:r>
              <w:rPr>
                <w:lang w:eastAsia="zh-CN"/>
              </w:rPr>
              <w:t>79A</w:t>
            </w:r>
            <w:r>
              <w:t>-n</w:t>
            </w:r>
            <w:r>
              <w:rPr>
                <w:lang w:eastAsia="zh-CN"/>
              </w:rPr>
              <w:t>258A</w:t>
            </w:r>
          </w:p>
        </w:tc>
        <w:tc>
          <w:tcPr>
            <w:tcW w:w="2450" w:type="dxa"/>
            <w:tcBorders>
              <w:top w:val="single" w:sz="4" w:space="0" w:color="auto"/>
              <w:left w:val="single" w:sz="4" w:space="0" w:color="auto"/>
              <w:bottom w:val="nil"/>
              <w:right w:val="single" w:sz="4" w:space="0" w:color="auto"/>
            </w:tcBorders>
          </w:tcPr>
          <w:p w14:paraId="340D3A42" w14:textId="77777777" w:rsidR="00277CE0" w:rsidRDefault="00277CE0" w:rsidP="00B77298">
            <w:pPr>
              <w:pStyle w:val="TAC"/>
            </w:pPr>
            <w:r>
              <w:rPr>
                <w:rFonts w:cs="Arial"/>
                <w:color w:val="000000"/>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tcPr>
          <w:p w14:paraId="7A80CC11" w14:textId="77777777" w:rsidR="00277CE0" w:rsidRDefault="00277CE0" w:rsidP="00B77298">
            <w:pPr>
              <w:pStyle w:val="TAC"/>
            </w:pPr>
            <w:r>
              <w:rPr>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3A219D11" w14:textId="77777777" w:rsidR="00277CE0" w:rsidRDefault="00277CE0" w:rsidP="00B77298">
            <w:pPr>
              <w:pStyle w:val="TAC"/>
              <w:rPr>
                <w:lang w:eastAsia="zh-CN"/>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36935670" w14:textId="77777777" w:rsidR="00277CE0" w:rsidRDefault="00277CE0" w:rsidP="00B77298">
            <w:pPr>
              <w:pStyle w:val="TAC"/>
              <w:overflowPunct w:val="0"/>
              <w:autoSpaceDE w:val="0"/>
              <w:autoSpaceDN w:val="0"/>
              <w:adjustRightInd w:val="0"/>
              <w:rPr>
                <w:rFonts w:eastAsiaTheme="minorEastAsia"/>
                <w:szCs w:val="18"/>
                <w:lang w:eastAsia="zh-CN"/>
              </w:rPr>
            </w:pPr>
            <w:r>
              <w:rPr>
                <w:szCs w:val="18"/>
                <w:lang w:eastAsia="zh-CN"/>
              </w:rPr>
              <w:t>0</w:t>
            </w:r>
          </w:p>
        </w:tc>
      </w:tr>
      <w:tr w:rsidR="00277CE0" w14:paraId="4D34F5F5"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2650FEE1"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0C4EC42D"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44C89BEF" w14:textId="77777777" w:rsidR="00277CE0" w:rsidRDefault="00277CE0" w:rsidP="00B77298">
            <w:pPr>
              <w:pStyle w:val="TAC"/>
            </w:pPr>
            <w:r>
              <w:rPr>
                <w:lang w:eastAsia="zh-CN"/>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5F12F265" w14:textId="77777777" w:rsidR="00277CE0" w:rsidRDefault="00277CE0" w:rsidP="00B77298">
            <w:pPr>
              <w:pStyle w:val="TAC"/>
              <w:rPr>
                <w:lang w:eastAsia="zh-CN"/>
              </w:rPr>
            </w:pPr>
            <w:r>
              <w:rPr>
                <w:lang w:val="en-US" w:eastAsia="zh-CN" w:bidi="ar"/>
              </w:rPr>
              <w:t>50, 100, 200, 400</w:t>
            </w:r>
          </w:p>
        </w:tc>
        <w:tc>
          <w:tcPr>
            <w:tcW w:w="2278" w:type="dxa"/>
            <w:tcBorders>
              <w:top w:val="nil"/>
              <w:left w:val="single" w:sz="4" w:space="0" w:color="auto"/>
              <w:bottom w:val="single" w:sz="4" w:space="0" w:color="auto"/>
              <w:right w:val="single" w:sz="4" w:space="0" w:color="auto"/>
            </w:tcBorders>
          </w:tcPr>
          <w:p w14:paraId="74E9ECF9" w14:textId="77777777" w:rsidR="00277CE0" w:rsidRDefault="00277CE0" w:rsidP="00B77298">
            <w:pPr>
              <w:pStyle w:val="TAC"/>
              <w:overflowPunct w:val="0"/>
              <w:autoSpaceDE w:val="0"/>
              <w:autoSpaceDN w:val="0"/>
              <w:adjustRightInd w:val="0"/>
              <w:rPr>
                <w:rFonts w:eastAsia="Yu Mincho"/>
                <w:szCs w:val="18"/>
              </w:rPr>
            </w:pPr>
          </w:p>
        </w:tc>
      </w:tr>
      <w:tr w:rsidR="00277CE0" w14:paraId="628825F2"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03CC8842" w14:textId="77777777" w:rsidR="00277CE0" w:rsidRDefault="00277CE0" w:rsidP="00B77298">
            <w:pPr>
              <w:pStyle w:val="TAC"/>
              <w:rPr>
                <w:rFonts w:eastAsia="MS Mincho"/>
              </w:rPr>
            </w:pPr>
            <w:r>
              <w:rPr>
                <w:rFonts w:cs="Arial"/>
                <w:color w:val="000000"/>
                <w:lang w:val="en-US" w:eastAsia="zh-CN" w:bidi="ar"/>
              </w:rPr>
              <w:t>CA_n79A-n258B</w:t>
            </w:r>
          </w:p>
        </w:tc>
        <w:tc>
          <w:tcPr>
            <w:tcW w:w="2450" w:type="dxa"/>
            <w:tcBorders>
              <w:top w:val="single" w:sz="4" w:space="0" w:color="auto"/>
              <w:left w:val="single" w:sz="4" w:space="0" w:color="auto"/>
              <w:bottom w:val="nil"/>
              <w:right w:val="single" w:sz="4" w:space="0" w:color="auto"/>
            </w:tcBorders>
            <w:vAlign w:val="center"/>
          </w:tcPr>
          <w:p w14:paraId="5893EDB1" w14:textId="77777777" w:rsidR="00277CE0" w:rsidRDefault="00277CE0" w:rsidP="00B77298">
            <w:pPr>
              <w:pStyle w:val="TAC"/>
            </w:pPr>
            <w:r>
              <w:rPr>
                <w:rFonts w:cs="Arial"/>
                <w:color w:val="000000"/>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E129577"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69FCBADD"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1F9998D0" w14:textId="77777777" w:rsidR="00277CE0" w:rsidRDefault="00277CE0" w:rsidP="00B77298">
            <w:pPr>
              <w:pStyle w:val="TAC"/>
              <w:rPr>
                <w:rFonts w:eastAsia="Yu Mincho"/>
              </w:rPr>
            </w:pPr>
            <w:r>
              <w:rPr>
                <w:lang w:val="en-US" w:eastAsia="zh-CN" w:bidi="ar"/>
              </w:rPr>
              <w:t>0</w:t>
            </w:r>
          </w:p>
        </w:tc>
      </w:tr>
      <w:tr w:rsidR="00277CE0" w14:paraId="7B28C6F5"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1C24B292" w14:textId="77777777" w:rsidR="00277CE0"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46E355F8"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A65D726"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4FFB8E4B" w14:textId="77777777" w:rsidR="00277CE0" w:rsidRDefault="00277CE0" w:rsidP="00B77298">
            <w:pPr>
              <w:pStyle w:val="TAC"/>
              <w:rPr>
                <w:lang w:val="en-US" w:eastAsia="zh-CN" w:bidi="ar"/>
              </w:rPr>
            </w:pPr>
            <w:r>
              <w:rPr>
                <w:lang w:val="en-US" w:eastAsia="zh-CN" w:bidi="ar"/>
              </w:rPr>
              <w:t>CA_n258B</w:t>
            </w:r>
          </w:p>
        </w:tc>
        <w:tc>
          <w:tcPr>
            <w:tcW w:w="2278" w:type="dxa"/>
            <w:tcBorders>
              <w:top w:val="nil"/>
              <w:left w:val="single" w:sz="4" w:space="0" w:color="auto"/>
              <w:bottom w:val="single" w:sz="4" w:space="0" w:color="auto"/>
              <w:right w:val="single" w:sz="4" w:space="0" w:color="auto"/>
            </w:tcBorders>
            <w:vAlign w:val="center"/>
          </w:tcPr>
          <w:p w14:paraId="008EA3A6" w14:textId="77777777" w:rsidR="00277CE0" w:rsidRDefault="00277CE0" w:rsidP="00B77298">
            <w:pPr>
              <w:pStyle w:val="TAC"/>
              <w:rPr>
                <w:rFonts w:eastAsia="Yu Mincho"/>
              </w:rPr>
            </w:pPr>
          </w:p>
        </w:tc>
      </w:tr>
      <w:tr w:rsidR="00277CE0" w14:paraId="0FBC53F8"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666592EC" w14:textId="77777777" w:rsidR="00277CE0" w:rsidRDefault="00277CE0" w:rsidP="00B77298">
            <w:pPr>
              <w:pStyle w:val="TAC"/>
              <w:rPr>
                <w:rFonts w:eastAsia="MS Mincho"/>
              </w:rPr>
            </w:pPr>
            <w:r>
              <w:rPr>
                <w:rFonts w:cs="Arial"/>
                <w:color w:val="000000"/>
                <w:lang w:val="en-US" w:eastAsia="zh-CN" w:bidi="ar"/>
              </w:rPr>
              <w:t>CA_n79A-n258C</w:t>
            </w:r>
          </w:p>
        </w:tc>
        <w:tc>
          <w:tcPr>
            <w:tcW w:w="2450" w:type="dxa"/>
            <w:tcBorders>
              <w:top w:val="single" w:sz="4" w:space="0" w:color="auto"/>
              <w:left w:val="single" w:sz="4" w:space="0" w:color="auto"/>
              <w:bottom w:val="nil"/>
              <w:right w:val="single" w:sz="4" w:space="0" w:color="auto"/>
            </w:tcBorders>
            <w:vAlign w:val="center"/>
          </w:tcPr>
          <w:p w14:paraId="61C25F18" w14:textId="77777777" w:rsidR="00277CE0" w:rsidRDefault="00277CE0" w:rsidP="00B77298">
            <w:pPr>
              <w:pStyle w:val="TAC"/>
            </w:pPr>
            <w:r>
              <w:rPr>
                <w:rFonts w:cs="Arial"/>
                <w:color w:val="000000"/>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8C7031E"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05CF8938"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05CFCB71" w14:textId="77777777" w:rsidR="00277CE0" w:rsidRDefault="00277CE0" w:rsidP="00B77298">
            <w:pPr>
              <w:pStyle w:val="TAC"/>
              <w:rPr>
                <w:rFonts w:eastAsia="Yu Mincho"/>
              </w:rPr>
            </w:pPr>
            <w:r>
              <w:rPr>
                <w:lang w:val="en-US" w:eastAsia="zh-CN" w:bidi="ar"/>
              </w:rPr>
              <w:t>0</w:t>
            </w:r>
          </w:p>
        </w:tc>
      </w:tr>
      <w:tr w:rsidR="00277CE0" w14:paraId="7DED6278"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46EE011F" w14:textId="77777777" w:rsidR="00277CE0"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33ADECA9"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25CE68A"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3104F920" w14:textId="77777777" w:rsidR="00277CE0" w:rsidRDefault="00277CE0" w:rsidP="00B77298">
            <w:pPr>
              <w:pStyle w:val="TAC"/>
              <w:rPr>
                <w:lang w:val="en-US" w:eastAsia="zh-CN" w:bidi="ar"/>
              </w:rPr>
            </w:pPr>
            <w:r>
              <w:rPr>
                <w:lang w:val="en-US" w:eastAsia="zh-CN" w:bidi="ar"/>
              </w:rPr>
              <w:t>CA_n258C</w:t>
            </w:r>
          </w:p>
        </w:tc>
        <w:tc>
          <w:tcPr>
            <w:tcW w:w="2278" w:type="dxa"/>
            <w:tcBorders>
              <w:top w:val="nil"/>
              <w:left w:val="single" w:sz="4" w:space="0" w:color="auto"/>
              <w:bottom w:val="single" w:sz="4" w:space="0" w:color="auto"/>
              <w:right w:val="single" w:sz="4" w:space="0" w:color="auto"/>
            </w:tcBorders>
            <w:vAlign w:val="center"/>
          </w:tcPr>
          <w:p w14:paraId="26D614EC" w14:textId="77777777" w:rsidR="00277CE0" w:rsidRDefault="00277CE0" w:rsidP="00B77298">
            <w:pPr>
              <w:pStyle w:val="TAC"/>
              <w:rPr>
                <w:rFonts w:eastAsia="Yu Mincho"/>
              </w:rPr>
            </w:pPr>
          </w:p>
        </w:tc>
      </w:tr>
      <w:tr w:rsidR="00277CE0" w14:paraId="3A43ED3A"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16E79367" w14:textId="77777777" w:rsidR="00277CE0" w:rsidRDefault="00277CE0" w:rsidP="00B77298">
            <w:pPr>
              <w:pStyle w:val="TAC"/>
            </w:pPr>
            <w:r>
              <w:rPr>
                <w:rFonts w:cs="Arial"/>
                <w:color w:val="000000"/>
                <w:lang w:val="en-US" w:eastAsia="zh-CN" w:bidi="ar"/>
              </w:rPr>
              <w:t>CA_n79A-n258D</w:t>
            </w:r>
          </w:p>
        </w:tc>
        <w:tc>
          <w:tcPr>
            <w:tcW w:w="2450" w:type="dxa"/>
            <w:tcBorders>
              <w:top w:val="single" w:sz="4" w:space="0" w:color="auto"/>
              <w:left w:val="single" w:sz="4" w:space="0" w:color="auto"/>
              <w:bottom w:val="nil"/>
              <w:right w:val="single" w:sz="4" w:space="0" w:color="auto"/>
            </w:tcBorders>
            <w:vAlign w:val="center"/>
          </w:tcPr>
          <w:p w14:paraId="4D0E88FE" w14:textId="77777777" w:rsidR="00277CE0" w:rsidRDefault="00277CE0" w:rsidP="00B77298">
            <w:pPr>
              <w:pStyle w:val="TAC"/>
            </w:pPr>
            <w:r>
              <w:rPr>
                <w:rFonts w:cs="Arial"/>
                <w:lang w:val="en-US" w:eastAsia="zh-CN" w:bidi="ar"/>
              </w:rPr>
              <w:t>CA_n79A-n258A/D</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1AA696A"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19AEBFD"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6F5C12A3" w14:textId="77777777" w:rsidR="00277CE0" w:rsidRDefault="00277CE0" w:rsidP="00B77298">
            <w:pPr>
              <w:pStyle w:val="TAC"/>
              <w:rPr>
                <w:rFonts w:eastAsia="Yu Mincho"/>
              </w:rPr>
            </w:pPr>
            <w:r>
              <w:rPr>
                <w:lang w:val="en-US" w:eastAsia="zh-CN" w:bidi="ar"/>
              </w:rPr>
              <w:t>0</w:t>
            </w:r>
          </w:p>
        </w:tc>
      </w:tr>
      <w:tr w:rsidR="00277CE0" w14:paraId="49744F98"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5AF0A734"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vAlign w:val="center"/>
          </w:tcPr>
          <w:p w14:paraId="5D4B6DA0"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1B97701"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33174013" w14:textId="77777777" w:rsidR="00277CE0" w:rsidRDefault="00277CE0" w:rsidP="00B77298">
            <w:pPr>
              <w:pStyle w:val="TAC"/>
              <w:rPr>
                <w:lang w:val="en-US" w:eastAsia="zh-CN" w:bidi="ar"/>
              </w:rPr>
            </w:pPr>
            <w:r>
              <w:rPr>
                <w:lang w:val="en-US" w:eastAsia="zh-CN" w:bidi="ar"/>
              </w:rPr>
              <w:t>CA_n258D</w:t>
            </w:r>
          </w:p>
        </w:tc>
        <w:tc>
          <w:tcPr>
            <w:tcW w:w="2278" w:type="dxa"/>
            <w:tcBorders>
              <w:top w:val="nil"/>
              <w:left w:val="single" w:sz="4" w:space="0" w:color="auto"/>
              <w:bottom w:val="single" w:sz="4" w:space="0" w:color="auto"/>
              <w:right w:val="single" w:sz="4" w:space="0" w:color="auto"/>
            </w:tcBorders>
            <w:vAlign w:val="center"/>
          </w:tcPr>
          <w:p w14:paraId="1E01E329" w14:textId="77777777" w:rsidR="00277CE0" w:rsidRDefault="00277CE0" w:rsidP="00B77298">
            <w:pPr>
              <w:pStyle w:val="TAC"/>
              <w:rPr>
                <w:rFonts w:eastAsia="Yu Mincho"/>
              </w:rPr>
            </w:pPr>
          </w:p>
        </w:tc>
      </w:tr>
      <w:tr w:rsidR="00277CE0" w14:paraId="3A453910"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0E1E60CD" w14:textId="77777777" w:rsidR="00277CE0" w:rsidRDefault="00277CE0" w:rsidP="00B77298">
            <w:pPr>
              <w:pStyle w:val="TAC"/>
            </w:pPr>
            <w:r>
              <w:rPr>
                <w:rFonts w:cs="Arial"/>
                <w:color w:val="000000"/>
                <w:lang w:val="en-US" w:eastAsia="zh-CN" w:bidi="ar"/>
              </w:rPr>
              <w:t>CA_n79A-n258E</w:t>
            </w:r>
          </w:p>
        </w:tc>
        <w:tc>
          <w:tcPr>
            <w:tcW w:w="2450" w:type="dxa"/>
            <w:tcBorders>
              <w:top w:val="single" w:sz="4" w:space="0" w:color="auto"/>
              <w:left w:val="single" w:sz="4" w:space="0" w:color="auto"/>
              <w:bottom w:val="nil"/>
              <w:right w:val="single" w:sz="4" w:space="0" w:color="auto"/>
            </w:tcBorders>
            <w:vAlign w:val="center"/>
          </w:tcPr>
          <w:p w14:paraId="3E743F23" w14:textId="77777777" w:rsidR="00277CE0" w:rsidRDefault="00277CE0" w:rsidP="00B77298">
            <w:pPr>
              <w:pStyle w:val="TAC"/>
            </w:pPr>
            <w:r>
              <w:rPr>
                <w:rFonts w:cs="Arial"/>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CA6F111"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7B7ADA5C"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3317FCAD" w14:textId="77777777" w:rsidR="00277CE0" w:rsidRDefault="00277CE0" w:rsidP="00B77298">
            <w:pPr>
              <w:pStyle w:val="TAC"/>
              <w:rPr>
                <w:rFonts w:eastAsia="Yu Mincho"/>
              </w:rPr>
            </w:pPr>
            <w:r>
              <w:rPr>
                <w:lang w:val="en-US" w:eastAsia="zh-CN" w:bidi="ar"/>
              </w:rPr>
              <w:t>0</w:t>
            </w:r>
          </w:p>
        </w:tc>
      </w:tr>
      <w:tr w:rsidR="00277CE0" w14:paraId="777E669B"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0CAAE7D8"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vAlign w:val="center"/>
          </w:tcPr>
          <w:p w14:paraId="138CF275"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13E33B2"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6A51E830" w14:textId="77777777" w:rsidR="00277CE0" w:rsidRDefault="00277CE0" w:rsidP="00B77298">
            <w:pPr>
              <w:pStyle w:val="TAC"/>
              <w:rPr>
                <w:lang w:val="en-US" w:eastAsia="zh-CN" w:bidi="ar"/>
              </w:rPr>
            </w:pPr>
            <w:r>
              <w:rPr>
                <w:lang w:val="en-US" w:eastAsia="zh-CN" w:bidi="ar"/>
              </w:rPr>
              <w:t>CA_n258E</w:t>
            </w:r>
          </w:p>
        </w:tc>
        <w:tc>
          <w:tcPr>
            <w:tcW w:w="2278" w:type="dxa"/>
            <w:tcBorders>
              <w:top w:val="nil"/>
              <w:left w:val="single" w:sz="4" w:space="0" w:color="auto"/>
              <w:bottom w:val="single" w:sz="4" w:space="0" w:color="auto"/>
              <w:right w:val="single" w:sz="4" w:space="0" w:color="auto"/>
            </w:tcBorders>
            <w:vAlign w:val="center"/>
          </w:tcPr>
          <w:p w14:paraId="63455FF0" w14:textId="77777777" w:rsidR="00277CE0" w:rsidRDefault="00277CE0" w:rsidP="00B77298">
            <w:pPr>
              <w:pStyle w:val="TAC"/>
              <w:rPr>
                <w:rFonts w:eastAsia="Yu Mincho"/>
              </w:rPr>
            </w:pPr>
          </w:p>
        </w:tc>
      </w:tr>
      <w:tr w:rsidR="00277CE0" w14:paraId="006DC1FA"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47334224" w14:textId="77777777" w:rsidR="00277CE0" w:rsidRDefault="00277CE0" w:rsidP="00B77298">
            <w:pPr>
              <w:pStyle w:val="TAC"/>
            </w:pPr>
            <w:r>
              <w:rPr>
                <w:rFonts w:cs="Arial"/>
                <w:color w:val="000000"/>
                <w:lang w:val="en-US" w:eastAsia="zh-CN" w:bidi="ar"/>
              </w:rPr>
              <w:lastRenderedPageBreak/>
              <w:t>CA_n79A-n258F</w:t>
            </w:r>
          </w:p>
        </w:tc>
        <w:tc>
          <w:tcPr>
            <w:tcW w:w="2450" w:type="dxa"/>
            <w:tcBorders>
              <w:top w:val="single" w:sz="4" w:space="0" w:color="auto"/>
              <w:left w:val="single" w:sz="4" w:space="0" w:color="auto"/>
              <w:bottom w:val="nil"/>
              <w:right w:val="single" w:sz="4" w:space="0" w:color="auto"/>
            </w:tcBorders>
            <w:vAlign w:val="center"/>
          </w:tcPr>
          <w:p w14:paraId="147D4668" w14:textId="77777777" w:rsidR="00277CE0" w:rsidRDefault="00277CE0" w:rsidP="00B77298">
            <w:pPr>
              <w:pStyle w:val="TAC"/>
            </w:pPr>
            <w:r>
              <w:rPr>
                <w:rFonts w:cs="Arial"/>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502C9C4"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770330B4"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507054B0" w14:textId="77777777" w:rsidR="00277CE0" w:rsidRDefault="00277CE0" w:rsidP="00B77298">
            <w:pPr>
              <w:pStyle w:val="TAC"/>
              <w:rPr>
                <w:rFonts w:eastAsia="Yu Mincho"/>
              </w:rPr>
            </w:pPr>
            <w:r>
              <w:rPr>
                <w:lang w:val="en-US" w:eastAsia="zh-CN" w:bidi="ar"/>
              </w:rPr>
              <w:t>0</w:t>
            </w:r>
          </w:p>
        </w:tc>
      </w:tr>
      <w:tr w:rsidR="00277CE0" w14:paraId="7CC82B81"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0DB745BA"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vAlign w:val="center"/>
          </w:tcPr>
          <w:p w14:paraId="4AFAA2FF"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C4BFF59"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5A8FA7F0" w14:textId="77777777" w:rsidR="00277CE0" w:rsidRDefault="00277CE0" w:rsidP="00B77298">
            <w:pPr>
              <w:pStyle w:val="TAC"/>
              <w:rPr>
                <w:lang w:val="en-US" w:eastAsia="zh-CN" w:bidi="ar"/>
              </w:rPr>
            </w:pPr>
            <w:r>
              <w:rPr>
                <w:lang w:val="en-US" w:eastAsia="zh-CN" w:bidi="ar"/>
              </w:rPr>
              <w:t>CA_n258F</w:t>
            </w:r>
          </w:p>
        </w:tc>
        <w:tc>
          <w:tcPr>
            <w:tcW w:w="2278" w:type="dxa"/>
            <w:tcBorders>
              <w:top w:val="nil"/>
              <w:left w:val="single" w:sz="4" w:space="0" w:color="auto"/>
              <w:bottom w:val="single" w:sz="4" w:space="0" w:color="auto"/>
              <w:right w:val="single" w:sz="4" w:space="0" w:color="auto"/>
            </w:tcBorders>
            <w:vAlign w:val="center"/>
          </w:tcPr>
          <w:p w14:paraId="542A7B47" w14:textId="77777777" w:rsidR="00277CE0" w:rsidRDefault="00277CE0" w:rsidP="00B77298">
            <w:pPr>
              <w:pStyle w:val="TAC"/>
              <w:rPr>
                <w:rFonts w:eastAsia="Yu Mincho"/>
              </w:rPr>
            </w:pPr>
          </w:p>
        </w:tc>
      </w:tr>
      <w:tr w:rsidR="00277CE0" w14:paraId="1836991F"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2639F677" w14:textId="77777777" w:rsidR="00277CE0" w:rsidRDefault="00277CE0" w:rsidP="00B77298">
            <w:pPr>
              <w:pStyle w:val="TAC"/>
            </w:pPr>
            <w:r>
              <w:rPr>
                <w:rFonts w:cs="Arial"/>
                <w:color w:val="000000"/>
                <w:lang w:val="en-US" w:eastAsia="zh-CN" w:bidi="ar"/>
              </w:rPr>
              <w:t>CA_n79A-n258G</w:t>
            </w:r>
          </w:p>
        </w:tc>
        <w:tc>
          <w:tcPr>
            <w:tcW w:w="2450" w:type="dxa"/>
            <w:tcBorders>
              <w:top w:val="single" w:sz="4" w:space="0" w:color="auto"/>
              <w:left w:val="single" w:sz="4" w:space="0" w:color="auto"/>
              <w:bottom w:val="nil"/>
              <w:right w:val="single" w:sz="4" w:space="0" w:color="auto"/>
            </w:tcBorders>
            <w:vAlign w:val="center"/>
          </w:tcPr>
          <w:p w14:paraId="18B0FDC9" w14:textId="77777777" w:rsidR="00277CE0" w:rsidRDefault="00277CE0" w:rsidP="00B77298">
            <w:pPr>
              <w:pStyle w:val="TAC"/>
            </w:pPr>
            <w:r>
              <w:rPr>
                <w:rFonts w:cs="Arial"/>
                <w:lang w:val="en-US" w:eastAsia="zh-CN" w:bidi="ar"/>
              </w:rPr>
              <w:t>CA_n79A-n258A/G</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904D798"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29CFB850"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20DEA397" w14:textId="77777777" w:rsidR="00277CE0" w:rsidRDefault="00277CE0" w:rsidP="00B77298">
            <w:pPr>
              <w:pStyle w:val="TAC"/>
              <w:rPr>
                <w:rFonts w:eastAsia="Yu Mincho"/>
              </w:rPr>
            </w:pPr>
            <w:r>
              <w:rPr>
                <w:lang w:val="en-US" w:eastAsia="zh-CN" w:bidi="ar"/>
              </w:rPr>
              <w:t>0</w:t>
            </w:r>
          </w:p>
        </w:tc>
      </w:tr>
      <w:tr w:rsidR="00277CE0" w14:paraId="46CA8321"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019CF5C2"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vAlign w:val="center"/>
          </w:tcPr>
          <w:p w14:paraId="7D8CCF7E"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E010193"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27A61987" w14:textId="77777777" w:rsidR="00277CE0" w:rsidRDefault="00277CE0" w:rsidP="00B77298">
            <w:pPr>
              <w:pStyle w:val="TAC"/>
              <w:rPr>
                <w:lang w:val="en-US" w:eastAsia="zh-CN" w:bidi="ar"/>
              </w:rPr>
            </w:pPr>
            <w:r>
              <w:rPr>
                <w:lang w:val="en-US" w:eastAsia="zh-CN" w:bidi="ar"/>
              </w:rPr>
              <w:t>CA_n258G</w:t>
            </w:r>
          </w:p>
        </w:tc>
        <w:tc>
          <w:tcPr>
            <w:tcW w:w="2278" w:type="dxa"/>
            <w:tcBorders>
              <w:top w:val="nil"/>
              <w:left w:val="single" w:sz="4" w:space="0" w:color="auto"/>
              <w:bottom w:val="single" w:sz="4" w:space="0" w:color="auto"/>
              <w:right w:val="single" w:sz="4" w:space="0" w:color="auto"/>
            </w:tcBorders>
            <w:vAlign w:val="center"/>
          </w:tcPr>
          <w:p w14:paraId="2A2E2191" w14:textId="77777777" w:rsidR="00277CE0" w:rsidRDefault="00277CE0" w:rsidP="00B77298">
            <w:pPr>
              <w:pStyle w:val="TAC"/>
              <w:rPr>
                <w:rFonts w:eastAsia="Yu Mincho"/>
              </w:rPr>
            </w:pPr>
          </w:p>
        </w:tc>
      </w:tr>
      <w:tr w:rsidR="00277CE0" w14:paraId="25DA607B"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62155F74" w14:textId="77777777" w:rsidR="00277CE0" w:rsidRDefault="00277CE0" w:rsidP="00B77298">
            <w:pPr>
              <w:pStyle w:val="TAC"/>
            </w:pPr>
            <w:r>
              <w:rPr>
                <w:rFonts w:cs="Arial"/>
                <w:color w:val="000000"/>
                <w:lang w:val="en-US" w:eastAsia="zh-CN" w:bidi="ar"/>
              </w:rPr>
              <w:t>CA_n79A-n258H</w:t>
            </w:r>
          </w:p>
        </w:tc>
        <w:tc>
          <w:tcPr>
            <w:tcW w:w="2450" w:type="dxa"/>
            <w:tcBorders>
              <w:top w:val="single" w:sz="4" w:space="0" w:color="auto"/>
              <w:left w:val="single" w:sz="4" w:space="0" w:color="auto"/>
              <w:bottom w:val="nil"/>
              <w:right w:val="single" w:sz="4" w:space="0" w:color="auto"/>
            </w:tcBorders>
            <w:vAlign w:val="center"/>
          </w:tcPr>
          <w:p w14:paraId="68FBD681" w14:textId="77777777" w:rsidR="00277CE0" w:rsidRDefault="00277CE0" w:rsidP="00B77298">
            <w:pPr>
              <w:pStyle w:val="TAC"/>
            </w:pPr>
            <w:r>
              <w:rPr>
                <w:rFonts w:cs="Arial"/>
                <w:lang w:val="en-US" w:eastAsia="zh-CN" w:bidi="ar"/>
              </w:rPr>
              <w:t>CA_n79A-n258A/G/H</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20610C40"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61FB09E"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48C76E2C" w14:textId="77777777" w:rsidR="00277CE0" w:rsidRDefault="00277CE0" w:rsidP="00B77298">
            <w:pPr>
              <w:pStyle w:val="TAC"/>
              <w:rPr>
                <w:rFonts w:eastAsia="Yu Mincho"/>
              </w:rPr>
            </w:pPr>
            <w:r>
              <w:rPr>
                <w:lang w:val="en-US" w:eastAsia="zh-CN" w:bidi="ar"/>
              </w:rPr>
              <w:t>0</w:t>
            </w:r>
          </w:p>
        </w:tc>
      </w:tr>
      <w:tr w:rsidR="00277CE0" w14:paraId="49300CB7"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45B42800"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vAlign w:val="center"/>
          </w:tcPr>
          <w:p w14:paraId="2B6F4F42"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84066D9"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09B684CD" w14:textId="77777777" w:rsidR="00277CE0" w:rsidRDefault="00277CE0" w:rsidP="00B77298">
            <w:pPr>
              <w:pStyle w:val="TAC"/>
              <w:rPr>
                <w:lang w:val="en-US" w:eastAsia="zh-CN" w:bidi="ar"/>
              </w:rPr>
            </w:pPr>
            <w:r>
              <w:rPr>
                <w:lang w:val="en-US" w:eastAsia="zh-CN" w:bidi="ar"/>
              </w:rPr>
              <w:t>CA_n258H</w:t>
            </w:r>
          </w:p>
        </w:tc>
        <w:tc>
          <w:tcPr>
            <w:tcW w:w="2278" w:type="dxa"/>
            <w:tcBorders>
              <w:top w:val="nil"/>
              <w:left w:val="single" w:sz="4" w:space="0" w:color="auto"/>
              <w:bottom w:val="single" w:sz="4" w:space="0" w:color="auto"/>
              <w:right w:val="single" w:sz="4" w:space="0" w:color="auto"/>
            </w:tcBorders>
            <w:vAlign w:val="center"/>
          </w:tcPr>
          <w:p w14:paraId="3A116A84" w14:textId="77777777" w:rsidR="00277CE0" w:rsidRDefault="00277CE0" w:rsidP="00B77298">
            <w:pPr>
              <w:pStyle w:val="TAC"/>
              <w:rPr>
                <w:rFonts w:eastAsia="Yu Mincho"/>
              </w:rPr>
            </w:pPr>
          </w:p>
        </w:tc>
      </w:tr>
      <w:tr w:rsidR="00277CE0" w14:paraId="361E275E"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53649C40" w14:textId="77777777" w:rsidR="00277CE0" w:rsidRDefault="00277CE0" w:rsidP="00B77298">
            <w:pPr>
              <w:pStyle w:val="TAC"/>
            </w:pPr>
            <w:r>
              <w:rPr>
                <w:rFonts w:cs="Arial"/>
                <w:color w:val="000000"/>
                <w:lang w:val="en-US" w:eastAsia="zh-CN" w:bidi="ar"/>
              </w:rPr>
              <w:t>CA_n79A-n258I</w:t>
            </w:r>
          </w:p>
        </w:tc>
        <w:tc>
          <w:tcPr>
            <w:tcW w:w="2450" w:type="dxa"/>
            <w:tcBorders>
              <w:top w:val="single" w:sz="4" w:space="0" w:color="auto"/>
              <w:left w:val="single" w:sz="4" w:space="0" w:color="auto"/>
              <w:bottom w:val="nil"/>
              <w:right w:val="single" w:sz="4" w:space="0" w:color="auto"/>
            </w:tcBorders>
            <w:vAlign w:val="center"/>
          </w:tcPr>
          <w:p w14:paraId="55CB1FEF" w14:textId="77777777" w:rsidR="00277CE0" w:rsidRDefault="00277CE0" w:rsidP="00B77298">
            <w:pPr>
              <w:pStyle w:val="TAC"/>
            </w:pPr>
            <w:r>
              <w:rPr>
                <w:rFonts w:cs="Arial"/>
                <w:lang w:val="en-US" w:eastAsia="zh-CN" w:bidi="ar"/>
              </w:rPr>
              <w:t>CA_n79A-n258A</w:t>
            </w:r>
            <w:r>
              <w:rPr>
                <w:rFonts w:eastAsia="Yu Mincho" w:cs="Arial"/>
                <w:szCs w:val="18"/>
                <w:lang w:eastAsia="ja-JP"/>
              </w:rPr>
              <w:t>/G/H/I</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C95081C"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2C6516C7"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3D27ACD4" w14:textId="77777777" w:rsidR="00277CE0" w:rsidRDefault="00277CE0" w:rsidP="00B77298">
            <w:pPr>
              <w:pStyle w:val="TAC"/>
              <w:rPr>
                <w:rFonts w:eastAsia="Yu Mincho"/>
              </w:rPr>
            </w:pPr>
            <w:r>
              <w:rPr>
                <w:lang w:val="en-US" w:eastAsia="zh-CN" w:bidi="ar"/>
              </w:rPr>
              <w:t>0</w:t>
            </w:r>
          </w:p>
        </w:tc>
      </w:tr>
      <w:tr w:rsidR="00277CE0" w14:paraId="2CEBB12B"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3DD91FA2"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vAlign w:val="center"/>
          </w:tcPr>
          <w:p w14:paraId="4D9F6590"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7082BBD"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0F82D71E" w14:textId="77777777" w:rsidR="00277CE0" w:rsidRDefault="00277CE0" w:rsidP="00B77298">
            <w:pPr>
              <w:pStyle w:val="TAC"/>
              <w:rPr>
                <w:lang w:val="en-US" w:eastAsia="zh-CN" w:bidi="ar"/>
              </w:rPr>
            </w:pPr>
            <w:r>
              <w:rPr>
                <w:lang w:val="en-US" w:eastAsia="zh-CN" w:bidi="ar"/>
              </w:rPr>
              <w:t>CA_n258I</w:t>
            </w:r>
          </w:p>
        </w:tc>
        <w:tc>
          <w:tcPr>
            <w:tcW w:w="2278" w:type="dxa"/>
            <w:tcBorders>
              <w:top w:val="nil"/>
              <w:left w:val="single" w:sz="4" w:space="0" w:color="auto"/>
              <w:bottom w:val="single" w:sz="4" w:space="0" w:color="auto"/>
              <w:right w:val="single" w:sz="4" w:space="0" w:color="auto"/>
            </w:tcBorders>
            <w:vAlign w:val="center"/>
          </w:tcPr>
          <w:p w14:paraId="29834B47" w14:textId="77777777" w:rsidR="00277CE0" w:rsidRDefault="00277CE0" w:rsidP="00B77298">
            <w:pPr>
              <w:pStyle w:val="TAC"/>
              <w:rPr>
                <w:rFonts w:eastAsia="Yu Mincho"/>
              </w:rPr>
            </w:pPr>
          </w:p>
        </w:tc>
      </w:tr>
      <w:tr w:rsidR="00277CE0" w14:paraId="20E4FC2D"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68F8984F" w14:textId="77777777" w:rsidR="00277CE0" w:rsidRDefault="00277CE0" w:rsidP="00B77298">
            <w:pPr>
              <w:pStyle w:val="TAC"/>
            </w:pPr>
            <w:r>
              <w:rPr>
                <w:rFonts w:cs="Arial"/>
                <w:color w:val="000000"/>
                <w:lang w:val="en-US" w:eastAsia="zh-CN" w:bidi="ar"/>
              </w:rPr>
              <w:t>CA_n79A-n258J</w:t>
            </w:r>
          </w:p>
        </w:tc>
        <w:tc>
          <w:tcPr>
            <w:tcW w:w="2450" w:type="dxa"/>
            <w:tcBorders>
              <w:top w:val="single" w:sz="4" w:space="0" w:color="auto"/>
              <w:left w:val="single" w:sz="4" w:space="0" w:color="auto"/>
              <w:bottom w:val="nil"/>
              <w:right w:val="single" w:sz="4" w:space="0" w:color="auto"/>
            </w:tcBorders>
            <w:vAlign w:val="center"/>
          </w:tcPr>
          <w:p w14:paraId="23F7F8CD" w14:textId="77777777" w:rsidR="00277CE0" w:rsidRDefault="00277CE0" w:rsidP="00B77298">
            <w:pPr>
              <w:pStyle w:val="TAC"/>
            </w:pPr>
            <w:r>
              <w:rPr>
                <w:rFonts w:cs="Arial"/>
                <w:lang w:val="en-US" w:eastAsia="zh-CN" w:bidi="ar"/>
              </w:rPr>
              <w:t>CA_n79A-n258A</w:t>
            </w:r>
            <w:r>
              <w:rPr>
                <w:rFonts w:eastAsia="Yu Mincho" w:cs="Arial"/>
                <w:szCs w:val="18"/>
                <w:lang w:eastAsia="ja-JP"/>
              </w:rPr>
              <w:t>/G/H/I/J</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B108BBD"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4CDC580"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251E9273" w14:textId="77777777" w:rsidR="00277CE0" w:rsidRDefault="00277CE0" w:rsidP="00B77298">
            <w:pPr>
              <w:pStyle w:val="TAC"/>
              <w:rPr>
                <w:rFonts w:eastAsia="Yu Mincho"/>
              </w:rPr>
            </w:pPr>
            <w:r>
              <w:rPr>
                <w:lang w:val="en-US" w:eastAsia="zh-CN" w:bidi="ar"/>
              </w:rPr>
              <w:t>0</w:t>
            </w:r>
          </w:p>
        </w:tc>
      </w:tr>
      <w:tr w:rsidR="00277CE0" w14:paraId="77A275B0"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0BAB1F3F"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vAlign w:val="center"/>
          </w:tcPr>
          <w:p w14:paraId="3EDA5FA5"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A9419C7"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7EADC327" w14:textId="77777777" w:rsidR="00277CE0" w:rsidRDefault="00277CE0" w:rsidP="00B77298">
            <w:pPr>
              <w:pStyle w:val="TAC"/>
              <w:rPr>
                <w:lang w:val="en-US" w:eastAsia="zh-CN" w:bidi="ar"/>
              </w:rPr>
            </w:pPr>
            <w:r>
              <w:rPr>
                <w:lang w:val="en-US" w:eastAsia="zh-CN" w:bidi="ar"/>
              </w:rPr>
              <w:t>CA_n258J</w:t>
            </w:r>
          </w:p>
        </w:tc>
        <w:tc>
          <w:tcPr>
            <w:tcW w:w="2278" w:type="dxa"/>
            <w:tcBorders>
              <w:top w:val="nil"/>
              <w:left w:val="single" w:sz="4" w:space="0" w:color="auto"/>
              <w:bottom w:val="single" w:sz="4" w:space="0" w:color="auto"/>
              <w:right w:val="single" w:sz="4" w:space="0" w:color="auto"/>
            </w:tcBorders>
            <w:vAlign w:val="center"/>
          </w:tcPr>
          <w:p w14:paraId="6B24A388" w14:textId="77777777" w:rsidR="00277CE0" w:rsidRDefault="00277CE0" w:rsidP="00B77298">
            <w:pPr>
              <w:pStyle w:val="TAC"/>
              <w:rPr>
                <w:rFonts w:eastAsia="Yu Mincho"/>
              </w:rPr>
            </w:pPr>
          </w:p>
        </w:tc>
      </w:tr>
      <w:tr w:rsidR="00277CE0" w14:paraId="530001C7"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2E89E6B0" w14:textId="77777777" w:rsidR="00277CE0" w:rsidRDefault="00277CE0" w:rsidP="00B77298">
            <w:pPr>
              <w:pStyle w:val="TAC"/>
              <w:rPr>
                <w:rFonts w:eastAsia="MS Mincho"/>
              </w:rPr>
            </w:pPr>
            <w:r>
              <w:rPr>
                <w:rFonts w:cs="Arial"/>
                <w:color w:val="000000"/>
                <w:lang w:val="en-US" w:eastAsia="zh-CN" w:bidi="ar"/>
              </w:rPr>
              <w:t>CA_n79A-n258K</w:t>
            </w:r>
          </w:p>
        </w:tc>
        <w:tc>
          <w:tcPr>
            <w:tcW w:w="2450" w:type="dxa"/>
            <w:tcBorders>
              <w:top w:val="single" w:sz="4" w:space="0" w:color="auto"/>
              <w:left w:val="single" w:sz="4" w:space="0" w:color="auto"/>
              <w:bottom w:val="nil"/>
              <w:right w:val="single" w:sz="4" w:space="0" w:color="auto"/>
            </w:tcBorders>
            <w:vAlign w:val="center"/>
          </w:tcPr>
          <w:p w14:paraId="7B63AA40" w14:textId="77777777" w:rsidR="00277CE0" w:rsidRDefault="00277CE0" w:rsidP="00B77298">
            <w:pPr>
              <w:pStyle w:val="TAC"/>
            </w:pPr>
            <w:r>
              <w:rPr>
                <w:rFonts w:cs="Arial"/>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98761EB"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19C45A34"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1CC52A99" w14:textId="77777777" w:rsidR="00277CE0" w:rsidRDefault="00277CE0" w:rsidP="00B77298">
            <w:pPr>
              <w:pStyle w:val="TAC"/>
              <w:rPr>
                <w:rFonts w:eastAsia="Yu Mincho"/>
              </w:rPr>
            </w:pPr>
            <w:r>
              <w:rPr>
                <w:lang w:val="en-US" w:eastAsia="zh-CN" w:bidi="ar"/>
              </w:rPr>
              <w:t>0</w:t>
            </w:r>
          </w:p>
        </w:tc>
      </w:tr>
      <w:tr w:rsidR="00277CE0" w14:paraId="3953326D"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42511319" w14:textId="77777777" w:rsidR="00277CE0"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3B567DD3"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025D608"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4690A43B" w14:textId="77777777" w:rsidR="00277CE0" w:rsidRDefault="00277CE0" w:rsidP="00B77298">
            <w:pPr>
              <w:pStyle w:val="TAC"/>
              <w:rPr>
                <w:lang w:val="en-US" w:eastAsia="zh-CN" w:bidi="ar"/>
              </w:rPr>
            </w:pPr>
            <w:r>
              <w:rPr>
                <w:lang w:val="en-US" w:eastAsia="zh-CN" w:bidi="ar"/>
              </w:rPr>
              <w:t>CA_n258K</w:t>
            </w:r>
          </w:p>
        </w:tc>
        <w:tc>
          <w:tcPr>
            <w:tcW w:w="2278" w:type="dxa"/>
            <w:tcBorders>
              <w:top w:val="nil"/>
              <w:left w:val="single" w:sz="4" w:space="0" w:color="auto"/>
              <w:bottom w:val="single" w:sz="4" w:space="0" w:color="auto"/>
              <w:right w:val="single" w:sz="4" w:space="0" w:color="auto"/>
            </w:tcBorders>
            <w:vAlign w:val="center"/>
          </w:tcPr>
          <w:p w14:paraId="35F95589" w14:textId="77777777" w:rsidR="00277CE0" w:rsidRDefault="00277CE0" w:rsidP="00B77298">
            <w:pPr>
              <w:pStyle w:val="TAC"/>
              <w:rPr>
                <w:rFonts w:eastAsia="Yu Mincho"/>
                <w:szCs w:val="18"/>
              </w:rPr>
            </w:pPr>
          </w:p>
        </w:tc>
      </w:tr>
      <w:tr w:rsidR="00277CE0" w14:paraId="7CA007FC"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47C24847" w14:textId="77777777" w:rsidR="00277CE0" w:rsidRDefault="00277CE0" w:rsidP="00B77298">
            <w:pPr>
              <w:pStyle w:val="TAC"/>
              <w:rPr>
                <w:rFonts w:eastAsia="MS Mincho"/>
              </w:rPr>
            </w:pPr>
            <w:r>
              <w:rPr>
                <w:rFonts w:cs="Arial"/>
                <w:color w:val="000000"/>
                <w:lang w:val="en-US" w:eastAsia="zh-CN" w:bidi="ar"/>
              </w:rPr>
              <w:t>CA_n79A-n258L</w:t>
            </w:r>
          </w:p>
        </w:tc>
        <w:tc>
          <w:tcPr>
            <w:tcW w:w="2450" w:type="dxa"/>
            <w:tcBorders>
              <w:top w:val="single" w:sz="4" w:space="0" w:color="auto"/>
              <w:left w:val="single" w:sz="4" w:space="0" w:color="auto"/>
              <w:bottom w:val="nil"/>
              <w:right w:val="single" w:sz="4" w:space="0" w:color="auto"/>
            </w:tcBorders>
            <w:vAlign w:val="center"/>
          </w:tcPr>
          <w:p w14:paraId="035BACFB" w14:textId="77777777" w:rsidR="00277CE0" w:rsidRDefault="00277CE0" w:rsidP="00B77298">
            <w:pPr>
              <w:pStyle w:val="TAC"/>
            </w:pPr>
            <w:r>
              <w:rPr>
                <w:rFonts w:cs="Arial"/>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F07BCD9"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16E4BC5B"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601ABBB5" w14:textId="77777777" w:rsidR="00277CE0" w:rsidRDefault="00277CE0" w:rsidP="00B77298">
            <w:pPr>
              <w:pStyle w:val="TAC"/>
              <w:rPr>
                <w:rFonts w:eastAsia="Yu Mincho"/>
                <w:szCs w:val="18"/>
              </w:rPr>
            </w:pPr>
            <w:r>
              <w:rPr>
                <w:rFonts w:cs="Arial"/>
                <w:color w:val="000000"/>
                <w:szCs w:val="18"/>
                <w:lang w:val="en-US" w:eastAsia="zh-CN" w:bidi="ar"/>
              </w:rPr>
              <w:t>0</w:t>
            </w:r>
          </w:p>
        </w:tc>
      </w:tr>
      <w:tr w:rsidR="00277CE0" w14:paraId="34FE770C"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225F4AB5" w14:textId="77777777" w:rsidR="00277CE0"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3CC1B47B"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E35AB65"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1BFD444B" w14:textId="77777777" w:rsidR="00277CE0" w:rsidRDefault="00277CE0" w:rsidP="00B77298">
            <w:pPr>
              <w:pStyle w:val="TAC"/>
              <w:rPr>
                <w:lang w:val="en-US" w:eastAsia="zh-CN" w:bidi="ar"/>
              </w:rPr>
            </w:pPr>
            <w:r>
              <w:rPr>
                <w:lang w:val="en-US" w:eastAsia="zh-CN" w:bidi="ar"/>
              </w:rPr>
              <w:t>CA_n258L</w:t>
            </w:r>
          </w:p>
        </w:tc>
        <w:tc>
          <w:tcPr>
            <w:tcW w:w="2278" w:type="dxa"/>
            <w:tcBorders>
              <w:top w:val="nil"/>
              <w:left w:val="single" w:sz="4" w:space="0" w:color="auto"/>
              <w:bottom w:val="single" w:sz="4" w:space="0" w:color="auto"/>
              <w:right w:val="single" w:sz="4" w:space="0" w:color="auto"/>
            </w:tcBorders>
            <w:vAlign w:val="center"/>
          </w:tcPr>
          <w:p w14:paraId="5E31BBCC" w14:textId="77777777" w:rsidR="00277CE0" w:rsidRDefault="00277CE0" w:rsidP="00B77298">
            <w:pPr>
              <w:pStyle w:val="TAC"/>
              <w:rPr>
                <w:rFonts w:eastAsia="Yu Mincho"/>
                <w:szCs w:val="18"/>
              </w:rPr>
            </w:pPr>
          </w:p>
        </w:tc>
      </w:tr>
      <w:tr w:rsidR="00277CE0" w14:paraId="3233D3E6"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2129DD74" w14:textId="77777777" w:rsidR="00277CE0" w:rsidRDefault="00277CE0" w:rsidP="00B77298">
            <w:pPr>
              <w:pStyle w:val="TAC"/>
              <w:rPr>
                <w:rFonts w:eastAsia="MS Mincho"/>
              </w:rPr>
            </w:pPr>
            <w:r>
              <w:rPr>
                <w:rFonts w:cs="Arial"/>
                <w:color w:val="000000"/>
                <w:lang w:val="en-US" w:eastAsia="zh-CN" w:bidi="ar"/>
              </w:rPr>
              <w:t>CA_n79A-n258M</w:t>
            </w:r>
          </w:p>
        </w:tc>
        <w:tc>
          <w:tcPr>
            <w:tcW w:w="2450" w:type="dxa"/>
            <w:tcBorders>
              <w:top w:val="single" w:sz="4" w:space="0" w:color="auto"/>
              <w:left w:val="single" w:sz="4" w:space="0" w:color="auto"/>
              <w:bottom w:val="nil"/>
              <w:right w:val="single" w:sz="4" w:space="0" w:color="auto"/>
            </w:tcBorders>
            <w:vAlign w:val="center"/>
          </w:tcPr>
          <w:p w14:paraId="5E2179AA" w14:textId="77777777" w:rsidR="00277CE0" w:rsidRDefault="00277CE0" w:rsidP="00B77298">
            <w:pPr>
              <w:pStyle w:val="TAC"/>
            </w:pPr>
            <w:r>
              <w:rPr>
                <w:rFonts w:cs="Arial"/>
                <w:color w:val="000000"/>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5455662" w14:textId="77777777" w:rsidR="00277CE0" w:rsidRDefault="00277CE0" w:rsidP="00B77298">
            <w:pPr>
              <w:pStyle w:val="TAC"/>
              <w:rPr>
                <w:lang w:eastAsia="zh-CN"/>
              </w:rPr>
            </w:pPr>
            <w:r>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100FCF76" w14:textId="77777777" w:rsidR="00277CE0" w:rsidRDefault="00277CE0" w:rsidP="00B77298">
            <w:pPr>
              <w:pStyle w:val="TAC"/>
              <w:rPr>
                <w:lang w:val="en-US" w:eastAsia="zh-CN" w:bidi="ar"/>
              </w:rPr>
            </w:pPr>
            <w:r>
              <w:rPr>
                <w:lang w:val="en-US" w:eastAsia="zh-CN" w:bidi="ar"/>
              </w:rPr>
              <w:t>40</w:t>
            </w:r>
            <w:r>
              <w:rPr>
                <w:sz w:val="21"/>
                <w:szCs w:val="21"/>
                <w:lang w:val="en-US" w:eastAsia="zh-CN" w:bidi="ar"/>
              </w:rPr>
              <w:t xml:space="preserve">, </w:t>
            </w:r>
            <w:r>
              <w:rPr>
                <w:lang w:val="en-US" w:eastAsia="zh-CN" w:bidi="ar"/>
              </w:rPr>
              <w:t>50</w:t>
            </w:r>
            <w:r>
              <w:rPr>
                <w:sz w:val="21"/>
                <w:szCs w:val="21"/>
                <w:lang w:val="en-US" w:eastAsia="zh-CN" w:bidi="ar"/>
              </w:rPr>
              <w:t xml:space="preserve">, </w:t>
            </w:r>
            <w:r>
              <w:rPr>
                <w:lang w:val="en-US" w:eastAsia="zh-CN" w:bidi="ar"/>
              </w:rPr>
              <w:t>60</w:t>
            </w:r>
            <w:r>
              <w:rPr>
                <w:sz w:val="21"/>
                <w:szCs w:val="21"/>
                <w:lang w:val="en-US" w:eastAsia="zh-CN" w:bidi="ar"/>
              </w:rPr>
              <w:t xml:space="preserve">, </w:t>
            </w:r>
            <w:r>
              <w:rPr>
                <w:lang w:val="en-US" w:eastAsia="zh-CN" w:bidi="ar"/>
              </w:rPr>
              <w:t>80</w:t>
            </w:r>
            <w:r>
              <w:rPr>
                <w:sz w:val="21"/>
                <w:szCs w:val="21"/>
                <w:lang w:val="en-US" w:eastAsia="zh-CN" w:bidi="ar"/>
              </w:rPr>
              <w:t xml:space="preserve">, </w:t>
            </w:r>
            <w:r>
              <w:rPr>
                <w:lang w:val="en-US" w:eastAsia="zh-CN" w:bidi="ar"/>
              </w:rPr>
              <w:t>100</w:t>
            </w:r>
          </w:p>
        </w:tc>
        <w:tc>
          <w:tcPr>
            <w:tcW w:w="2278" w:type="dxa"/>
            <w:tcBorders>
              <w:top w:val="single" w:sz="4" w:space="0" w:color="auto"/>
              <w:left w:val="single" w:sz="4" w:space="0" w:color="auto"/>
              <w:bottom w:val="nil"/>
              <w:right w:val="single" w:sz="4" w:space="0" w:color="auto"/>
            </w:tcBorders>
            <w:vAlign w:val="center"/>
          </w:tcPr>
          <w:p w14:paraId="49969DE2" w14:textId="77777777" w:rsidR="00277CE0" w:rsidRDefault="00277CE0" w:rsidP="00B77298">
            <w:pPr>
              <w:pStyle w:val="TAC"/>
              <w:rPr>
                <w:rFonts w:eastAsia="Yu Mincho"/>
                <w:szCs w:val="18"/>
              </w:rPr>
            </w:pPr>
            <w:r>
              <w:rPr>
                <w:rFonts w:cs="Arial"/>
                <w:color w:val="000000"/>
                <w:szCs w:val="18"/>
                <w:lang w:val="en-US" w:eastAsia="zh-CN" w:bidi="ar"/>
              </w:rPr>
              <w:t>0</w:t>
            </w:r>
          </w:p>
        </w:tc>
      </w:tr>
      <w:tr w:rsidR="00277CE0" w14:paraId="0C5B96DD"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0954EE82" w14:textId="77777777" w:rsidR="00277CE0"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1A4E9D70"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4FA8B9B" w14:textId="77777777" w:rsidR="00277CE0" w:rsidRDefault="00277CE0" w:rsidP="00B77298">
            <w:pPr>
              <w:pStyle w:val="TAC"/>
              <w:rPr>
                <w:lang w:eastAsia="zh-CN"/>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2ACAA2CF" w14:textId="77777777" w:rsidR="00277CE0" w:rsidRDefault="00277CE0" w:rsidP="00B77298">
            <w:pPr>
              <w:pStyle w:val="TAC"/>
              <w:rPr>
                <w:lang w:val="en-US" w:eastAsia="zh-CN" w:bidi="ar"/>
              </w:rPr>
            </w:pPr>
            <w:r>
              <w:rPr>
                <w:lang w:val="en-US" w:eastAsia="zh-CN" w:bidi="ar"/>
              </w:rPr>
              <w:t>CA_n258M</w:t>
            </w:r>
          </w:p>
        </w:tc>
        <w:tc>
          <w:tcPr>
            <w:tcW w:w="2278" w:type="dxa"/>
            <w:tcBorders>
              <w:top w:val="nil"/>
              <w:left w:val="single" w:sz="4" w:space="0" w:color="auto"/>
              <w:bottom w:val="single" w:sz="4" w:space="0" w:color="auto"/>
              <w:right w:val="single" w:sz="4" w:space="0" w:color="auto"/>
            </w:tcBorders>
            <w:vAlign w:val="center"/>
          </w:tcPr>
          <w:p w14:paraId="3AD4AF73" w14:textId="77777777" w:rsidR="00277CE0" w:rsidRDefault="00277CE0" w:rsidP="00B77298">
            <w:pPr>
              <w:pStyle w:val="TAC"/>
              <w:rPr>
                <w:rFonts w:eastAsia="Yu Mincho"/>
                <w:szCs w:val="18"/>
              </w:rPr>
            </w:pPr>
          </w:p>
        </w:tc>
      </w:tr>
      <w:tr w:rsidR="00277CE0" w14:paraId="6D191764" w14:textId="77777777" w:rsidTr="00B77298">
        <w:trPr>
          <w:trHeight w:val="187"/>
          <w:jc w:val="center"/>
        </w:trPr>
        <w:tc>
          <w:tcPr>
            <w:tcW w:w="2527" w:type="dxa"/>
            <w:tcBorders>
              <w:top w:val="nil"/>
              <w:left w:val="single" w:sz="4" w:space="0" w:color="auto"/>
              <w:bottom w:val="nil"/>
              <w:right w:val="single" w:sz="4" w:space="0" w:color="auto"/>
            </w:tcBorders>
            <w:vAlign w:val="center"/>
          </w:tcPr>
          <w:p w14:paraId="30B745B9" w14:textId="77777777" w:rsidR="00277CE0" w:rsidRPr="000D3614" w:rsidRDefault="00277CE0" w:rsidP="00B77298">
            <w:pPr>
              <w:pStyle w:val="TAC"/>
              <w:rPr>
                <w:rFonts w:eastAsia="MS Mincho"/>
              </w:rPr>
            </w:pPr>
            <w:r w:rsidRPr="000D3614">
              <w:rPr>
                <w:rFonts w:eastAsia="MS Mincho"/>
              </w:rPr>
              <w:t>CA_n79C-n</w:t>
            </w:r>
            <w:r>
              <w:rPr>
                <w:rFonts w:eastAsia="MS Mincho"/>
              </w:rPr>
              <w:t>258A</w:t>
            </w:r>
          </w:p>
        </w:tc>
        <w:tc>
          <w:tcPr>
            <w:tcW w:w="2450" w:type="dxa"/>
            <w:tcBorders>
              <w:top w:val="nil"/>
              <w:left w:val="single" w:sz="4" w:space="0" w:color="auto"/>
              <w:bottom w:val="nil"/>
              <w:right w:val="single" w:sz="4" w:space="0" w:color="auto"/>
            </w:tcBorders>
            <w:vAlign w:val="center"/>
          </w:tcPr>
          <w:p w14:paraId="01FA8ED8" w14:textId="77777777" w:rsidR="00277CE0" w:rsidRDefault="00277CE0" w:rsidP="00B77298">
            <w:pPr>
              <w:pStyle w:val="TAC"/>
            </w:pPr>
            <w: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446B6A2" w14:textId="77777777" w:rsidR="00277CE0" w:rsidRPr="000D3614" w:rsidRDefault="00277CE0" w:rsidP="00B77298">
            <w:pPr>
              <w:pStyle w:val="TAC"/>
              <w:rPr>
                <w:rFonts w:cs="Arial"/>
                <w:color w:val="000000"/>
                <w:lang w:val="en-US" w:eastAsia="zh-CN" w:bidi="ar"/>
              </w:rPr>
            </w:pPr>
            <w:r w:rsidRPr="000D3614">
              <w:rPr>
                <w:rFonts w:cs="Arial"/>
                <w:color w:val="000000"/>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27D9273E" w14:textId="77777777" w:rsidR="00277CE0" w:rsidRPr="000D3614" w:rsidRDefault="00277CE0" w:rsidP="00B77298">
            <w:pPr>
              <w:pStyle w:val="TAC"/>
              <w:rPr>
                <w:lang w:val="en-US" w:eastAsia="zh-CN" w:bidi="ar"/>
              </w:rPr>
            </w:pPr>
            <w:r>
              <w:rPr>
                <w:lang w:val="en-US" w:eastAsia="zh-CN" w:bidi="ar"/>
              </w:rPr>
              <w:t>CA_n79C</w:t>
            </w:r>
          </w:p>
        </w:tc>
        <w:tc>
          <w:tcPr>
            <w:tcW w:w="2278" w:type="dxa"/>
            <w:tcBorders>
              <w:top w:val="nil"/>
              <w:left w:val="single" w:sz="4" w:space="0" w:color="auto"/>
              <w:bottom w:val="nil"/>
              <w:right w:val="single" w:sz="4" w:space="0" w:color="auto"/>
            </w:tcBorders>
            <w:vAlign w:val="center"/>
          </w:tcPr>
          <w:p w14:paraId="50C33D72" w14:textId="77777777" w:rsidR="00277CE0" w:rsidRPr="000D3614" w:rsidRDefault="00277CE0" w:rsidP="00B77298">
            <w:pPr>
              <w:pStyle w:val="TAC"/>
              <w:rPr>
                <w:rFonts w:eastAsia="Yu Mincho"/>
                <w:szCs w:val="18"/>
              </w:rPr>
            </w:pPr>
            <w:r w:rsidRPr="000D3614">
              <w:rPr>
                <w:rFonts w:eastAsia="Yu Mincho"/>
                <w:szCs w:val="18"/>
              </w:rPr>
              <w:t>0</w:t>
            </w:r>
          </w:p>
        </w:tc>
      </w:tr>
      <w:tr w:rsidR="00277CE0" w14:paraId="62B40D67" w14:textId="77777777" w:rsidTr="00B77298">
        <w:trPr>
          <w:trHeight w:val="187"/>
          <w:jc w:val="center"/>
        </w:trPr>
        <w:tc>
          <w:tcPr>
            <w:tcW w:w="2527" w:type="dxa"/>
            <w:tcBorders>
              <w:top w:val="nil"/>
              <w:left w:val="single" w:sz="4" w:space="0" w:color="auto"/>
              <w:right w:val="single" w:sz="4" w:space="0" w:color="auto"/>
            </w:tcBorders>
            <w:vAlign w:val="center"/>
          </w:tcPr>
          <w:p w14:paraId="76A338BB" w14:textId="77777777" w:rsidR="00277CE0" w:rsidRPr="000D3614" w:rsidRDefault="00277CE0" w:rsidP="00B77298">
            <w:pPr>
              <w:pStyle w:val="TAC"/>
              <w:rPr>
                <w:rFonts w:eastAsia="MS Mincho"/>
              </w:rPr>
            </w:pPr>
          </w:p>
        </w:tc>
        <w:tc>
          <w:tcPr>
            <w:tcW w:w="2450" w:type="dxa"/>
            <w:tcBorders>
              <w:top w:val="nil"/>
              <w:left w:val="single" w:sz="4" w:space="0" w:color="auto"/>
              <w:right w:val="single" w:sz="4" w:space="0" w:color="auto"/>
            </w:tcBorders>
            <w:vAlign w:val="center"/>
          </w:tcPr>
          <w:p w14:paraId="6EC4633A"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7F1FADAA" w14:textId="77777777" w:rsidR="00277CE0" w:rsidRPr="000D3614" w:rsidRDefault="00277CE0" w:rsidP="00B77298">
            <w:pPr>
              <w:pStyle w:val="TAC"/>
              <w:rPr>
                <w:rFonts w:cs="Arial"/>
                <w:color w:val="000000"/>
                <w:lang w:val="en-US" w:eastAsia="zh-CN" w:bidi="ar"/>
              </w:rPr>
            </w:pPr>
            <w:r>
              <w:rPr>
                <w:rFonts w:cs="Arial"/>
                <w:color w:val="000000"/>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7D564DDD" w14:textId="77777777" w:rsidR="00277CE0" w:rsidRPr="000D3614" w:rsidRDefault="00277CE0" w:rsidP="00B77298">
            <w:pPr>
              <w:pStyle w:val="TAC"/>
              <w:rPr>
                <w:lang w:val="en-US" w:eastAsia="zh-CN" w:bidi="ar"/>
              </w:rPr>
            </w:pPr>
            <w:r>
              <w:rPr>
                <w:lang w:val="en-US" w:eastAsia="zh-CN" w:bidi="ar"/>
              </w:rPr>
              <w:t>50, 100, 200, 400</w:t>
            </w:r>
          </w:p>
        </w:tc>
        <w:tc>
          <w:tcPr>
            <w:tcW w:w="2278" w:type="dxa"/>
            <w:tcBorders>
              <w:top w:val="nil"/>
              <w:left w:val="single" w:sz="4" w:space="0" w:color="auto"/>
              <w:right w:val="single" w:sz="4" w:space="0" w:color="auto"/>
            </w:tcBorders>
            <w:vAlign w:val="center"/>
          </w:tcPr>
          <w:p w14:paraId="72F601E8" w14:textId="77777777" w:rsidR="00277CE0" w:rsidRDefault="00277CE0" w:rsidP="00B77298">
            <w:pPr>
              <w:pStyle w:val="TAC"/>
            </w:pPr>
          </w:p>
        </w:tc>
      </w:tr>
      <w:tr w:rsidR="00277CE0" w14:paraId="4EB826DE"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30730674" w14:textId="77777777" w:rsidR="00277CE0" w:rsidRPr="000D3614" w:rsidRDefault="00277CE0" w:rsidP="00B77298">
            <w:pPr>
              <w:pStyle w:val="TAC"/>
              <w:rPr>
                <w:rFonts w:eastAsia="MS Mincho"/>
              </w:rPr>
            </w:pPr>
            <w:r>
              <w:rPr>
                <w:lang w:val="en-US" w:eastAsia="zh-CN" w:bidi="ar"/>
              </w:rPr>
              <w:t>CA_n79C-n258G</w:t>
            </w:r>
          </w:p>
        </w:tc>
        <w:tc>
          <w:tcPr>
            <w:tcW w:w="2450" w:type="dxa"/>
            <w:tcBorders>
              <w:top w:val="single" w:sz="4" w:space="0" w:color="auto"/>
              <w:left w:val="single" w:sz="4" w:space="0" w:color="auto"/>
              <w:bottom w:val="nil"/>
              <w:right w:val="single" w:sz="4" w:space="0" w:color="auto"/>
            </w:tcBorders>
            <w:vAlign w:val="center"/>
          </w:tcPr>
          <w:p w14:paraId="47CB6868" w14:textId="77777777" w:rsidR="00277CE0" w:rsidRDefault="00277CE0" w:rsidP="00B7729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1713692" w14:textId="77777777" w:rsidR="00277CE0" w:rsidRDefault="00277CE0" w:rsidP="00B7729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4F47623E" w14:textId="77777777" w:rsidR="00277CE0" w:rsidRDefault="00277CE0" w:rsidP="00B77298">
            <w:pPr>
              <w:pStyle w:val="TAC"/>
              <w:rPr>
                <w:lang w:val="en-US" w:eastAsia="zh-CN" w:bidi="ar"/>
              </w:rPr>
            </w:pPr>
            <w:r>
              <w:rPr>
                <w:lang w:val="en-US" w:eastAsia="zh-CN" w:bidi="ar"/>
              </w:rPr>
              <w:t>CA_n79C</w:t>
            </w:r>
          </w:p>
        </w:tc>
        <w:tc>
          <w:tcPr>
            <w:tcW w:w="2278" w:type="dxa"/>
            <w:tcBorders>
              <w:left w:val="single" w:sz="4" w:space="0" w:color="auto"/>
              <w:bottom w:val="nil"/>
              <w:right w:val="single" w:sz="4" w:space="0" w:color="auto"/>
            </w:tcBorders>
            <w:vAlign w:val="center"/>
          </w:tcPr>
          <w:p w14:paraId="0090D140" w14:textId="77777777" w:rsidR="00277CE0" w:rsidRDefault="00277CE0" w:rsidP="00B77298">
            <w:pPr>
              <w:pStyle w:val="TAC"/>
            </w:pPr>
            <w:r>
              <w:rPr>
                <w:rFonts w:hint="eastAsia"/>
                <w:lang w:val="en-US" w:eastAsia="zh-CN" w:bidi="ar"/>
              </w:rPr>
              <w:t>0</w:t>
            </w:r>
          </w:p>
        </w:tc>
      </w:tr>
      <w:tr w:rsidR="00277CE0" w14:paraId="7D9D6E1C"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09B7E958" w14:textId="77777777" w:rsidR="00277CE0" w:rsidRPr="000D3614"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6F7F99FA"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D42F0D4" w14:textId="77777777" w:rsidR="00277CE0" w:rsidRDefault="00277CE0" w:rsidP="00B7729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5C1DA2CC" w14:textId="77777777" w:rsidR="00277CE0" w:rsidRDefault="00277CE0" w:rsidP="00B77298">
            <w:pPr>
              <w:pStyle w:val="TAC"/>
              <w:rPr>
                <w:lang w:val="en-US" w:eastAsia="zh-CN" w:bidi="ar"/>
              </w:rPr>
            </w:pPr>
            <w:r>
              <w:rPr>
                <w:lang w:val="en-US" w:eastAsia="zh-CN" w:bidi="ar"/>
              </w:rPr>
              <w:t>CA_n258G</w:t>
            </w:r>
          </w:p>
        </w:tc>
        <w:tc>
          <w:tcPr>
            <w:tcW w:w="2278" w:type="dxa"/>
            <w:tcBorders>
              <w:top w:val="nil"/>
              <w:left w:val="single" w:sz="4" w:space="0" w:color="auto"/>
              <w:bottom w:val="single" w:sz="4" w:space="0" w:color="auto"/>
              <w:right w:val="single" w:sz="4" w:space="0" w:color="auto"/>
            </w:tcBorders>
            <w:vAlign w:val="center"/>
          </w:tcPr>
          <w:p w14:paraId="77FB4545" w14:textId="77777777" w:rsidR="00277CE0" w:rsidRDefault="00277CE0" w:rsidP="00B77298">
            <w:pPr>
              <w:pStyle w:val="TAC"/>
            </w:pPr>
          </w:p>
        </w:tc>
      </w:tr>
      <w:tr w:rsidR="00277CE0" w14:paraId="4C1CED4E"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1B9626BA" w14:textId="77777777" w:rsidR="00277CE0" w:rsidRPr="000D3614" w:rsidRDefault="00277CE0" w:rsidP="00B77298">
            <w:pPr>
              <w:pStyle w:val="TAC"/>
              <w:rPr>
                <w:rFonts w:eastAsia="MS Mincho"/>
              </w:rPr>
            </w:pPr>
            <w:r>
              <w:rPr>
                <w:lang w:val="en-US" w:eastAsia="zh-CN" w:bidi="ar"/>
              </w:rPr>
              <w:t>CA_n79C-n258H</w:t>
            </w:r>
          </w:p>
        </w:tc>
        <w:tc>
          <w:tcPr>
            <w:tcW w:w="2450" w:type="dxa"/>
            <w:tcBorders>
              <w:top w:val="single" w:sz="4" w:space="0" w:color="auto"/>
              <w:left w:val="single" w:sz="4" w:space="0" w:color="auto"/>
              <w:bottom w:val="nil"/>
              <w:right w:val="single" w:sz="4" w:space="0" w:color="auto"/>
            </w:tcBorders>
            <w:vAlign w:val="center"/>
          </w:tcPr>
          <w:p w14:paraId="6A587F77" w14:textId="77777777" w:rsidR="00277CE0" w:rsidRDefault="00277CE0" w:rsidP="00B7729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01EE686" w14:textId="77777777" w:rsidR="00277CE0" w:rsidRDefault="00277CE0" w:rsidP="00B7729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1C7E8AE8"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3DA3B328" w14:textId="77777777" w:rsidR="00277CE0" w:rsidRDefault="00277CE0" w:rsidP="00B77298">
            <w:pPr>
              <w:pStyle w:val="TAC"/>
            </w:pPr>
            <w:r>
              <w:rPr>
                <w:rFonts w:hint="eastAsia"/>
                <w:lang w:val="en-US" w:eastAsia="zh-CN" w:bidi="ar"/>
              </w:rPr>
              <w:t>0</w:t>
            </w:r>
          </w:p>
        </w:tc>
      </w:tr>
      <w:tr w:rsidR="00277CE0" w14:paraId="3D90A541"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0CC8B922" w14:textId="77777777" w:rsidR="00277CE0" w:rsidRPr="000D3614"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0B730121"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5FF162B" w14:textId="77777777" w:rsidR="00277CE0" w:rsidRDefault="00277CE0" w:rsidP="00B7729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36025EE4" w14:textId="77777777" w:rsidR="00277CE0" w:rsidRDefault="00277CE0" w:rsidP="00B77298">
            <w:pPr>
              <w:pStyle w:val="TAC"/>
              <w:rPr>
                <w:lang w:val="en-US" w:eastAsia="zh-CN" w:bidi="ar"/>
              </w:rPr>
            </w:pPr>
            <w:r>
              <w:rPr>
                <w:lang w:val="en-US" w:eastAsia="zh-CN" w:bidi="ar"/>
              </w:rPr>
              <w:t>CA_n258H</w:t>
            </w:r>
          </w:p>
        </w:tc>
        <w:tc>
          <w:tcPr>
            <w:tcW w:w="2278" w:type="dxa"/>
            <w:tcBorders>
              <w:top w:val="nil"/>
              <w:left w:val="single" w:sz="4" w:space="0" w:color="auto"/>
              <w:bottom w:val="single" w:sz="4" w:space="0" w:color="auto"/>
              <w:right w:val="single" w:sz="4" w:space="0" w:color="auto"/>
            </w:tcBorders>
            <w:vAlign w:val="center"/>
          </w:tcPr>
          <w:p w14:paraId="13FF208E" w14:textId="77777777" w:rsidR="00277CE0" w:rsidRDefault="00277CE0" w:rsidP="00B77298">
            <w:pPr>
              <w:pStyle w:val="TAC"/>
            </w:pPr>
          </w:p>
        </w:tc>
      </w:tr>
      <w:tr w:rsidR="00277CE0" w14:paraId="62919204"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712074E5" w14:textId="77777777" w:rsidR="00277CE0" w:rsidRPr="000D3614" w:rsidRDefault="00277CE0" w:rsidP="00B77298">
            <w:pPr>
              <w:pStyle w:val="TAC"/>
              <w:rPr>
                <w:rFonts w:eastAsia="MS Mincho"/>
              </w:rPr>
            </w:pPr>
            <w:r>
              <w:rPr>
                <w:lang w:val="en-US" w:eastAsia="zh-CN" w:bidi="ar"/>
              </w:rPr>
              <w:t>CA_n79C-n258I</w:t>
            </w:r>
          </w:p>
        </w:tc>
        <w:tc>
          <w:tcPr>
            <w:tcW w:w="2450" w:type="dxa"/>
            <w:tcBorders>
              <w:top w:val="single" w:sz="4" w:space="0" w:color="auto"/>
              <w:left w:val="single" w:sz="4" w:space="0" w:color="auto"/>
              <w:bottom w:val="nil"/>
              <w:right w:val="single" w:sz="4" w:space="0" w:color="auto"/>
            </w:tcBorders>
            <w:vAlign w:val="center"/>
          </w:tcPr>
          <w:p w14:paraId="05315D92" w14:textId="77777777" w:rsidR="00277CE0" w:rsidRDefault="00277CE0" w:rsidP="00B7729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1DF5E90" w14:textId="77777777" w:rsidR="00277CE0" w:rsidRDefault="00277CE0" w:rsidP="00B7729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013BA0D2"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679537FB" w14:textId="77777777" w:rsidR="00277CE0" w:rsidRDefault="00277CE0" w:rsidP="00B77298">
            <w:pPr>
              <w:pStyle w:val="TAC"/>
            </w:pPr>
            <w:r>
              <w:rPr>
                <w:rFonts w:hint="eastAsia"/>
                <w:lang w:val="en-US" w:eastAsia="zh-CN" w:bidi="ar"/>
              </w:rPr>
              <w:t>0</w:t>
            </w:r>
          </w:p>
        </w:tc>
      </w:tr>
      <w:tr w:rsidR="00277CE0" w14:paraId="0E8489A0"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059B9619" w14:textId="77777777" w:rsidR="00277CE0" w:rsidRPr="000D3614"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3CD9ED1D"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F6A3593" w14:textId="77777777" w:rsidR="00277CE0" w:rsidRDefault="00277CE0" w:rsidP="00B7729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7895F92D" w14:textId="77777777" w:rsidR="00277CE0" w:rsidRDefault="00277CE0" w:rsidP="00B77298">
            <w:pPr>
              <w:pStyle w:val="TAC"/>
              <w:rPr>
                <w:lang w:val="en-US" w:eastAsia="zh-CN" w:bidi="ar"/>
              </w:rPr>
            </w:pPr>
            <w:r>
              <w:rPr>
                <w:lang w:val="en-US" w:eastAsia="zh-CN" w:bidi="ar"/>
              </w:rPr>
              <w:t>CA_n258I</w:t>
            </w:r>
          </w:p>
        </w:tc>
        <w:tc>
          <w:tcPr>
            <w:tcW w:w="2278" w:type="dxa"/>
            <w:tcBorders>
              <w:top w:val="nil"/>
              <w:left w:val="single" w:sz="4" w:space="0" w:color="auto"/>
              <w:bottom w:val="single" w:sz="4" w:space="0" w:color="auto"/>
              <w:right w:val="single" w:sz="4" w:space="0" w:color="auto"/>
            </w:tcBorders>
            <w:vAlign w:val="center"/>
          </w:tcPr>
          <w:p w14:paraId="2C853D11" w14:textId="77777777" w:rsidR="00277CE0" w:rsidRDefault="00277CE0" w:rsidP="00B77298">
            <w:pPr>
              <w:pStyle w:val="TAC"/>
            </w:pPr>
          </w:p>
        </w:tc>
      </w:tr>
      <w:tr w:rsidR="00277CE0" w14:paraId="2A363484"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0DA06771" w14:textId="77777777" w:rsidR="00277CE0" w:rsidRPr="000D3614" w:rsidRDefault="00277CE0" w:rsidP="00B77298">
            <w:pPr>
              <w:pStyle w:val="TAC"/>
              <w:rPr>
                <w:rFonts w:eastAsia="MS Mincho"/>
              </w:rPr>
            </w:pPr>
            <w:r>
              <w:rPr>
                <w:lang w:val="en-US" w:eastAsia="zh-CN" w:bidi="ar"/>
              </w:rPr>
              <w:t>CA_n79C-n258J</w:t>
            </w:r>
          </w:p>
        </w:tc>
        <w:tc>
          <w:tcPr>
            <w:tcW w:w="2450" w:type="dxa"/>
            <w:tcBorders>
              <w:top w:val="single" w:sz="4" w:space="0" w:color="auto"/>
              <w:left w:val="single" w:sz="4" w:space="0" w:color="auto"/>
              <w:bottom w:val="nil"/>
              <w:right w:val="single" w:sz="4" w:space="0" w:color="auto"/>
            </w:tcBorders>
            <w:vAlign w:val="center"/>
          </w:tcPr>
          <w:p w14:paraId="5DAD02E3" w14:textId="77777777" w:rsidR="00277CE0" w:rsidRDefault="00277CE0" w:rsidP="00B7729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51549814" w14:textId="77777777" w:rsidR="00277CE0" w:rsidRDefault="00277CE0" w:rsidP="00B7729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355B1A66"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03107A73" w14:textId="77777777" w:rsidR="00277CE0" w:rsidRDefault="00277CE0" w:rsidP="00B77298">
            <w:pPr>
              <w:pStyle w:val="TAC"/>
            </w:pPr>
            <w:r>
              <w:rPr>
                <w:rFonts w:hint="eastAsia"/>
                <w:lang w:val="en-US" w:eastAsia="zh-CN" w:bidi="ar"/>
              </w:rPr>
              <w:t>0</w:t>
            </w:r>
          </w:p>
        </w:tc>
      </w:tr>
      <w:tr w:rsidR="00277CE0" w14:paraId="509C8406"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7C898245" w14:textId="77777777" w:rsidR="00277CE0" w:rsidRPr="000D3614"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42578B80"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38F7FD9" w14:textId="77777777" w:rsidR="00277CE0" w:rsidRDefault="00277CE0" w:rsidP="00B7729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23287336" w14:textId="77777777" w:rsidR="00277CE0" w:rsidRDefault="00277CE0" w:rsidP="00B77298">
            <w:pPr>
              <w:pStyle w:val="TAC"/>
              <w:rPr>
                <w:lang w:val="en-US" w:eastAsia="zh-CN" w:bidi="ar"/>
              </w:rPr>
            </w:pPr>
            <w:r>
              <w:rPr>
                <w:lang w:val="en-US" w:eastAsia="zh-CN" w:bidi="ar"/>
              </w:rPr>
              <w:t>CA_n258J</w:t>
            </w:r>
          </w:p>
        </w:tc>
        <w:tc>
          <w:tcPr>
            <w:tcW w:w="2278" w:type="dxa"/>
            <w:tcBorders>
              <w:top w:val="nil"/>
              <w:left w:val="single" w:sz="4" w:space="0" w:color="auto"/>
              <w:bottom w:val="single" w:sz="4" w:space="0" w:color="auto"/>
              <w:right w:val="single" w:sz="4" w:space="0" w:color="auto"/>
            </w:tcBorders>
            <w:vAlign w:val="center"/>
          </w:tcPr>
          <w:p w14:paraId="61D8AE1D" w14:textId="77777777" w:rsidR="00277CE0" w:rsidRDefault="00277CE0" w:rsidP="00B77298">
            <w:pPr>
              <w:pStyle w:val="TAC"/>
            </w:pPr>
          </w:p>
        </w:tc>
      </w:tr>
      <w:tr w:rsidR="00277CE0" w14:paraId="42B0329E"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1F81ACD4" w14:textId="77777777" w:rsidR="00277CE0" w:rsidRPr="000D3614" w:rsidRDefault="00277CE0" w:rsidP="00B77298">
            <w:pPr>
              <w:pStyle w:val="TAC"/>
              <w:rPr>
                <w:rFonts w:eastAsia="MS Mincho"/>
              </w:rPr>
            </w:pPr>
            <w:r>
              <w:rPr>
                <w:lang w:val="en-US" w:eastAsia="zh-CN" w:bidi="ar"/>
              </w:rPr>
              <w:t>CA_n79C-n258K</w:t>
            </w:r>
          </w:p>
        </w:tc>
        <w:tc>
          <w:tcPr>
            <w:tcW w:w="2450" w:type="dxa"/>
            <w:tcBorders>
              <w:top w:val="single" w:sz="4" w:space="0" w:color="auto"/>
              <w:left w:val="single" w:sz="4" w:space="0" w:color="auto"/>
              <w:bottom w:val="nil"/>
              <w:right w:val="single" w:sz="4" w:space="0" w:color="auto"/>
            </w:tcBorders>
            <w:vAlign w:val="center"/>
          </w:tcPr>
          <w:p w14:paraId="4CD001E7" w14:textId="77777777" w:rsidR="00277CE0" w:rsidRDefault="00277CE0" w:rsidP="00B7729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2E5E04B" w14:textId="77777777" w:rsidR="00277CE0" w:rsidRDefault="00277CE0" w:rsidP="00B7729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27DA943C"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0775865C" w14:textId="77777777" w:rsidR="00277CE0" w:rsidRDefault="00277CE0" w:rsidP="00B77298">
            <w:pPr>
              <w:pStyle w:val="TAC"/>
            </w:pPr>
            <w:r>
              <w:rPr>
                <w:rFonts w:hint="eastAsia"/>
                <w:lang w:val="en-US" w:eastAsia="zh-CN" w:bidi="ar"/>
              </w:rPr>
              <w:t>0</w:t>
            </w:r>
          </w:p>
        </w:tc>
      </w:tr>
      <w:tr w:rsidR="00277CE0" w14:paraId="68B968B0"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7C929DE7" w14:textId="77777777" w:rsidR="00277CE0" w:rsidRPr="000D3614"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1FC0A433"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3C6806FA" w14:textId="77777777" w:rsidR="00277CE0" w:rsidRDefault="00277CE0" w:rsidP="00B7729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7DE08579" w14:textId="77777777" w:rsidR="00277CE0" w:rsidRDefault="00277CE0" w:rsidP="00B77298">
            <w:pPr>
              <w:pStyle w:val="TAC"/>
              <w:rPr>
                <w:lang w:val="en-US" w:eastAsia="zh-CN" w:bidi="ar"/>
              </w:rPr>
            </w:pPr>
            <w:r>
              <w:rPr>
                <w:lang w:val="en-US" w:eastAsia="zh-CN" w:bidi="ar"/>
              </w:rPr>
              <w:t>CA_n258K</w:t>
            </w:r>
          </w:p>
        </w:tc>
        <w:tc>
          <w:tcPr>
            <w:tcW w:w="2278" w:type="dxa"/>
            <w:tcBorders>
              <w:top w:val="nil"/>
              <w:left w:val="single" w:sz="4" w:space="0" w:color="auto"/>
              <w:bottom w:val="single" w:sz="4" w:space="0" w:color="auto"/>
              <w:right w:val="single" w:sz="4" w:space="0" w:color="auto"/>
            </w:tcBorders>
            <w:vAlign w:val="center"/>
          </w:tcPr>
          <w:p w14:paraId="296D7F4D" w14:textId="77777777" w:rsidR="00277CE0" w:rsidRDefault="00277CE0" w:rsidP="00B77298">
            <w:pPr>
              <w:pStyle w:val="TAC"/>
            </w:pPr>
          </w:p>
        </w:tc>
      </w:tr>
      <w:tr w:rsidR="00277CE0" w14:paraId="2A66BEC2"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2BF21F3A" w14:textId="77777777" w:rsidR="00277CE0" w:rsidRPr="000D3614" w:rsidRDefault="00277CE0" w:rsidP="00B77298">
            <w:pPr>
              <w:pStyle w:val="TAC"/>
              <w:rPr>
                <w:rFonts w:eastAsia="MS Mincho"/>
              </w:rPr>
            </w:pPr>
            <w:r>
              <w:rPr>
                <w:lang w:val="en-US" w:eastAsia="zh-CN" w:bidi="ar"/>
              </w:rPr>
              <w:t>CA_n79C-n258L</w:t>
            </w:r>
          </w:p>
        </w:tc>
        <w:tc>
          <w:tcPr>
            <w:tcW w:w="2450" w:type="dxa"/>
            <w:tcBorders>
              <w:top w:val="single" w:sz="4" w:space="0" w:color="auto"/>
              <w:left w:val="single" w:sz="4" w:space="0" w:color="auto"/>
              <w:bottom w:val="nil"/>
              <w:right w:val="single" w:sz="4" w:space="0" w:color="auto"/>
            </w:tcBorders>
            <w:vAlign w:val="center"/>
          </w:tcPr>
          <w:p w14:paraId="02A4AE25" w14:textId="77777777" w:rsidR="00277CE0" w:rsidRDefault="00277CE0" w:rsidP="00B7729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02B96C28" w14:textId="77777777" w:rsidR="00277CE0" w:rsidRDefault="00277CE0" w:rsidP="00B7729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1E76DC2E"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50E98A2D" w14:textId="77777777" w:rsidR="00277CE0" w:rsidRDefault="00277CE0" w:rsidP="00B77298">
            <w:pPr>
              <w:pStyle w:val="TAC"/>
            </w:pPr>
            <w:r>
              <w:rPr>
                <w:rFonts w:hint="eastAsia"/>
                <w:lang w:val="en-US" w:eastAsia="zh-CN" w:bidi="ar"/>
              </w:rPr>
              <w:t>0</w:t>
            </w:r>
          </w:p>
        </w:tc>
      </w:tr>
      <w:tr w:rsidR="00277CE0" w14:paraId="1604005C"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42B0ED38" w14:textId="77777777" w:rsidR="00277CE0" w:rsidRPr="000D3614"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188967E5"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6A637AE7" w14:textId="77777777" w:rsidR="00277CE0" w:rsidRDefault="00277CE0" w:rsidP="00B7729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056EF166" w14:textId="77777777" w:rsidR="00277CE0" w:rsidRDefault="00277CE0" w:rsidP="00B77298">
            <w:pPr>
              <w:pStyle w:val="TAC"/>
              <w:rPr>
                <w:lang w:val="en-US" w:eastAsia="zh-CN" w:bidi="ar"/>
              </w:rPr>
            </w:pPr>
            <w:r>
              <w:rPr>
                <w:lang w:val="en-US" w:eastAsia="zh-CN" w:bidi="ar"/>
              </w:rPr>
              <w:t>CA_n258L</w:t>
            </w:r>
          </w:p>
        </w:tc>
        <w:tc>
          <w:tcPr>
            <w:tcW w:w="2278" w:type="dxa"/>
            <w:tcBorders>
              <w:top w:val="nil"/>
              <w:left w:val="single" w:sz="4" w:space="0" w:color="auto"/>
              <w:bottom w:val="single" w:sz="4" w:space="0" w:color="auto"/>
              <w:right w:val="single" w:sz="4" w:space="0" w:color="auto"/>
            </w:tcBorders>
            <w:vAlign w:val="center"/>
          </w:tcPr>
          <w:p w14:paraId="0C2F84BD" w14:textId="77777777" w:rsidR="00277CE0" w:rsidRDefault="00277CE0" w:rsidP="00B77298">
            <w:pPr>
              <w:pStyle w:val="TAC"/>
            </w:pPr>
          </w:p>
        </w:tc>
      </w:tr>
      <w:tr w:rsidR="00277CE0" w14:paraId="4D5C328F" w14:textId="77777777" w:rsidTr="00B77298">
        <w:trPr>
          <w:trHeight w:val="187"/>
          <w:jc w:val="center"/>
        </w:trPr>
        <w:tc>
          <w:tcPr>
            <w:tcW w:w="2527" w:type="dxa"/>
            <w:tcBorders>
              <w:top w:val="single" w:sz="4" w:space="0" w:color="auto"/>
              <w:left w:val="single" w:sz="4" w:space="0" w:color="auto"/>
              <w:bottom w:val="nil"/>
              <w:right w:val="single" w:sz="4" w:space="0" w:color="auto"/>
            </w:tcBorders>
            <w:vAlign w:val="center"/>
          </w:tcPr>
          <w:p w14:paraId="328E77A7" w14:textId="77777777" w:rsidR="00277CE0" w:rsidRPr="000D3614" w:rsidRDefault="00277CE0" w:rsidP="00B77298">
            <w:pPr>
              <w:pStyle w:val="TAC"/>
              <w:rPr>
                <w:rFonts w:eastAsia="MS Mincho"/>
              </w:rPr>
            </w:pPr>
            <w:r>
              <w:rPr>
                <w:lang w:val="en-US" w:eastAsia="zh-CN" w:bidi="ar"/>
              </w:rPr>
              <w:t>CA_n79C-n258M</w:t>
            </w:r>
          </w:p>
        </w:tc>
        <w:tc>
          <w:tcPr>
            <w:tcW w:w="2450" w:type="dxa"/>
            <w:tcBorders>
              <w:top w:val="single" w:sz="4" w:space="0" w:color="auto"/>
              <w:left w:val="single" w:sz="4" w:space="0" w:color="auto"/>
              <w:bottom w:val="nil"/>
              <w:right w:val="single" w:sz="4" w:space="0" w:color="auto"/>
            </w:tcBorders>
            <w:vAlign w:val="center"/>
          </w:tcPr>
          <w:p w14:paraId="1E911E48" w14:textId="77777777" w:rsidR="00277CE0" w:rsidRDefault="00277CE0" w:rsidP="00B77298">
            <w:pPr>
              <w:pStyle w:val="TAC"/>
            </w:pPr>
            <w:r>
              <w:rPr>
                <w:lang w:val="en-US" w:eastAsia="zh-CN" w:bidi="ar"/>
              </w:rPr>
              <w:t>CA_n79A-n258A</w:t>
            </w: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4043771D" w14:textId="77777777" w:rsidR="00277CE0" w:rsidRDefault="00277CE0" w:rsidP="00B77298">
            <w:pPr>
              <w:pStyle w:val="TAC"/>
              <w:rPr>
                <w:rFonts w:cs="Arial"/>
                <w:color w:val="000000"/>
                <w:lang w:val="en-US" w:eastAsia="zh-CN" w:bidi="ar"/>
              </w:rPr>
            </w:pPr>
            <w:r>
              <w:rPr>
                <w:lang w:val="en-US" w:eastAsia="zh-CN" w:bidi="ar"/>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773D6DE5" w14:textId="77777777" w:rsidR="00277CE0" w:rsidRDefault="00277CE0" w:rsidP="00B77298">
            <w:pPr>
              <w:pStyle w:val="TAC"/>
              <w:rPr>
                <w:lang w:val="en-US" w:eastAsia="zh-CN" w:bidi="ar"/>
              </w:rPr>
            </w:pPr>
            <w:r>
              <w:rPr>
                <w:lang w:val="en-US" w:eastAsia="zh-CN" w:bidi="ar"/>
              </w:rPr>
              <w:t>CA_n79C</w:t>
            </w:r>
          </w:p>
        </w:tc>
        <w:tc>
          <w:tcPr>
            <w:tcW w:w="2278" w:type="dxa"/>
            <w:tcBorders>
              <w:top w:val="single" w:sz="4" w:space="0" w:color="auto"/>
              <w:left w:val="single" w:sz="4" w:space="0" w:color="auto"/>
              <w:bottom w:val="nil"/>
              <w:right w:val="single" w:sz="4" w:space="0" w:color="auto"/>
            </w:tcBorders>
            <w:vAlign w:val="center"/>
          </w:tcPr>
          <w:p w14:paraId="0AADECA5" w14:textId="77777777" w:rsidR="00277CE0" w:rsidRDefault="00277CE0" w:rsidP="00B77298">
            <w:pPr>
              <w:pStyle w:val="TAC"/>
            </w:pPr>
            <w:r>
              <w:rPr>
                <w:rFonts w:hint="eastAsia"/>
                <w:lang w:val="en-US" w:eastAsia="zh-CN" w:bidi="ar"/>
              </w:rPr>
              <w:t>0</w:t>
            </w:r>
          </w:p>
        </w:tc>
      </w:tr>
      <w:tr w:rsidR="00277CE0" w14:paraId="0BF4968B" w14:textId="77777777" w:rsidTr="00B77298">
        <w:trPr>
          <w:trHeight w:val="187"/>
          <w:jc w:val="center"/>
        </w:trPr>
        <w:tc>
          <w:tcPr>
            <w:tcW w:w="2527" w:type="dxa"/>
            <w:tcBorders>
              <w:top w:val="nil"/>
              <w:left w:val="single" w:sz="4" w:space="0" w:color="auto"/>
              <w:bottom w:val="single" w:sz="4" w:space="0" w:color="auto"/>
              <w:right w:val="single" w:sz="4" w:space="0" w:color="auto"/>
            </w:tcBorders>
            <w:vAlign w:val="center"/>
          </w:tcPr>
          <w:p w14:paraId="650C6FC3" w14:textId="77777777" w:rsidR="00277CE0" w:rsidRPr="000D3614"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vAlign w:val="center"/>
          </w:tcPr>
          <w:p w14:paraId="2928878C"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vAlign w:val="center"/>
          </w:tcPr>
          <w:p w14:paraId="12E4DB6E" w14:textId="77777777" w:rsidR="00277CE0" w:rsidRDefault="00277CE0" w:rsidP="00B77298">
            <w:pPr>
              <w:pStyle w:val="TAC"/>
              <w:rPr>
                <w:rFonts w:cs="Arial"/>
                <w:color w:val="000000"/>
                <w:lang w:val="en-US" w:eastAsia="zh-CN" w:bidi="ar"/>
              </w:rPr>
            </w:pPr>
            <w:r>
              <w:rPr>
                <w:lang w:val="en-US" w:eastAsia="zh-CN" w:bidi="ar"/>
              </w:rPr>
              <w:t>n258</w:t>
            </w:r>
          </w:p>
        </w:tc>
        <w:tc>
          <w:tcPr>
            <w:tcW w:w="5709" w:type="dxa"/>
            <w:tcBorders>
              <w:top w:val="single" w:sz="4" w:space="0" w:color="auto"/>
              <w:left w:val="single" w:sz="4" w:space="0" w:color="auto"/>
              <w:bottom w:val="single" w:sz="4" w:space="0" w:color="auto"/>
              <w:right w:val="single" w:sz="4" w:space="0" w:color="auto"/>
            </w:tcBorders>
            <w:vAlign w:val="center"/>
          </w:tcPr>
          <w:p w14:paraId="70C2CF11" w14:textId="77777777" w:rsidR="00277CE0" w:rsidRDefault="00277CE0" w:rsidP="00B77298">
            <w:pPr>
              <w:pStyle w:val="TAC"/>
              <w:rPr>
                <w:lang w:val="en-US" w:eastAsia="zh-CN" w:bidi="ar"/>
              </w:rPr>
            </w:pPr>
            <w:r>
              <w:rPr>
                <w:lang w:val="en-US" w:eastAsia="zh-CN" w:bidi="ar"/>
              </w:rPr>
              <w:t>CA_n258M</w:t>
            </w:r>
          </w:p>
        </w:tc>
        <w:tc>
          <w:tcPr>
            <w:tcW w:w="2278" w:type="dxa"/>
            <w:tcBorders>
              <w:top w:val="nil"/>
              <w:left w:val="single" w:sz="4" w:space="0" w:color="auto"/>
              <w:bottom w:val="single" w:sz="4" w:space="0" w:color="auto"/>
              <w:right w:val="single" w:sz="4" w:space="0" w:color="auto"/>
            </w:tcBorders>
            <w:vAlign w:val="center"/>
          </w:tcPr>
          <w:p w14:paraId="7C8EC3A5" w14:textId="77777777" w:rsidR="00277CE0" w:rsidRDefault="00277CE0" w:rsidP="00B77298">
            <w:pPr>
              <w:pStyle w:val="TAC"/>
            </w:pPr>
          </w:p>
        </w:tc>
      </w:tr>
      <w:tr w:rsidR="00277CE0" w14:paraId="571892E3"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414000E1" w14:textId="77777777" w:rsidR="00277CE0" w:rsidRPr="000D3614" w:rsidRDefault="00277CE0" w:rsidP="00B77298">
            <w:pPr>
              <w:pStyle w:val="TAC"/>
              <w:rPr>
                <w:rFonts w:eastAsia="MS Mincho"/>
              </w:rPr>
            </w:pPr>
            <w:r>
              <w:rPr>
                <w:szCs w:val="18"/>
              </w:rPr>
              <w:t>CA_n79A-n</w:t>
            </w:r>
            <w:r>
              <w:rPr>
                <w:szCs w:val="18"/>
                <w:lang w:eastAsia="zh-CN"/>
              </w:rPr>
              <w:t>259</w:t>
            </w:r>
            <w:r>
              <w:rPr>
                <w:szCs w:val="18"/>
              </w:rPr>
              <w:t>A</w:t>
            </w:r>
          </w:p>
        </w:tc>
        <w:tc>
          <w:tcPr>
            <w:tcW w:w="2450" w:type="dxa"/>
            <w:tcBorders>
              <w:top w:val="single" w:sz="4" w:space="0" w:color="auto"/>
              <w:left w:val="single" w:sz="4" w:space="0" w:color="auto"/>
              <w:bottom w:val="nil"/>
              <w:right w:val="single" w:sz="4" w:space="0" w:color="auto"/>
            </w:tcBorders>
          </w:tcPr>
          <w:p w14:paraId="4F6E7BEC" w14:textId="77777777" w:rsidR="00277CE0" w:rsidRDefault="00277CE0" w:rsidP="00B77298">
            <w:pPr>
              <w:pStyle w:val="TAC"/>
            </w:pPr>
            <w:r>
              <w:rPr>
                <w:szCs w:val="18"/>
              </w:rPr>
              <w:t>CA_n79A-n</w:t>
            </w:r>
            <w:r>
              <w:rPr>
                <w:szCs w:val="18"/>
                <w:lang w:eastAsia="zh-CN"/>
              </w:rPr>
              <w:t>259</w:t>
            </w:r>
            <w:r>
              <w:rPr>
                <w:szCs w:val="18"/>
              </w:rPr>
              <w:t>A</w:t>
            </w:r>
          </w:p>
        </w:tc>
        <w:tc>
          <w:tcPr>
            <w:tcW w:w="1206" w:type="dxa"/>
            <w:gridSpan w:val="2"/>
            <w:tcBorders>
              <w:top w:val="single" w:sz="4" w:space="0" w:color="auto"/>
              <w:left w:val="single" w:sz="4" w:space="0" w:color="auto"/>
              <w:bottom w:val="single" w:sz="4" w:space="0" w:color="auto"/>
              <w:right w:val="single" w:sz="4" w:space="0" w:color="auto"/>
            </w:tcBorders>
          </w:tcPr>
          <w:p w14:paraId="5C94F1D0" w14:textId="77777777" w:rsidR="00277CE0" w:rsidRDefault="00277CE0" w:rsidP="00B77298">
            <w:pPr>
              <w:pStyle w:val="TAC"/>
              <w:rPr>
                <w:rFonts w:cs="Arial"/>
                <w:color w:val="000000"/>
                <w:lang w:val="en-US" w:eastAsia="zh-CN" w:bidi="ar"/>
              </w:rPr>
            </w:pPr>
            <w:r>
              <w:rPr>
                <w:szCs w:val="18"/>
                <w:lang w:eastAsia="zh-CN"/>
              </w:rPr>
              <w:t>n79</w:t>
            </w:r>
          </w:p>
        </w:tc>
        <w:tc>
          <w:tcPr>
            <w:tcW w:w="5709" w:type="dxa"/>
            <w:tcBorders>
              <w:top w:val="single" w:sz="4" w:space="0" w:color="auto"/>
              <w:left w:val="single" w:sz="4" w:space="0" w:color="auto"/>
              <w:bottom w:val="single" w:sz="4" w:space="0" w:color="auto"/>
              <w:right w:val="single" w:sz="4" w:space="0" w:color="auto"/>
            </w:tcBorders>
            <w:vAlign w:val="center"/>
          </w:tcPr>
          <w:p w14:paraId="590D93AD" w14:textId="77777777" w:rsidR="00277CE0" w:rsidRDefault="00277CE0" w:rsidP="00B77298">
            <w:pPr>
              <w:pStyle w:val="TAC"/>
              <w:rPr>
                <w:lang w:val="en-US" w:eastAsia="zh-CN" w:bidi="ar"/>
              </w:rPr>
            </w:pPr>
            <w:r>
              <w:rPr>
                <w:lang w:val="en-US" w:eastAsia="zh-CN" w:bidi="ar"/>
              </w:rPr>
              <w:t>40, 50, 60, 80, 100</w:t>
            </w:r>
          </w:p>
        </w:tc>
        <w:tc>
          <w:tcPr>
            <w:tcW w:w="2278" w:type="dxa"/>
            <w:tcBorders>
              <w:top w:val="single" w:sz="4" w:space="0" w:color="auto"/>
              <w:left w:val="single" w:sz="4" w:space="0" w:color="auto"/>
              <w:bottom w:val="nil"/>
              <w:right w:val="single" w:sz="4" w:space="0" w:color="auto"/>
            </w:tcBorders>
          </w:tcPr>
          <w:p w14:paraId="78E728E3" w14:textId="77777777" w:rsidR="00277CE0" w:rsidRDefault="00277CE0" w:rsidP="00B77298">
            <w:pPr>
              <w:pStyle w:val="TAC"/>
            </w:pPr>
            <w:r>
              <w:rPr>
                <w:lang w:eastAsia="zh-CN"/>
              </w:rPr>
              <w:t>0</w:t>
            </w:r>
          </w:p>
        </w:tc>
      </w:tr>
      <w:tr w:rsidR="00277CE0" w14:paraId="70E18793"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64C7E335" w14:textId="77777777" w:rsidR="00277CE0" w:rsidRPr="000D3614" w:rsidRDefault="00277CE0" w:rsidP="00B77298">
            <w:pPr>
              <w:pStyle w:val="TAC"/>
              <w:rPr>
                <w:rFonts w:eastAsia="MS Mincho"/>
              </w:rPr>
            </w:pPr>
          </w:p>
        </w:tc>
        <w:tc>
          <w:tcPr>
            <w:tcW w:w="2450" w:type="dxa"/>
            <w:tcBorders>
              <w:top w:val="nil"/>
              <w:left w:val="single" w:sz="4" w:space="0" w:color="auto"/>
              <w:bottom w:val="single" w:sz="4" w:space="0" w:color="auto"/>
              <w:right w:val="single" w:sz="4" w:space="0" w:color="auto"/>
            </w:tcBorders>
          </w:tcPr>
          <w:p w14:paraId="636452CD" w14:textId="77777777" w:rsidR="00277CE0" w:rsidRDefault="00277CE0" w:rsidP="00B77298">
            <w:pPr>
              <w:pStyle w:val="TAC"/>
            </w:pPr>
          </w:p>
        </w:tc>
        <w:tc>
          <w:tcPr>
            <w:tcW w:w="1206" w:type="dxa"/>
            <w:gridSpan w:val="2"/>
            <w:tcBorders>
              <w:top w:val="single" w:sz="4" w:space="0" w:color="auto"/>
              <w:left w:val="single" w:sz="4" w:space="0" w:color="auto"/>
              <w:bottom w:val="single" w:sz="4" w:space="0" w:color="auto"/>
              <w:right w:val="single" w:sz="4" w:space="0" w:color="auto"/>
            </w:tcBorders>
          </w:tcPr>
          <w:p w14:paraId="1AC9678E" w14:textId="77777777" w:rsidR="00277CE0" w:rsidRDefault="00277CE0" w:rsidP="00B77298">
            <w:pPr>
              <w:pStyle w:val="TAC"/>
              <w:rPr>
                <w:rFonts w:cs="Arial"/>
                <w:color w:val="000000"/>
                <w:lang w:val="en-US" w:eastAsia="zh-CN" w:bidi="ar"/>
              </w:rPr>
            </w:pPr>
            <w:r>
              <w:rPr>
                <w:szCs w:val="18"/>
                <w:lang w:eastAsia="zh-CN"/>
              </w:rPr>
              <w:t>n259</w:t>
            </w:r>
          </w:p>
        </w:tc>
        <w:tc>
          <w:tcPr>
            <w:tcW w:w="5709" w:type="dxa"/>
            <w:tcBorders>
              <w:top w:val="single" w:sz="4" w:space="0" w:color="auto"/>
              <w:left w:val="single" w:sz="4" w:space="0" w:color="auto"/>
              <w:bottom w:val="single" w:sz="4" w:space="0" w:color="auto"/>
              <w:right w:val="single" w:sz="4" w:space="0" w:color="auto"/>
            </w:tcBorders>
            <w:vAlign w:val="center"/>
          </w:tcPr>
          <w:p w14:paraId="3B966756" w14:textId="77777777" w:rsidR="00277CE0" w:rsidRDefault="00277CE0" w:rsidP="00B77298">
            <w:pPr>
              <w:pStyle w:val="TAC"/>
              <w:rPr>
                <w:lang w:val="en-US" w:eastAsia="zh-CN" w:bidi="ar"/>
              </w:rPr>
            </w:pPr>
            <w:r>
              <w:rPr>
                <w:lang w:val="en-US" w:eastAsia="zh-CN" w:bidi="ar"/>
              </w:rPr>
              <w:t>50, 100, 200, 400</w:t>
            </w:r>
          </w:p>
        </w:tc>
        <w:tc>
          <w:tcPr>
            <w:tcW w:w="2278" w:type="dxa"/>
            <w:tcBorders>
              <w:top w:val="nil"/>
              <w:left w:val="single" w:sz="4" w:space="0" w:color="auto"/>
              <w:right w:val="single" w:sz="4" w:space="0" w:color="auto"/>
            </w:tcBorders>
          </w:tcPr>
          <w:p w14:paraId="1407234A" w14:textId="77777777" w:rsidR="00277CE0" w:rsidRDefault="00277CE0" w:rsidP="00B77298">
            <w:pPr>
              <w:pStyle w:val="TAC"/>
            </w:pPr>
          </w:p>
        </w:tc>
      </w:tr>
      <w:tr w:rsidR="00277CE0" w14:paraId="3BD6817A"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171B0D5D" w14:textId="77777777" w:rsidR="00277CE0" w:rsidRDefault="00277CE0" w:rsidP="00B77298">
            <w:pPr>
              <w:pStyle w:val="TAC"/>
            </w:pPr>
            <w:r>
              <w:rPr>
                <w:rFonts w:cs="Arial"/>
                <w:kern w:val="2"/>
                <w:szCs w:val="18"/>
              </w:rPr>
              <w:t>CA_n79A-n259</w:t>
            </w:r>
            <w:r>
              <w:rPr>
                <w:rFonts w:cs="Arial"/>
                <w:kern w:val="2"/>
                <w:szCs w:val="18"/>
                <w:lang w:eastAsia="zh-CN"/>
              </w:rPr>
              <w:t>G</w:t>
            </w:r>
          </w:p>
        </w:tc>
        <w:tc>
          <w:tcPr>
            <w:tcW w:w="2450" w:type="dxa"/>
            <w:tcBorders>
              <w:top w:val="single" w:sz="4" w:space="0" w:color="auto"/>
              <w:left w:val="single" w:sz="4" w:space="0" w:color="auto"/>
              <w:bottom w:val="nil"/>
              <w:right w:val="single" w:sz="4" w:space="0" w:color="auto"/>
            </w:tcBorders>
          </w:tcPr>
          <w:p w14:paraId="03DC5F1D"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w:t>
            </w:r>
          </w:p>
          <w:p w14:paraId="38398319" w14:textId="77777777" w:rsidR="00277CE0" w:rsidRDefault="00277CE0" w:rsidP="00B77298">
            <w:pPr>
              <w:keepNext/>
              <w:keepLines/>
              <w:overflowPunct w:val="0"/>
              <w:autoSpaceDE w:val="0"/>
              <w:autoSpaceDN w:val="0"/>
              <w:adjustRightInd w:val="0"/>
              <w:spacing w:after="0"/>
              <w:jc w:val="center"/>
            </w:pPr>
            <w:r>
              <w:rPr>
                <w:rFonts w:ascii="Arial" w:hAnsi="Arial" w:cs="Arial"/>
                <w:sz w:val="18"/>
                <w:szCs w:val="18"/>
                <w:lang w:eastAsia="zh-CN"/>
              </w:rPr>
              <w:t>CA_n79A-n259A/G</w:t>
            </w:r>
          </w:p>
        </w:tc>
        <w:tc>
          <w:tcPr>
            <w:tcW w:w="1144" w:type="dxa"/>
            <w:tcBorders>
              <w:top w:val="single" w:sz="4" w:space="0" w:color="auto"/>
              <w:left w:val="single" w:sz="4" w:space="0" w:color="auto"/>
              <w:bottom w:val="single" w:sz="4" w:space="0" w:color="auto"/>
              <w:right w:val="single" w:sz="4" w:space="0" w:color="auto"/>
            </w:tcBorders>
          </w:tcPr>
          <w:p w14:paraId="11672C54" w14:textId="77777777" w:rsidR="00277CE0" w:rsidRDefault="00277CE0" w:rsidP="00B77298">
            <w:pPr>
              <w:pStyle w:val="TAC"/>
              <w:rPr>
                <w:rFonts w:cs="Arial"/>
                <w:color w:val="000000"/>
                <w:lang w:val="en-US" w:eastAsia="zh-CN" w:bidi="ar"/>
              </w:rPr>
            </w:pPr>
            <w:r>
              <w:rPr>
                <w:rFonts w:cs="Arial"/>
                <w:kern w:val="2"/>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E1C489D" w14:textId="77777777" w:rsidR="00277CE0" w:rsidRDefault="00277CE0" w:rsidP="00B7729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5E1A8E6B" w14:textId="77777777" w:rsidR="00277CE0" w:rsidRDefault="00277CE0" w:rsidP="00B77298">
            <w:pPr>
              <w:pStyle w:val="TAC"/>
            </w:pPr>
            <w:r>
              <w:rPr>
                <w:lang w:eastAsia="zh-CN"/>
              </w:rPr>
              <w:t>0</w:t>
            </w:r>
          </w:p>
        </w:tc>
      </w:tr>
      <w:tr w:rsidR="00277CE0" w14:paraId="44E28417"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2F3200A9"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2C5016FB" w14:textId="77777777" w:rsidR="00277CE0" w:rsidRDefault="00277CE0" w:rsidP="00B77298">
            <w:pPr>
              <w:pStyle w:val="TAC"/>
            </w:pPr>
          </w:p>
        </w:tc>
        <w:tc>
          <w:tcPr>
            <w:tcW w:w="1144" w:type="dxa"/>
            <w:tcBorders>
              <w:top w:val="single" w:sz="4" w:space="0" w:color="auto"/>
              <w:left w:val="single" w:sz="4" w:space="0" w:color="auto"/>
              <w:bottom w:val="single" w:sz="4" w:space="0" w:color="auto"/>
              <w:right w:val="single" w:sz="4" w:space="0" w:color="auto"/>
            </w:tcBorders>
          </w:tcPr>
          <w:p w14:paraId="178E6EE2" w14:textId="77777777" w:rsidR="00277CE0" w:rsidRDefault="00277CE0" w:rsidP="00B77298">
            <w:pPr>
              <w:pStyle w:val="TAC"/>
              <w:rPr>
                <w:rFonts w:cs="Arial"/>
                <w:color w:val="000000"/>
                <w:lang w:val="en-US" w:eastAsia="zh-CN" w:bidi="ar"/>
              </w:rPr>
            </w:pPr>
            <w:r>
              <w:rPr>
                <w:rFonts w:cs="Arial"/>
                <w:kern w:val="2"/>
                <w:szCs w:val="18"/>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E408375" w14:textId="77777777" w:rsidR="00277CE0" w:rsidRDefault="00277CE0" w:rsidP="00B77298">
            <w:pPr>
              <w:pStyle w:val="TAC"/>
              <w:rPr>
                <w:lang w:val="en-US" w:eastAsia="zh-CN" w:bidi="ar"/>
              </w:rPr>
            </w:pPr>
            <w:r>
              <w:rPr>
                <w:lang w:val="en-US" w:eastAsia="zh-CN" w:bidi="ar"/>
              </w:rPr>
              <w:t>CA_n259G</w:t>
            </w:r>
          </w:p>
        </w:tc>
        <w:tc>
          <w:tcPr>
            <w:tcW w:w="2278" w:type="dxa"/>
            <w:tcBorders>
              <w:top w:val="nil"/>
              <w:left w:val="single" w:sz="4" w:space="0" w:color="auto"/>
              <w:right w:val="single" w:sz="4" w:space="0" w:color="auto"/>
            </w:tcBorders>
          </w:tcPr>
          <w:p w14:paraId="1BFFF18E" w14:textId="77777777" w:rsidR="00277CE0" w:rsidRDefault="00277CE0" w:rsidP="00B77298">
            <w:pPr>
              <w:pStyle w:val="TAC"/>
            </w:pPr>
          </w:p>
        </w:tc>
      </w:tr>
      <w:tr w:rsidR="00277CE0" w14:paraId="764379CA"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40F24657" w14:textId="77777777" w:rsidR="00277CE0" w:rsidRDefault="00277CE0" w:rsidP="00B77298">
            <w:pPr>
              <w:pStyle w:val="TAC"/>
            </w:pPr>
            <w:r>
              <w:rPr>
                <w:rFonts w:cs="Arial"/>
                <w:kern w:val="2"/>
                <w:szCs w:val="18"/>
              </w:rPr>
              <w:t>CA_n79A-n259</w:t>
            </w:r>
            <w:r>
              <w:rPr>
                <w:rFonts w:cs="Arial"/>
                <w:kern w:val="2"/>
                <w:szCs w:val="18"/>
                <w:lang w:eastAsia="zh-CN"/>
              </w:rPr>
              <w:t>H</w:t>
            </w:r>
          </w:p>
        </w:tc>
        <w:tc>
          <w:tcPr>
            <w:tcW w:w="2450" w:type="dxa"/>
            <w:tcBorders>
              <w:top w:val="single" w:sz="4" w:space="0" w:color="auto"/>
              <w:left w:val="single" w:sz="4" w:space="0" w:color="auto"/>
              <w:bottom w:val="nil"/>
              <w:right w:val="single" w:sz="4" w:space="0" w:color="auto"/>
            </w:tcBorders>
          </w:tcPr>
          <w:p w14:paraId="2981453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w:t>
            </w:r>
          </w:p>
          <w:p w14:paraId="5F49C92A" w14:textId="77777777" w:rsidR="00277CE0" w:rsidRDefault="00277CE0" w:rsidP="00B77298">
            <w:pPr>
              <w:keepNext/>
              <w:keepLines/>
              <w:overflowPunct w:val="0"/>
              <w:autoSpaceDE w:val="0"/>
              <w:autoSpaceDN w:val="0"/>
              <w:adjustRightInd w:val="0"/>
              <w:spacing w:after="0"/>
              <w:jc w:val="center"/>
            </w:pPr>
            <w:r>
              <w:rPr>
                <w:rFonts w:ascii="Arial" w:hAnsi="Arial" w:cs="Arial"/>
                <w:sz w:val="18"/>
                <w:szCs w:val="18"/>
                <w:lang w:eastAsia="zh-CN"/>
              </w:rPr>
              <w:t>CA_n79A-n259A/G/H</w:t>
            </w:r>
          </w:p>
        </w:tc>
        <w:tc>
          <w:tcPr>
            <w:tcW w:w="1144" w:type="dxa"/>
            <w:tcBorders>
              <w:top w:val="single" w:sz="4" w:space="0" w:color="auto"/>
              <w:left w:val="single" w:sz="4" w:space="0" w:color="auto"/>
              <w:bottom w:val="single" w:sz="4" w:space="0" w:color="auto"/>
              <w:right w:val="single" w:sz="4" w:space="0" w:color="auto"/>
            </w:tcBorders>
          </w:tcPr>
          <w:p w14:paraId="2CB73D34" w14:textId="77777777" w:rsidR="00277CE0" w:rsidRDefault="00277CE0" w:rsidP="00B7729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CB3D1C7" w14:textId="77777777" w:rsidR="00277CE0" w:rsidRDefault="00277CE0" w:rsidP="00B7729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6983899F" w14:textId="77777777" w:rsidR="00277CE0" w:rsidRDefault="00277CE0" w:rsidP="00B77298">
            <w:pPr>
              <w:pStyle w:val="TAC"/>
            </w:pPr>
            <w:r>
              <w:rPr>
                <w:lang w:eastAsia="zh-CN"/>
              </w:rPr>
              <w:t>0</w:t>
            </w:r>
          </w:p>
        </w:tc>
      </w:tr>
      <w:tr w:rsidR="00277CE0" w14:paraId="7C9216D9"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15A44334"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59B2EF71" w14:textId="77777777" w:rsidR="00277CE0" w:rsidRDefault="00277CE0" w:rsidP="00B77298">
            <w:pPr>
              <w:pStyle w:val="TAC"/>
            </w:pPr>
          </w:p>
        </w:tc>
        <w:tc>
          <w:tcPr>
            <w:tcW w:w="1144" w:type="dxa"/>
            <w:tcBorders>
              <w:top w:val="single" w:sz="4" w:space="0" w:color="auto"/>
              <w:left w:val="single" w:sz="4" w:space="0" w:color="auto"/>
              <w:bottom w:val="single" w:sz="4" w:space="0" w:color="auto"/>
              <w:right w:val="single" w:sz="4" w:space="0" w:color="auto"/>
            </w:tcBorders>
          </w:tcPr>
          <w:p w14:paraId="40989BD1" w14:textId="77777777" w:rsidR="00277CE0" w:rsidRDefault="00277CE0" w:rsidP="00B7729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99E6BA1" w14:textId="77777777" w:rsidR="00277CE0" w:rsidRDefault="00277CE0" w:rsidP="00B77298">
            <w:pPr>
              <w:pStyle w:val="TAC"/>
              <w:rPr>
                <w:lang w:val="en-US" w:eastAsia="zh-CN" w:bidi="ar"/>
              </w:rPr>
            </w:pPr>
            <w:r>
              <w:rPr>
                <w:lang w:val="en-US" w:eastAsia="zh-CN" w:bidi="ar"/>
              </w:rPr>
              <w:t>CA_n259H</w:t>
            </w:r>
          </w:p>
        </w:tc>
        <w:tc>
          <w:tcPr>
            <w:tcW w:w="2278" w:type="dxa"/>
            <w:tcBorders>
              <w:top w:val="nil"/>
              <w:left w:val="single" w:sz="4" w:space="0" w:color="auto"/>
              <w:right w:val="single" w:sz="4" w:space="0" w:color="auto"/>
            </w:tcBorders>
          </w:tcPr>
          <w:p w14:paraId="0D93DD01" w14:textId="77777777" w:rsidR="00277CE0" w:rsidRDefault="00277CE0" w:rsidP="00B77298">
            <w:pPr>
              <w:pStyle w:val="TAC"/>
            </w:pPr>
          </w:p>
        </w:tc>
      </w:tr>
      <w:tr w:rsidR="00277CE0" w14:paraId="2C2DD429"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0B837879" w14:textId="77777777" w:rsidR="00277CE0" w:rsidRDefault="00277CE0" w:rsidP="00B77298">
            <w:pPr>
              <w:pStyle w:val="TAC"/>
            </w:pPr>
            <w:r>
              <w:rPr>
                <w:rFonts w:cs="Arial"/>
                <w:kern w:val="2"/>
                <w:szCs w:val="18"/>
              </w:rPr>
              <w:t>CA_n79A-n259</w:t>
            </w:r>
            <w:r>
              <w:rPr>
                <w:rFonts w:cs="Arial"/>
                <w:kern w:val="2"/>
                <w:szCs w:val="18"/>
                <w:lang w:eastAsia="zh-CN"/>
              </w:rPr>
              <w:t>I</w:t>
            </w:r>
          </w:p>
        </w:tc>
        <w:tc>
          <w:tcPr>
            <w:tcW w:w="2450" w:type="dxa"/>
            <w:tcBorders>
              <w:top w:val="single" w:sz="4" w:space="0" w:color="auto"/>
              <w:left w:val="single" w:sz="4" w:space="0" w:color="auto"/>
              <w:bottom w:val="nil"/>
              <w:right w:val="single" w:sz="4" w:space="0" w:color="auto"/>
            </w:tcBorders>
          </w:tcPr>
          <w:p w14:paraId="4DB17453"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w:t>
            </w:r>
          </w:p>
          <w:p w14:paraId="2BC8811A" w14:textId="77777777" w:rsidR="00277CE0" w:rsidRDefault="00277CE0" w:rsidP="00B77298">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eastAsia="Yu Mincho" w:hAnsi="Arial" w:cs="Arial"/>
                <w:sz w:val="18"/>
                <w:szCs w:val="18"/>
                <w:lang w:eastAsia="ja-JP"/>
              </w:rPr>
              <w:t>/G/H/I</w:t>
            </w:r>
          </w:p>
        </w:tc>
        <w:tc>
          <w:tcPr>
            <w:tcW w:w="1144" w:type="dxa"/>
            <w:tcBorders>
              <w:top w:val="single" w:sz="4" w:space="0" w:color="auto"/>
              <w:left w:val="single" w:sz="4" w:space="0" w:color="auto"/>
              <w:bottom w:val="single" w:sz="4" w:space="0" w:color="auto"/>
              <w:right w:val="single" w:sz="4" w:space="0" w:color="auto"/>
            </w:tcBorders>
          </w:tcPr>
          <w:p w14:paraId="460D79F8" w14:textId="77777777" w:rsidR="00277CE0" w:rsidRDefault="00277CE0" w:rsidP="00B7729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0E0CE96D" w14:textId="77777777" w:rsidR="00277CE0" w:rsidRDefault="00277CE0" w:rsidP="00B7729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2063B545" w14:textId="77777777" w:rsidR="00277CE0" w:rsidRDefault="00277CE0" w:rsidP="00B77298">
            <w:pPr>
              <w:pStyle w:val="TAC"/>
            </w:pPr>
            <w:r>
              <w:rPr>
                <w:lang w:eastAsia="zh-CN"/>
              </w:rPr>
              <w:t>0</w:t>
            </w:r>
          </w:p>
        </w:tc>
      </w:tr>
      <w:tr w:rsidR="00277CE0" w14:paraId="6D7C9478"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7530F64B"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72658D6F" w14:textId="77777777" w:rsidR="00277CE0" w:rsidRDefault="00277CE0" w:rsidP="00B77298">
            <w:pPr>
              <w:pStyle w:val="TAC"/>
            </w:pPr>
          </w:p>
        </w:tc>
        <w:tc>
          <w:tcPr>
            <w:tcW w:w="1144" w:type="dxa"/>
            <w:tcBorders>
              <w:top w:val="single" w:sz="4" w:space="0" w:color="auto"/>
              <w:left w:val="single" w:sz="4" w:space="0" w:color="auto"/>
              <w:bottom w:val="single" w:sz="4" w:space="0" w:color="auto"/>
              <w:right w:val="single" w:sz="4" w:space="0" w:color="auto"/>
            </w:tcBorders>
          </w:tcPr>
          <w:p w14:paraId="3CEFD4A2" w14:textId="77777777" w:rsidR="00277CE0" w:rsidRDefault="00277CE0" w:rsidP="00B7729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7BD27B0" w14:textId="77777777" w:rsidR="00277CE0" w:rsidRDefault="00277CE0" w:rsidP="00B77298">
            <w:pPr>
              <w:pStyle w:val="TAC"/>
              <w:rPr>
                <w:lang w:val="en-US" w:eastAsia="zh-CN" w:bidi="ar"/>
              </w:rPr>
            </w:pPr>
            <w:r>
              <w:rPr>
                <w:lang w:val="en-US" w:eastAsia="zh-CN" w:bidi="ar"/>
              </w:rPr>
              <w:t>CA_n259I</w:t>
            </w:r>
          </w:p>
        </w:tc>
        <w:tc>
          <w:tcPr>
            <w:tcW w:w="2278" w:type="dxa"/>
            <w:tcBorders>
              <w:top w:val="nil"/>
              <w:left w:val="single" w:sz="4" w:space="0" w:color="auto"/>
              <w:right w:val="single" w:sz="4" w:space="0" w:color="auto"/>
            </w:tcBorders>
          </w:tcPr>
          <w:p w14:paraId="0EA866CE" w14:textId="77777777" w:rsidR="00277CE0" w:rsidRDefault="00277CE0" w:rsidP="00B77298">
            <w:pPr>
              <w:pStyle w:val="TAC"/>
            </w:pPr>
          </w:p>
        </w:tc>
      </w:tr>
      <w:tr w:rsidR="00277CE0" w14:paraId="758DEA85"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5F58C32B" w14:textId="77777777" w:rsidR="00277CE0" w:rsidRDefault="00277CE0" w:rsidP="00B77298">
            <w:pPr>
              <w:pStyle w:val="TAC"/>
            </w:pPr>
            <w:r>
              <w:rPr>
                <w:szCs w:val="18"/>
                <w:lang w:eastAsia="zh-CN"/>
              </w:rPr>
              <w:t>CA_n79A-n259J</w:t>
            </w:r>
          </w:p>
        </w:tc>
        <w:tc>
          <w:tcPr>
            <w:tcW w:w="2450" w:type="dxa"/>
            <w:tcBorders>
              <w:top w:val="single" w:sz="4" w:space="0" w:color="auto"/>
              <w:left w:val="single" w:sz="4" w:space="0" w:color="auto"/>
              <w:bottom w:val="nil"/>
              <w:right w:val="single" w:sz="4" w:space="0" w:color="auto"/>
            </w:tcBorders>
          </w:tcPr>
          <w:p w14:paraId="6B4420F6"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w:t>
            </w:r>
          </w:p>
          <w:p w14:paraId="2FB15D20" w14:textId="77777777" w:rsidR="00277CE0" w:rsidRDefault="00277CE0" w:rsidP="00B77298">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eastAsia="Yu Mincho" w:hAnsi="Arial" w:cs="Arial"/>
                <w:sz w:val="18"/>
                <w:szCs w:val="18"/>
                <w:lang w:eastAsia="ja-JP"/>
              </w:rPr>
              <w:t>/G/H/I/J</w:t>
            </w:r>
          </w:p>
        </w:tc>
        <w:tc>
          <w:tcPr>
            <w:tcW w:w="1144" w:type="dxa"/>
            <w:tcBorders>
              <w:top w:val="single" w:sz="4" w:space="0" w:color="auto"/>
              <w:left w:val="single" w:sz="4" w:space="0" w:color="auto"/>
              <w:bottom w:val="single" w:sz="4" w:space="0" w:color="auto"/>
              <w:right w:val="single" w:sz="4" w:space="0" w:color="auto"/>
            </w:tcBorders>
          </w:tcPr>
          <w:p w14:paraId="424E73DC" w14:textId="77777777" w:rsidR="00277CE0" w:rsidRDefault="00277CE0" w:rsidP="00B7729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6BF9397" w14:textId="77777777" w:rsidR="00277CE0" w:rsidRDefault="00277CE0" w:rsidP="00B7729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0E8DEB70" w14:textId="77777777" w:rsidR="00277CE0" w:rsidRDefault="00277CE0" w:rsidP="00B77298">
            <w:pPr>
              <w:pStyle w:val="TAC"/>
            </w:pPr>
            <w:r>
              <w:rPr>
                <w:lang w:eastAsia="zh-CN"/>
              </w:rPr>
              <w:t>0</w:t>
            </w:r>
          </w:p>
        </w:tc>
      </w:tr>
      <w:tr w:rsidR="00277CE0" w14:paraId="5742BEAD"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606AF16B"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01BC6E84" w14:textId="77777777" w:rsidR="00277CE0" w:rsidRDefault="00277CE0" w:rsidP="00B77298">
            <w:pPr>
              <w:pStyle w:val="TAC"/>
            </w:pPr>
          </w:p>
        </w:tc>
        <w:tc>
          <w:tcPr>
            <w:tcW w:w="1144" w:type="dxa"/>
            <w:tcBorders>
              <w:top w:val="single" w:sz="4" w:space="0" w:color="auto"/>
              <w:left w:val="single" w:sz="4" w:space="0" w:color="auto"/>
              <w:bottom w:val="single" w:sz="4" w:space="0" w:color="auto"/>
              <w:right w:val="single" w:sz="4" w:space="0" w:color="auto"/>
            </w:tcBorders>
          </w:tcPr>
          <w:p w14:paraId="34E86CDC" w14:textId="77777777" w:rsidR="00277CE0" w:rsidRDefault="00277CE0" w:rsidP="00B7729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3A50286" w14:textId="77777777" w:rsidR="00277CE0" w:rsidRDefault="00277CE0" w:rsidP="00B77298">
            <w:pPr>
              <w:pStyle w:val="TAC"/>
              <w:rPr>
                <w:lang w:val="en-US" w:eastAsia="zh-CN" w:bidi="ar"/>
              </w:rPr>
            </w:pPr>
            <w:r>
              <w:rPr>
                <w:lang w:val="en-US" w:eastAsia="zh-CN" w:bidi="ar"/>
              </w:rPr>
              <w:t>CA_n259J</w:t>
            </w:r>
          </w:p>
        </w:tc>
        <w:tc>
          <w:tcPr>
            <w:tcW w:w="2278" w:type="dxa"/>
            <w:tcBorders>
              <w:top w:val="nil"/>
              <w:left w:val="single" w:sz="4" w:space="0" w:color="auto"/>
              <w:right w:val="single" w:sz="4" w:space="0" w:color="auto"/>
            </w:tcBorders>
          </w:tcPr>
          <w:p w14:paraId="7C5EADE9" w14:textId="77777777" w:rsidR="00277CE0" w:rsidRDefault="00277CE0" w:rsidP="00B77298">
            <w:pPr>
              <w:pStyle w:val="TAC"/>
            </w:pPr>
          </w:p>
        </w:tc>
      </w:tr>
      <w:tr w:rsidR="00277CE0" w14:paraId="054A19FA"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3699D694" w14:textId="77777777" w:rsidR="00277CE0" w:rsidRDefault="00277CE0" w:rsidP="00B77298">
            <w:pPr>
              <w:pStyle w:val="TAC"/>
            </w:pPr>
            <w:r>
              <w:rPr>
                <w:szCs w:val="18"/>
                <w:lang w:eastAsia="zh-CN"/>
              </w:rPr>
              <w:t>CA_n79A-n259K</w:t>
            </w:r>
          </w:p>
        </w:tc>
        <w:tc>
          <w:tcPr>
            <w:tcW w:w="2450" w:type="dxa"/>
            <w:tcBorders>
              <w:top w:val="single" w:sz="4" w:space="0" w:color="auto"/>
              <w:left w:val="single" w:sz="4" w:space="0" w:color="auto"/>
              <w:bottom w:val="nil"/>
              <w:right w:val="single" w:sz="4" w:space="0" w:color="auto"/>
            </w:tcBorders>
          </w:tcPr>
          <w:p w14:paraId="46C9BC8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w:t>
            </w:r>
          </w:p>
          <w:p w14:paraId="4452CCA1" w14:textId="77777777" w:rsidR="00277CE0" w:rsidRDefault="00277CE0" w:rsidP="00B77298">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eastAsia="Yu Mincho" w:hAnsi="Arial" w:cs="Arial"/>
                <w:sz w:val="18"/>
                <w:szCs w:val="18"/>
                <w:lang w:eastAsia="ja-JP"/>
              </w:rPr>
              <w:t>/G/H/I/J/K</w:t>
            </w:r>
          </w:p>
        </w:tc>
        <w:tc>
          <w:tcPr>
            <w:tcW w:w="1144" w:type="dxa"/>
            <w:tcBorders>
              <w:top w:val="single" w:sz="4" w:space="0" w:color="auto"/>
              <w:left w:val="single" w:sz="4" w:space="0" w:color="auto"/>
              <w:bottom w:val="single" w:sz="4" w:space="0" w:color="auto"/>
              <w:right w:val="single" w:sz="4" w:space="0" w:color="auto"/>
            </w:tcBorders>
          </w:tcPr>
          <w:p w14:paraId="378115CE" w14:textId="77777777" w:rsidR="00277CE0" w:rsidRDefault="00277CE0" w:rsidP="00B7729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6E2E4717" w14:textId="77777777" w:rsidR="00277CE0" w:rsidRDefault="00277CE0" w:rsidP="00B7729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006A3399" w14:textId="77777777" w:rsidR="00277CE0" w:rsidRDefault="00277CE0" w:rsidP="00B77298">
            <w:pPr>
              <w:pStyle w:val="TAC"/>
            </w:pPr>
            <w:r>
              <w:rPr>
                <w:lang w:eastAsia="zh-CN"/>
              </w:rPr>
              <w:t>0</w:t>
            </w:r>
          </w:p>
        </w:tc>
      </w:tr>
      <w:tr w:rsidR="00277CE0" w14:paraId="0C3EE3E2"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06D33170"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6F1C5BB3" w14:textId="77777777" w:rsidR="00277CE0" w:rsidRDefault="00277CE0" w:rsidP="00B77298">
            <w:pPr>
              <w:pStyle w:val="TAC"/>
            </w:pPr>
          </w:p>
        </w:tc>
        <w:tc>
          <w:tcPr>
            <w:tcW w:w="1144" w:type="dxa"/>
            <w:tcBorders>
              <w:top w:val="single" w:sz="4" w:space="0" w:color="auto"/>
              <w:left w:val="single" w:sz="4" w:space="0" w:color="auto"/>
              <w:bottom w:val="single" w:sz="4" w:space="0" w:color="auto"/>
              <w:right w:val="single" w:sz="4" w:space="0" w:color="auto"/>
            </w:tcBorders>
          </w:tcPr>
          <w:p w14:paraId="2DF6E3F0" w14:textId="77777777" w:rsidR="00277CE0" w:rsidRDefault="00277CE0" w:rsidP="00B7729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73932841" w14:textId="77777777" w:rsidR="00277CE0" w:rsidRDefault="00277CE0" w:rsidP="00B77298">
            <w:pPr>
              <w:pStyle w:val="TAC"/>
              <w:rPr>
                <w:lang w:val="en-US" w:eastAsia="zh-CN" w:bidi="ar"/>
              </w:rPr>
            </w:pPr>
            <w:r>
              <w:rPr>
                <w:lang w:val="en-US" w:eastAsia="zh-CN" w:bidi="ar"/>
              </w:rPr>
              <w:t>CA_n259K</w:t>
            </w:r>
          </w:p>
        </w:tc>
        <w:tc>
          <w:tcPr>
            <w:tcW w:w="2278" w:type="dxa"/>
            <w:tcBorders>
              <w:top w:val="nil"/>
              <w:left w:val="single" w:sz="4" w:space="0" w:color="auto"/>
              <w:right w:val="single" w:sz="4" w:space="0" w:color="auto"/>
            </w:tcBorders>
          </w:tcPr>
          <w:p w14:paraId="6F7C3D0C" w14:textId="77777777" w:rsidR="00277CE0" w:rsidRDefault="00277CE0" w:rsidP="00B77298">
            <w:pPr>
              <w:pStyle w:val="TAC"/>
            </w:pPr>
          </w:p>
        </w:tc>
      </w:tr>
      <w:tr w:rsidR="00277CE0" w14:paraId="69831885"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63B90594" w14:textId="77777777" w:rsidR="00277CE0" w:rsidRDefault="00277CE0" w:rsidP="00B77298">
            <w:pPr>
              <w:pStyle w:val="TAC"/>
            </w:pPr>
            <w:r>
              <w:rPr>
                <w:szCs w:val="18"/>
                <w:lang w:eastAsia="zh-CN"/>
              </w:rPr>
              <w:t>CA_n79A-n259L</w:t>
            </w:r>
          </w:p>
        </w:tc>
        <w:tc>
          <w:tcPr>
            <w:tcW w:w="2450" w:type="dxa"/>
            <w:tcBorders>
              <w:top w:val="single" w:sz="4" w:space="0" w:color="auto"/>
              <w:left w:val="single" w:sz="4" w:space="0" w:color="auto"/>
              <w:bottom w:val="nil"/>
              <w:right w:val="single" w:sz="4" w:space="0" w:color="auto"/>
            </w:tcBorders>
          </w:tcPr>
          <w:p w14:paraId="4C17EC9C"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w:t>
            </w:r>
          </w:p>
          <w:p w14:paraId="4CDD0173" w14:textId="77777777" w:rsidR="00277CE0" w:rsidRDefault="00277CE0" w:rsidP="00B77298">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eastAsia="Yu Mincho" w:hAnsi="Arial" w:cs="Arial"/>
                <w:sz w:val="18"/>
                <w:szCs w:val="18"/>
                <w:lang w:eastAsia="ja-JP"/>
              </w:rPr>
              <w:t>/G/H/I/J/K/L</w:t>
            </w:r>
          </w:p>
        </w:tc>
        <w:tc>
          <w:tcPr>
            <w:tcW w:w="1144" w:type="dxa"/>
            <w:tcBorders>
              <w:top w:val="single" w:sz="4" w:space="0" w:color="auto"/>
              <w:left w:val="single" w:sz="4" w:space="0" w:color="auto"/>
              <w:bottom w:val="single" w:sz="4" w:space="0" w:color="auto"/>
              <w:right w:val="single" w:sz="4" w:space="0" w:color="auto"/>
            </w:tcBorders>
          </w:tcPr>
          <w:p w14:paraId="558D7E61" w14:textId="77777777" w:rsidR="00277CE0" w:rsidRDefault="00277CE0" w:rsidP="00B7729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303634C4" w14:textId="77777777" w:rsidR="00277CE0" w:rsidRDefault="00277CE0" w:rsidP="00B7729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2A9321C4" w14:textId="77777777" w:rsidR="00277CE0" w:rsidRDefault="00277CE0" w:rsidP="00B77298">
            <w:pPr>
              <w:pStyle w:val="TAC"/>
            </w:pPr>
            <w:r>
              <w:rPr>
                <w:lang w:eastAsia="zh-CN"/>
              </w:rPr>
              <w:t>0</w:t>
            </w:r>
          </w:p>
        </w:tc>
      </w:tr>
      <w:tr w:rsidR="00277CE0" w14:paraId="7F538276"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6550889F"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5D962196" w14:textId="77777777" w:rsidR="00277CE0" w:rsidRDefault="00277CE0" w:rsidP="00B77298">
            <w:pPr>
              <w:pStyle w:val="TAC"/>
            </w:pPr>
          </w:p>
        </w:tc>
        <w:tc>
          <w:tcPr>
            <w:tcW w:w="1144" w:type="dxa"/>
            <w:tcBorders>
              <w:top w:val="single" w:sz="4" w:space="0" w:color="auto"/>
              <w:left w:val="single" w:sz="4" w:space="0" w:color="auto"/>
              <w:bottom w:val="single" w:sz="4" w:space="0" w:color="auto"/>
              <w:right w:val="single" w:sz="4" w:space="0" w:color="auto"/>
            </w:tcBorders>
          </w:tcPr>
          <w:p w14:paraId="639371EC" w14:textId="77777777" w:rsidR="00277CE0" w:rsidRDefault="00277CE0" w:rsidP="00B7729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2A86634C" w14:textId="77777777" w:rsidR="00277CE0" w:rsidRDefault="00277CE0" w:rsidP="00B77298">
            <w:pPr>
              <w:pStyle w:val="TAC"/>
              <w:rPr>
                <w:lang w:val="en-US" w:eastAsia="zh-CN" w:bidi="ar"/>
              </w:rPr>
            </w:pPr>
            <w:r>
              <w:rPr>
                <w:lang w:val="en-US" w:eastAsia="zh-CN" w:bidi="ar"/>
              </w:rPr>
              <w:t>CA_n259L</w:t>
            </w:r>
          </w:p>
        </w:tc>
        <w:tc>
          <w:tcPr>
            <w:tcW w:w="2278" w:type="dxa"/>
            <w:tcBorders>
              <w:top w:val="nil"/>
              <w:left w:val="single" w:sz="4" w:space="0" w:color="auto"/>
              <w:right w:val="single" w:sz="4" w:space="0" w:color="auto"/>
            </w:tcBorders>
          </w:tcPr>
          <w:p w14:paraId="009C180E" w14:textId="77777777" w:rsidR="00277CE0" w:rsidRDefault="00277CE0" w:rsidP="00B77298">
            <w:pPr>
              <w:pStyle w:val="TAC"/>
            </w:pPr>
          </w:p>
        </w:tc>
      </w:tr>
      <w:tr w:rsidR="00277CE0" w14:paraId="417FD2F7" w14:textId="77777777" w:rsidTr="00B77298">
        <w:trPr>
          <w:trHeight w:val="187"/>
          <w:jc w:val="center"/>
        </w:trPr>
        <w:tc>
          <w:tcPr>
            <w:tcW w:w="2527" w:type="dxa"/>
            <w:tcBorders>
              <w:top w:val="single" w:sz="4" w:space="0" w:color="auto"/>
              <w:left w:val="single" w:sz="4" w:space="0" w:color="auto"/>
              <w:bottom w:val="nil"/>
              <w:right w:val="single" w:sz="4" w:space="0" w:color="auto"/>
            </w:tcBorders>
          </w:tcPr>
          <w:p w14:paraId="41C0DD9B" w14:textId="77777777" w:rsidR="00277CE0" w:rsidRDefault="00277CE0" w:rsidP="00B77298">
            <w:pPr>
              <w:pStyle w:val="TAC"/>
            </w:pPr>
            <w:r>
              <w:rPr>
                <w:szCs w:val="18"/>
                <w:lang w:eastAsia="zh-CN"/>
              </w:rPr>
              <w:t>CA_n79A-n259M</w:t>
            </w:r>
          </w:p>
        </w:tc>
        <w:tc>
          <w:tcPr>
            <w:tcW w:w="2450" w:type="dxa"/>
            <w:tcBorders>
              <w:top w:val="single" w:sz="4" w:space="0" w:color="auto"/>
              <w:left w:val="single" w:sz="4" w:space="0" w:color="auto"/>
              <w:bottom w:val="nil"/>
              <w:right w:val="single" w:sz="4" w:space="0" w:color="auto"/>
            </w:tcBorders>
          </w:tcPr>
          <w:p w14:paraId="1F02688A" w14:textId="77777777" w:rsidR="00277CE0" w:rsidRDefault="00277CE0" w:rsidP="00B77298">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CA_n259G/H/I/J/K/L/M</w:t>
            </w:r>
          </w:p>
          <w:p w14:paraId="3A7138D2" w14:textId="77777777" w:rsidR="00277CE0" w:rsidRDefault="00277CE0" w:rsidP="00B77298">
            <w:pPr>
              <w:keepNext/>
              <w:keepLines/>
              <w:overflowPunct w:val="0"/>
              <w:autoSpaceDE w:val="0"/>
              <w:autoSpaceDN w:val="0"/>
              <w:adjustRightInd w:val="0"/>
              <w:spacing w:after="0"/>
              <w:jc w:val="center"/>
            </w:pPr>
            <w:r>
              <w:rPr>
                <w:rFonts w:ascii="Arial" w:hAnsi="Arial" w:cs="Arial"/>
                <w:sz w:val="18"/>
                <w:szCs w:val="18"/>
                <w:lang w:eastAsia="zh-CN"/>
              </w:rPr>
              <w:t>CA_n79A-n259A</w:t>
            </w:r>
            <w:r>
              <w:rPr>
                <w:rFonts w:ascii="Arial" w:eastAsia="Yu Mincho" w:hAnsi="Arial" w:cs="Arial"/>
                <w:sz w:val="18"/>
                <w:szCs w:val="18"/>
                <w:lang w:eastAsia="ja-JP"/>
              </w:rPr>
              <w:t>/G/H/I/J/K/L/M</w:t>
            </w:r>
          </w:p>
        </w:tc>
        <w:tc>
          <w:tcPr>
            <w:tcW w:w="1144" w:type="dxa"/>
            <w:tcBorders>
              <w:top w:val="single" w:sz="4" w:space="0" w:color="auto"/>
              <w:left w:val="single" w:sz="4" w:space="0" w:color="auto"/>
              <w:bottom w:val="single" w:sz="4" w:space="0" w:color="auto"/>
              <w:right w:val="single" w:sz="4" w:space="0" w:color="auto"/>
            </w:tcBorders>
          </w:tcPr>
          <w:p w14:paraId="249D9D18" w14:textId="77777777" w:rsidR="00277CE0" w:rsidRDefault="00277CE0" w:rsidP="00B77298">
            <w:pPr>
              <w:pStyle w:val="TAC"/>
              <w:rPr>
                <w:rFonts w:cs="Arial"/>
                <w:color w:val="000000"/>
                <w:lang w:val="en-US" w:eastAsia="zh-CN" w:bidi="ar"/>
              </w:rPr>
            </w:pPr>
            <w:r>
              <w:rPr>
                <w:szCs w:val="18"/>
                <w:lang w:eastAsia="zh-CN"/>
              </w:rPr>
              <w:t>n79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4DA05C2A" w14:textId="77777777" w:rsidR="00277CE0" w:rsidRDefault="00277CE0" w:rsidP="00B77298">
            <w:pPr>
              <w:pStyle w:val="TAC"/>
              <w:rPr>
                <w:lang w:val="en-US" w:eastAsia="zh-CN" w:bidi="ar"/>
              </w:rPr>
            </w:pPr>
            <w:r>
              <w:rPr>
                <w:lang w:val="en-US" w:eastAsia="zh-CN" w:bidi="ar"/>
              </w:rPr>
              <w:t>40, 50, 60, 80, 100</w:t>
            </w:r>
          </w:p>
        </w:tc>
        <w:tc>
          <w:tcPr>
            <w:tcW w:w="2278" w:type="dxa"/>
            <w:tcBorders>
              <w:left w:val="single" w:sz="4" w:space="0" w:color="auto"/>
              <w:bottom w:val="nil"/>
              <w:right w:val="single" w:sz="4" w:space="0" w:color="auto"/>
            </w:tcBorders>
          </w:tcPr>
          <w:p w14:paraId="1BFC84D0" w14:textId="77777777" w:rsidR="00277CE0" w:rsidRDefault="00277CE0" w:rsidP="00B77298">
            <w:pPr>
              <w:pStyle w:val="TAC"/>
            </w:pPr>
            <w:r>
              <w:rPr>
                <w:lang w:eastAsia="zh-CN"/>
              </w:rPr>
              <w:t>0</w:t>
            </w:r>
          </w:p>
        </w:tc>
      </w:tr>
      <w:tr w:rsidR="00277CE0" w14:paraId="0DE40412" w14:textId="77777777" w:rsidTr="00B77298">
        <w:trPr>
          <w:trHeight w:val="187"/>
          <w:jc w:val="center"/>
        </w:trPr>
        <w:tc>
          <w:tcPr>
            <w:tcW w:w="2527" w:type="dxa"/>
            <w:tcBorders>
              <w:top w:val="nil"/>
              <w:left w:val="single" w:sz="4" w:space="0" w:color="auto"/>
              <w:bottom w:val="single" w:sz="4" w:space="0" w:color="auto"/>
              <w:right w:val="single" w:sz="4" w:space="0" w:color="auto"/>
            </w:tcBorders>
          </w:tcPr>
          <w:p w14:paraId="5FCD186F" w14:textId="77777777" w:rsidR="00277CE0" w:rsidRDefault="00277CE0" w:rsidP="00B77298">
            <w:pPr>
              <w:pStyle w:val="TAC"/>
            </w:pPr>
          </w:p>
        </w:tc>
        <w:tc>
          <w:tcPr>
            <w:tcW w:w="2450" w:type="dxa"/>
            <w:tcBorders>
              <w:top w:val="nil"/>
              <w:left w:val="single" w:sz="4" w:space="0" w:color="auto"/>
              <w:bottom w:val="single" w:sz="4" w:space="0" w:color="auto"/>
              <w:right w:val="single" w:sz="4" w:space="0" w:color="auto"/>
            </w:tcBorders>
          </w:tcPr>
          <w:p w14:paraId="5A2F37D5" w14:textId="77777777" w:rsidR="00277CE0" w:rsidRDefault="00277CE0" w:rsidP="00B77298">
            <w:pPr>
              <w:pStyle w:val="TAC"/>
            </w:pPr>
          </w:p>
        </w:tc>
        <w:tc>
          <w:tcPr>
            <w:tcW w:w="1144" w:type="dxa"/>
            <w:tcBorders>
              <w:top w:val="single" w:sz="4" w:space="0" w:color="auto"/>
              <w:left w:val="single" w:sz="4" w:space="0" w:color="auto"/>
              <w:bottom w:val="single" w:sz="4" w:space="0" w:color="auto"/>
              <w:right w:val="single" w:sz="4" w:space="0" w:color="auto"/>
            </w:tcBorders>
          </w:tcPr>
          <w:p w14:paraId="607DDA97" w14:textId="77777777" w:rsidR="00277CE0" w:rsidRDefault="00277CE0" w:rsidP="00B77298">
            <w:pPr>
              <w:pStyle w:val="TAC"/>
              <w:rPr>
                <w:rFonts w:cs="Arial"/>
                <w:color w:val="000000"/>
                <w:lang w:val="en-US" w:eastAsia="zh-CN" w:bidi="ar"/>
              </w:rPr>
            </w:pPr>
            <w:r>
              <w:rPr>
                <w:rFonts w:cs="Arial"/>
                <w:szCs w:val="18"/>
                <w:lang w:eastAsia="zh-CN"/>
              </w:rPr>
              <w:t>n259</w:t>
            </w:r>
          </w:p>
        </w:tc>
        <w:tc>
          <w:tcPr>
            <w:tcW w:w="5771" w:type="dxa"/>
            <w:gridSpan w:val="2"/>
            <w:tcBorders>
              <w:top w:val="single" w:sz="4" w:space="0" w:color="auto"/>
              <w:left w:val="single" w:sz="4" w:space="0" w:color="auto"/>
              <w:bottom w:val="single" w:sz="4" w:space="0" w:color="auto"/>
              <w:right w:val="single" w:sz="4" w:space="0" w:color="auto"/>
            </w:tcBorders>
            <w:vAlign w:val="center"/>
          </w:tcPr>
          <w:p w14:paraId="5737C87E" w14:textId="77777777" w:rsidR="00277CE0" w:rsidRDefault="00277CE0" w:rsidP="00B77298">
            <w:pPr>
              <w:pStyle w:val="TAC"/>
              <w:rPr>
                <w:lang w:val="en-US" w:eastAsia="zh-CN" w:bidi="ar"/>
              </w:rPr>
            </w:pPr>
            <w:r>
              <w:rPr>
                <w:lang w:val="en-US" w:eastAsia="zh-CN" w:bidi="ar"/>
              </w:rPr>
              <w:t>CA_n259M</w:t>
            </w:r>
          </w:p>
        </w:tc>
        <w:tc>
          <w:tcPr>
            <w:tcW w:w="2278" w:type="dxa"/>
            <w:tcBorders>
              <w:top w:val="nil"/>
              <w:left w:val="single" w:sz="4" w:space="0" w:color="auto"/>
              <w:bottom w:val="single" w:sz="4" w:space="0" w:color="auto"/>
              <w:right w:val="single" w:sz="4" w:space="0" w:color="auto"/>
            </w:tcBorders>
          </w:tcPr>
          <w:p w14:paraId="12136A5C" w14:textId="77777777" w:rsidR="00277CE0" w:rsidRDefault="00277CE0" w:rsidP="00B77298">
            <w:pPr>
              <w:pStyle w:val="TAC"/>
            </w:pPr>
          </w:p>
        </w:tc>
      </w:tr>
    </w:tbl>
    <w:p w14:paraId="7F7CE64D" w14:textId="77777777" w:rsidR="00277CE0" w:rsidRDefault="00277CE0" w:rsidP="00277CE0">
      <w:pPr>
        <w:pStyle w:val="TAN"/>
      </w:pPr>
    </w:p>
    <w:p w14:paraId="759C07EA" w14:textId="77777777" w:rsidR="00277CE0" w:rsidRDefault="00277CE0" w:rsidP="00277CE0">
      <w:pPr>
        <w:pStyle w:val="TH"/>
      </w:pPr>
      <w:r>
        <w:t>Table 5.5</w:t>
      </w:r>
      <w:r>
        <w:rPr>
          <w:lang w:val="en-US" w:eastAsia="zh-CN"/>
        </w:rPr>
        <w:t>A.1</w:t>
      </w:r>
      <w:r>
        <w:t>-1</w:t>
      </w:r>
      <w:r>
        <w:rPr>
          <w:lang w:val="en-US" w:eastAsia="zh-CN"/>
        </w:rPr>
        <w:t>p</w:t>
      </w:r>
      <w:r>
        <w:t xml:space="preserve">: Inter-band </w:t>
      </w:r>
      <w:r>
        <w:rPr>
          <w:lang w:val="en-US" w:eastAsia="zh-CN"/>
        </w:rPr>
        <w:t>CA</w:t>
      </w:r>
      <w:r>
        <w:t xml:space="preserve"> configurations and bandwidth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822"/>
        <w:gridCol w:w="894"/>
        <w:gridCol w:w="3057"/>
        <w:gridCol w:w="1705"/>
      </w:tblGrid>
      <w:tr w:rsidR="00277CE0" w14:paraId="2D39C082" w14:textId="77777777" w:rsidTr="00B77298">
        <w:trPr>
          <w:trHeight w:val="187"/>
          <w:jc w:val="center"/>
        </w:trPr>
        <w:tc>
          <w:tcPr>
            <w:tcW w:w="2534" w:type="dxa"/>
            <w:tcBorders>
              <w:top w:val="single" w:sz="4" w:space="0" w:color="auto"/>
              <w:left w:val="single" w:sz="4" w:space="0" w:color="auto"/>
              <w:bottom w:val="nil"/>
              <w:right w:val="single" w:sz="4" w:space="0" w:color="auto"/>
            </w:tcBorders>
          </w:tcPr>
          <w:p w14:paraId="7DE8843B" w14:textId="77777777" w:rsidR="00277CE0" w:rsidRDefault="00277CE0" w:rsidP="00B77298">
            <w:pPr>
              <w:pStyle w:val="TAH"/>
              <w:overflowPunct w:val="0"/>
              <w:autoSpaceDE w:val="0"/>
              <w:autoSpaceDN w:val="0"/>
              <w:adjustRightInd w:val="0"/>
              <w:rPr>
                <w:szCs w:val="18"/>
              </w:rPr>
            </w:pPr>
            <w:r>
              <w:t>NR CA configuration</w:t>
            </w:r>
          </w:p>
        </w:tc>
        <w:tc>
          <w:tcPr>
            <w:tcW w:w="2458" w:type="dxa"/>
            <w:tcBorders>
              <w:top w:val="single" w:sz="4" w:space="0" w:color="auto"/>
              <w:left w:val="single" w:sz="4" w:space="0" w:color="auto"/>
              <w:bottom w:val="nil"/>
              <w:right w:val="single" w:sz="4" w:space="0" w:color="auto"/>
            </w:tcBorders>
          </w:tcPr>
          <w:p w14:paraId="5C25BEBF" w14:textId="77777777" w:rsidR="00277CE0" w:rsidRDefault="00277CE0" w:rsidP="00B77298">
            <w:pPr>
              <w:pStyle w:val="TAH"/>
              <w:overflowPunct w:val="0"/>
              <w:autoSpaceDE w:val="0"/>
              <w:autoSpaceDN w:val="0"/>
              <w:adjustRightInd w:val="0"/>
              <w:rPr>
                <w:szCs w:val="18"/>
              </w:rPr>
            </w:pPr>
            <w:r>
              <w:t>Uplink CA configuration</w:t>
            </w:r>
            <w:r>
              <w:rPr>
                <w:rFonts w:hint="eastAsia"/>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2F139435" w14:textId="77777777" w:rsidR="00277CE0" w:rsidRDefault="00277CE0" w:rsidP="00B77298">
            <w:pPr>
              <w:pStyle w:val="TAH"/>
              <w:overflowPunct w:val="0"/>
              <w:autoSpaceDE w:val="0"/>
              <w:autoSpaceDN w:val="0"/>
              <w:adjustRightInd w:val="0"/>
              <w:rPr>
                <w:szCs w:val="18"/>
                <w:lang w:eastAsia="zh-CN"/>
              </w:rPr>
            </w:pPr>
            <w:r>
              <w:t>NR Band</w:t>
            </w:r>
          </w:p>
        </w:tc>
        <w:tc>
          <w:tcPr>
            <w:tcW w:w="5759" w:type="dxa"/>
            <w:tcBorders>
              <w:top w:val="single" w:sz="4" w:space="0" w:color="auto"/>
              <w:left w:val="single" w:sz="4" w:space="0" w:color="auto"/>
              <w:bottom w:val="single" w:sz="4" w:space="0" w:color="auto"/>
              <w:right w:val="single" w:sz="4" w:space="0" w:color="auto"/>
            </w:tcBorders>
          </w:tcPr>
          <w:p w14:paraId="1D298189" w14:textId="77777777" w:rsidR="00277CE0" w:rsidRDefault="00277CE0" w:rsidP="00B77298">
            <w:pPr>
              <w:pStyle w:val="TAH"/>
              <w:overflowPunct w:val="0"/>
              <w:autoSpaceDE w:val="0"/>
              <w:autoSpaceDN w:val="0"/>
              <w:adjustRightInd w:val="0"/>
              <w:rPr>
                <w:rFonts w:cs="Arial"/>
                <w:color w:val="000000"/>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2289" w:type="dxa"/>
            <w:tcBorders>
              <w:top w:val="single" w:sz="4" w:space="0" w:color="auto"/>
              <w:left w:val="single" w:sz="4" w:space="0" w:color="auto"/>
              <w:bottom w:val="nil"/>
              <w:right w:val="single" w:sz="4" w:space="0" w:color="auto"/>
            </w:tcBorders>
          </w:tcPr>
          <w:p w14:paraId="5C5B14CC" w14:textId="77777777" w:rsidR="00277CE0" w:rsidRDefault="00277CE0" w:rsidP="00B77298">
            <w:pPr>
              <w:pStyle w:val="TAH"/>
              <w:overflowPunct w:val="0"/>
              <w:autoSpaceDE w:val="0"/>
              <w:autoSpaceDN w:val="0"/>
              <w:adjustRightInd w:val="0"/>
              <w:rPr>
                <w:szCs w:val="18"/>
                <w:lang w:eastAsia="zh-CN"/>
              </w:rPr>
            </w:pPr>
            <w:r>
              <w:t>Bandwidth combination set</w:t>
            </w:r>
          </w:p>
        </w:tc>
      </w:tr>
      <w:tr w:rsidR="00277CE0" w14:paraId="4393891C" w14:textId="77777777" w:rsidTr="00B77298">
        <w:trPr>
          <w:trHeight w:val="187"/>
          <w:jc w:val="center"/>
        </w:trPr>
        <w:tc>
          <w:tcPr>
            <w:tcW w:w="2534" w:type="dxa"/>
            <w:tcBorders>
              <w:top w:val="single" w:sz="4" w:space="0" w:color="auto"/>
              <w:left w:val="single" w:sz="4" w:space="0" w:color="auto"/>
              <w:bottom w:val="nil"/>
              <w:right w:val="single" w:sz="4" w:space="0" w:color="auto"/>
            </w:tcBorders>
          </w:tcPr>
          <w:p w14:paraId="1B9B125F" w14:textId="77777777" w:rsidR="00277CE0" w:rsidRDefault="00277CE0" w:rsidP="00B77298">
            <w:pPr>
              <w:pStyle w:val="TAC"/>
              <w:overflowPunct w:val="0"/>
              <w:autoSpaceDE w:val="0"/>
              <w:autoSpaceDN w:val="0"/>
              <w:adjustRightInd w:val="0"/>
              <w:rPr>
                <w:szCs w:val="18"/>
              </w:rPr>
            </w:pPr>
            <w:r>
              <w:rPr>
                <w:szCs w:val="18"/>
                <w:lang w:eastAsia="zh-CN"/>
              </w:rPr>
              <w:t>CA_n105A-n257A</w:t>
            </w:r>
          </w:p>
        </w:tc>
        <w:tc>
          <w:tcPr>
            <w:tcW w:w="2458" w:type="dxa"/>
            <w:tcBorders>
              <w:top w:val="single" w:sz="4" w:space="0" w:color="auto"/>
              <w:left w:val="single" w:sz="4" w:space="0" w:color="auto"/>
              <w:bottom w:val="nil"/>
              <w:right w:val="single" w:sz="4" w:space="0" w:color="auto"/>
            </w:tcBorders>
          </w:tcPr>
          <w:p w14:paraId="271C8381" w14:textId="77777777" w:rsidR="00277CE0" w:rsidRDefault="00277CE0" w:rsidP="00B77298">
            <w:pPr>
              <w:pStyle w:val="TAC"/>
              <w:overflowPunct w:val="0"/>
              <w:autoSpaceDE w:val="0"/>
              <w:autoSpaceDN w:val="0"/>
              <w:adjustRightInd w:val="0"/>
              <w:rPr>
                <w:szCs w:val="18"/>
              </w:rPr>
            </w:pPr>
            <w:r>
              <w:rPr>
                <w:szCs w:val="18"/>
                <w:lang w:eastAsia="zh-CN"/>
              </w:rPr>
              <w:t>CA_n105A-n257A</w:t>
            </w:r>
          </w:p>
        </w:tc>
        <w:tc>
          <w:tcPr>
            <w:tcW w:w="1212" w:type="dxa"/>
            <w:tcBorders>
              <w:top w:val="single" w:sz="4" w:space="0" w:color="auto"/>
              <w:left w:val="single" w:sz="4" w:space="0" w:color="auto"/>
              <w:bottom w:val="single" w:sz="4" w:space="0" w:color="auto"/>
              <w:right w:val="single" w:sz="4" w:space="0" w:color="auto"/>
            </w:tcBorders>
          </w:tcPr>
          <w:p w14:paraId="0BEDC029" w14:textId="77777777" w:rsidR="00277CE0" w:rsidRDefault="00277CE0" w:rsidP="00B77298">
            <w:pPr>
              <w:pStyle w:val="TAC"/>
              <w:overflowPunct w:val="0"/>
              <w:autoSpaceDE w:val="0"/>
              <w:autoSpaceDN w:val="0"/>
              <w:adjustRightInd w:val="0"/>
              <w:rPr>
                <w:szCs w:val="18"/>
              </w:rPr>
            </w:pPr>
            <w:r>
              <w:rPr>
                <w:szCs w:val="18"/>
                <w:lang w:eastAsia="zh-CN"/>
              </w:rPr>
              <w:t>n105</w:t>
            </w:r>
          </w:p>
        </w:tc>
        <w:tc>
          <w:tcPr>
            <w:tcW w:w="5759" w:type="dxa"/>
            <w:tcBorders>
              <w:top w:val="single" w:sz="4" w:space="0" w:color="auto"/>
              <w:left w:val="single" w:sz="4" w:space="0" w:color="auto"/>
              <w:bottom w:val="single" w:sz="4" w:space="0" w:color="auto"/>
              <w:right w:val="single" w:sz="4" w:space="0" w:color="auto"/>
            </w:tcBorders>
            <w:vAlign w:val="center"/>
          </w:tcPr>
          <w:p w14:paraId="3AF1A5A2" w14:textId="77777777" w:rsidR="00277CE0" w:rsidRDefault="00277CE0" w:rsidP="00B77298">
            <w:pPr>
              <w:pStyle w:val="TAC"/>
              <w:rPr>
                <w:lang w:eastAsia="zh-CN"/>
              </w:rPr>
            </w:pPr>
            <w:r>
              <w:rPr>
                <w:lang w:val="en-US" w:eastAsia="zh-CN" w:bidi="ar"/>
              </w:rPr>
              <w:t>5, 10,15, 20, 25, 30, 35</w:t>
            </w:r>
          </w:p>
        </w:tc>
        <w:tc>
          <w:tcPr>
            <w:tcW w:w="2289" w:type="dxa"/>
            <w:tcBorders>
              <w:top w:val="single" w:sz="4" w:space="0" w:color="auto"/>
              <w:left w:val="single" w:sz="4" w:space="0" w:color="auto"/>
              <w:bottom w:val="nil"/>
              <w:right w:val="single" w:sz="4" w:space="0" w:color="auto"/>
            </w:tcBorders>
          </w:tcPr>
          <w:p w14:paraId="636C0F4B" w14:textId="77777777" w:rsidR="00277CE0" w:rsidRDefault="00277CE0" w:rsidP="00B77298">
            <w:pPr>
              <w:pStyle w:val="TAC"/>
              <w:overflowPunct w:val="0"/>
              <w:autoSpaceDE w:val="0"/>
              <w:autoSpaceDN w:val="0"/>
              <w:adjustRightInd w:val="0"/>
              <w:rPr>
                <w:rFonts w:eastAsiaTheme="minorEastAsia"/>
                <w:szCs w:val="18"/>
                <w:lang w:eastAsia="zh-CN"/>
              </w:rPr>
            </w:pPr>
            <w:r>
              <w:rPr>
                <w:szCs w:val="18"/>
                <w:lang w:eastAsia="zh-CN"/>
              </w:rPr>
              <w:t>0</w:t>
            </w:r>
          </w:p>
        </w:tc>
      </w:tr>
      <w:tr w:rsidR="00277CE0" w14:paraId="2ACDA263" w14:textId="77777777" w:rsidTr="00B77298">
        <w:trPr>
          <w:trHeight w:val="187"/>
          <w:jc w:val="center"/>
        </w:trPr>
        <w:tc>
          <w:tcPr>
            <w:tcW w:w="2534" w:type="dxa"/>
            <w:tcBorders>
              <w:top w:val="nil"/>
              <w:left w:val="single" w:sz="4" w:space="0" w:color="auto"/>
              <w:bottom w:val="single" w:sz="4" w:space="0" w:color="auto"/>
              <w:right w:val="single" w:sz="4" w:space="0" w:color="auto"/>
            </w:tcBorders>
          </w:tcPr>
          <w:p w14:paraId="0DFFE159" w14:textId="77777777" w:rsidR="00277CE0" w:rsidRDefault="00277CE0" w:rsidP="00B77298">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2C74D592" w14:textId="77777777" w:rsidR="00277CE0" w:rsidRDefault="00277CE0" w:rsidP="00B77298">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19320B66" w14:textId="77777777" w:rsidR="00277CE0" w:rsidRDefault="00277CE0" w:rsidP="00B77298">
            <w:pPr>
              <w:pStyle w:val="TAC"/>
              <w:overflowPunct w:val="0"/>
              <w:autoSpaceDE w:val="0"/>
              <w:autoSpaceDN w:val="0"/>
              <w:adjustRightInd w:val="0"/>
              <w:rPr>
                <w:szCs w:val="18"/>
              </w:rPr>
            </w:pPr>
            <w:r>
              <w:rPr>
                <w:szCs w:val="18"/>
                <w:lang w:eastAsia="zh-CN"/>
              </w:rPr>
              <w:t>n257</w:t>
            </w:r>
          </w:p>
        </w:tc>
        <w:tc>
          <w:tcPr>
            <w:tcW w:w="5759" w:type="dxa"/>
            <w:tcBorders>
              <w:top w:val="single" w:sz="4" w:space="0" w:color="auto"/>
              <w:left w:val="single" w:sz="4" w:space="0" w:color="auto"/>
              <w:bottom w:val="single" w:sz="4" w:space="0" w:color="auto"/>
              <w:right w:val="single" w:sz="4" w:space="0" w:color="auto"/>
            </w:tcBorders>
            <w:vAlign w:val="center"/>
          </w:tcPr>
          <w:p w14:paraId="2FEBF4DD" w14:textId="77777777" w:rsidR="00277CE0" w:rsidRDefault="00277CE0" w:rsidP="00B77298">
            <w:pPr>
              <w:pStyle w:val="TAC"/>
              <w:rPr>
                <w:lang w:eastAsia="zh-CN"/>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0A1D8D97" w14:textId="77777777" w:rsidR="00277CE0" w:rsidRDefault="00277CE0" w:rsidP="00B77298">
            <w:pPr>
              <w:pStyle w:val="TAC"/>
              <w:overflowPunct w:val="0"/>
              <w:autoSpaceDE w:val="0"/>
              <w:autoSpaceDN w:val="0"/>
              <w:adjustRightInd w:val="0"/>
              <w:rPr>
                <w:rFonts w:eastAsia="Yu Mincho"/>
                <w:szCs w:val="18"/>
              </w:rPr>
            </w:pPr>
          </w:p>
        </w:tc>
      </w:tr>
      <w:tr w:rsidR="00277CE0" w14:paraId="1FAAD0F3" w14:textId="77777777" w:rsidTr="00B77298">
        <w:trPr>
          <w:trHeight w:val="187"/>
          <w:jc w:val="center"/>
        </w:trPr>
        <w:tc>
          <w:tcPr>
            <w:tcW w:w="2534" w:type="dxa"/>
            <w:tcBorders>
              <w:top w:val="single" w:sz="4" w:space="0" w:color="auto"/>
              <w:left w:val="single" w:sz="4" w:space="0" w:color="auto"/>
              <w:bottom w:val="nil"/>
              <w:right w:val="single" w:sz="4" w:space="0" w:color="auto"/>
            </w:tcBorders>
          </w:tcPr>
          <w:p w14:paraId="2DDB8336" w14:textId="77777777" w:rsidR="00277CE0" w:rsidRDefault="00277CE0" w:rsidP="00B77298">
            <w:pPr>
              <w:pStyle w:val="TAC"/>
              <w:overflowPunct w:val="0"/>
              <w:autoSpaceDE w:val="0"/>
              <w:autoSpaceDN w:val="0"/>
              <w:adjustRightInd w:val="0"/>
              <w:rPr>
                <w:szCs w:val="18"/>
              </w:rPr>
            </w:pPr>
            <w:r>
              <w:rPr>
                <w:szCs w:val="18"/>
              </w:rPr>
              <w:t>CA_n105A-n258A</w:t>
            </w:r>
          </w:p>
        </w:tc>
        <w:tc>
          <w:tcPr>
            <w:tcW w:w="2458" w:type="dxa"/>
            <w:tcBorders>
              <w:top w:val="single" w:sz="4" w:space="0" w:color="auto"/>
              <w:left w:val="single" w:sz="4" w:space="0" w:color="auto"/>
              <w:bottom w:val="nil"/>
              <w:right w:val="single" w:sz="4" w:space="0" w:color="auto"/>
            </w:tcBorders>
          </w:tcPr>
          <w:p w14:paraId="594580E3" w14:textId="77777777" w:rsidR="00277CE0" w:rsidRDefault="00277CE0" w:rsidP="00B77298">
            <w:pPr>
              <w:pStyle w:val="TAC"/>
              <w:overflowPunct w:val="0"/>
              <w:autoSpaceDE w:val="0"/>
              <w:autoSpaceDN w:val="0"/>
              <w:adjustRightInd w:val="0"/>
              <w:rPr>
                <w:szCs w:val="18"/>
              </w:rPr>
            </w:pPr>
            <w:r>
              <w:rPr>
                <w:szCs w:val="18"/>
              </w:rPr>
              <w:t>CA_n105A-n258A</w:t>
            </w:r>
          </w:p>
        </w:tc>
        <w:tc>
          <w:tcPr>
            <w:tcW w:w="1212" w:type="dxa"/>
            <w:tcBorders>
              <w:top w:val="single" w:sz="4" w:space="0" w:color="auto"/>
              <w:left w:val="single" w:sz="4" w:space="0" w:color="auto"/>
              <w:bottom w:val="single" w:sz="4" w:space="0" w:color="auto"/>
              <w:right w:val="single" w:sz="4" w:space="0" w:color="auto"/>
            </w:tcBorders>
          </w:tcPr>
          <w:p w14:paraId="5A6E6F3D" w14:textId="77777777" w:rsidR="00277CE0" w:rsidRDefault="00277CE0" w:rsidP="00B77298">
            <w:pPr>
              <w:pStyle w:val="TAC"/>
              <w:overflowPunct w:val="0"/>
              <w:autoSpaceDE w:val="0"/>
              <w:autoSpaceDN w:val="0"/>
              <w:adjustRightInd w:val="0"/>
              <w:rPr>
                <w:szCs w:val="18"/>
                <w:lang w:eastAsia="zh-CN"/>
              </w:rPr>
            </w:pPr>
            <w:r>
              <w:rPr>
                <w:szCs w:val="18"/>
                <w:lang w:eastAsia="zh-CN"/>
              </w:rPr>
              <w:t>n105</w:t>
            </w:r>
          </w:p>
        </w:tc>
        <w:tc>
          <w:tcPr>
            <w:tcW w:w="5759" w:type="dxa"/>
            <w:tcBorders>
              <w:top w:val="single" w:sz="4" w:space="0" w:color="auto"/>
              <w:left w:val="single" w:sz="4" w:space="0" w:color="auto"/>
              <w:bottom w:val="single" w:sz="4" w:space="0" w:color="auto"/>
              <w:right w:val="single" w:sz="4" w:space="0" w:color="auto"/>
            </w:tcBorders>
            <w:vAlign w:val="center"/>
          </w:tcPr>
          <w:p w14:paraId="59AE4AC7" w14:textId="77777777" w:rsidR="00277CE0" w:rsidRDefault="00277CE0" w:rsidP="00B77298">
            <w:pPr>
              <w:pStyle w:val="TAC"/>
              <w:rPr>
                <w:lang w:val="en-US" w:eastAsia="zh-CN" w:bidi="ar"/>
              </w:rPr>
            </w:pPr>
            <w:r>
              <w:rPr>
                <w:lang w:val="en-US" w:eastAsia="zh-CN" w:bidi="ar"/>
              </w:rPr>
              <w:t>5, 10,15, 20, 25, 30, 35</w:t>
            </w:r>
          </w:p>
        </w:tc>
        <w:tc>
          <w:tcPr>
            <w:tcW w:w="2289" w:type="dxa"/>
            <w:tcBorders>
              <w:top w:val="single" w:sz="4" w:space="0" w:color="auto"/>
              <w:left w:val="single" w:sz="4" w:space="0" w:color="auto"/>
              <w:bottom w:val="nil"/>
              <w:right w:val="single" w:sz="4" w:space="0" w:color="auto"/>
            </w:tcBorders>
          </w:tcPr>
          <w:p w14:paraId="0E77A969" w14:textId="77777777" w:rsidR="00277CE0" w:rsidRDefault="00277CE0" w:rsidP="00B77298">
            <w:pPr>
              <w:pStyle w:val="TAC"/>
              <w:overflowPunct w:val="0"/>
              <w:autoSpaceDE w:val="0"/>
              <w:autoSpaceDN w:val="0"/>
              <w:adjustRightInd w:val="0"/>
              <w:rPr>
                <w:rFonts w:eastAsia="Yu Mincho"/>
                <w:szCs w:val="18"/>
              </w:rPr>
            </w:pPr>
            <w:r>
              <w:rPr>
                <w:rFonts w:eastAsia="Yu Mincho"/>
                <w:szCs w:val="18"/>
              </w:rPr>
              <w:t>0</w:t>
            </w:r>
          </w:p>
        </w:tc>
      </w:tr>
      <w:tr w:rsidR="00277CE0" w14:paraId="1A2E7DF8" w14:textId="77777777" w:rsidTr="00B77298">
        <w:trPr>
          <w:trHeight w:val="187"/>
          <w:jc w:val="center"/>
        </w:trPr>
        <w:tc>
          <w:tcPr>
            <w:tcW w:w="2534" w:type="dxa"/>
            <w:tcBorders>
              <w:top w:val="nil"/>
              <w:left w:val="single" w:sz="4" w:space="0" w:color="auto"/>
              <w:bottom w:val="single" w:sz="4" w:space="0" w:color="auto"/>
              <w:right w:val="single" w:sz="4" w:space="0" w:color="auto"/>
            </w:tcBorders>
          </w:tcPr>
          <w:p w14:paraId="771ECFC4" w14:textId="77777777" w:rsidR="00277CE0" w:rsidRDefault="00277CE0" w:rsidP="00B77298">
            <w:pPr>
              <w:pStyle w:val="TAC"/>
              <w:overflowPunct w:val="0"/>
              <w:autoSpaceDE w:val="0"/>
              <w:autoSpaceDN w:val="0"/>
              <w:adjustRightInd w:val="0"/>
              <w:rPr>
                <w:szCs w:val="18"/>
              </w:rPr>
            </w:pPr>
          </w:p>
        </w:tc>
        <w:tc>
          <w:tcPr>
            <w:tcW w:w="2458" w:type="dxa"/>
            <w:tcBorders>
              <w:top w:val="nil"/>
              <w:left w:val="single" w:sz="4" w:space="0" w:color="auto"/>
              <w:bottom w:val="single" w:sz="4" w:space="0" w:color="auto"/>
              <w:right w:val="single" w:sz="4" w:space="0" w:color="auto"/>
            </w:tcBorders>
          </w:tcPr>
          <w:p w14:paraId="74159C11" w14:textId="77777777" w:rsidR="00277CE0" w:rsidRDefault="00277CE0" w:rsidP="00B77298">
            <w:pPr>
              <w:pStyle w:val="TAC"/>
              <w:overflowPunct w:val="0"/>
              <w:autoSpaceDE w:val="0"/>
              <w:autoSpaceDN w:val="0"/>
              <w:adjustRightInd w:val="0"/>
              <w:rPr>
                <w:szCs w:val="18"/>
              </w:rPr>
            </w:pPr>
          </w:p>
        </w:tc>
        <w:tc>
          <w:tcPr>
            <w:tcW w:w="1212" w:type="dxa"/>
            <w:tcBorders>
              <w:top w:val="single" w:sz="4" w:space="0" w:color="auto"/>
              <w:left w:val="single" w:sz="4" w:space="0" w:color="auto"/>
              <w:bottom w:val="single" w:sz="4" w:space="0" w:color="auto"/>
              <w:right w:val="single" w:sz="4" w:space="0" w:color="auto"/>
            </w:tcBorders>
          </w:tcPr>
          <w:p w14:paraId="7C1140C4" w14:textId="77777777" w:rsidR="00277CE0" w:rsidRDefault="00277CE0" w:rsidP="00B77298">
            <w:pPr>
              <w:pStyle w:val="TAC"/>
              <w:overflowPunct w:val="0"/>
              <w:autoSpaceDE w:val="0"/>
              <w:autoSpaceDN w:val="0"/>
              <w:adjustRightInd w:val="0"/>
              <w:rPr>
                <w:szCs w:val="18"/>
                <w:lang w:eastAsia="zh-CN"/>
              </w:rPr>
            </w:pPr>
            <w:r>
              <w:rPr>
                <w:szCs w:val="18"/>
                <w:lang w:eastAsia="zh-CN"/>
              </w:rPr>
              <w:t>n258</w:t>
            </w:r>
          </w:p>
        </w:tc>
        <w:tc>
          <w:tcPr>
            <w:tcW w:w="5759" w:type="dxa"/>
            <w:tcBorders>
              <w:top w:val="single" w:sz="4" w:space="0" w:color="auto"/>
              <w:left w:val="single" w:sz="4" w:space="0" w:color="auto"/>
              <w:bottom w:val="single" w:sz="4" w:space="0" w:color="auto"/>
              <w:right w:val="single" w:sz="4" w:space="0" w:color="auto"/>
            </w:tcBorders>
            <w:vAlign w:val="center"/>
          </w:tcPr>
          <w:p w14:paraId="3CEEA480" w14:textId="77777777" w:rsidR="00277CE0" w:rsidRDefault="00277CE0" w:rsidP="00B77298">
            <w:pPr>
              <w:pStyle w:val="TAC"/>
              <w:rPr>
                <w:lang w:val="en-US" w:eastAsia="zh-CN" w:bidi="ar"/>
              </w:rPr>
            </w:pPr>
            <w:r>
              <w:rPr>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2A29A1BC" w14:textId="77777777" w:rsidR="00277CE0" w:rsidRDefault="00277CE0" w:rsidP="00B77298">
            <w:pPr>
              <w:pStyle w:val="TAC"/>
              <w:overflowPunct w:val="0"/>
              <w:autoSpaceDE w:val="0"/>
              <w:autoSpaceDN w:val="0"/>
              <w:adjustRightInd w:val="0"/>
              <w:rPr>
                <w:rFonts w:eastAsia="Yu Mincho"/>
                <w:szCs w:val="18"/>
              </w:rPr>
            </w:pPr>
          </w:p>
        </w:tc>
      </w:tr>
    </w:tbl>
    <w:p w14:paraId="04A35050" w14:textId="77777777" w:rsidR="00277CE0" w:rsidRDefault="00277CE0" w:rsidP="00277CE0">
      <w:pPr>
        <w:pStyle w:val="FL"/>
        <w:jc w:val="left"/>
        <w:rPr>
          <w:b w:val="0"/>
          <w:bCs/>
          <w:lang w:val="en-US" w:eastAsia="zh-CN"/>
        </w:rPr>
      </w:pPr>
    </w:p>
    <w:p w14:paraId="084CCFE7" w14:textId="77777777" w:rsidR="00277CE0" w:rsidRDefault="00277CE0" w:rsidP="00277CE0">
      <w:pPr>
        <w:pStyle w:val="FL"/>
        <w:jc w:val="left"/>
        <w:rPr>
          <w:b w:val="0"/>
          <w:bCs/>
          <w:lang w:val="en-US" w:eastAsia="zh-CN"/>
        </w:rPr>
      </w:pPr>
      <w:r>
        <w:rPr>
          <w:rFonts w:hint="eastAsia"/>
          <w:b w:val="0"/>
          <w:bCs/>
          <w:lang w:val="en-US" w:eastAsia="zh-CN"/>
        </w:rPr>
        <w:t>The following notes are applied to the above tables:</w:t>
      </w:r>
    </w:p>
    <w:p w14:paraId="05D0854C" w14:textId="77777777" w:rsidR="00277CE0" w:rsidRDefault="00277CE0" w:rsidP="00277CE0">
      <w:pPr>
        <w:pStyle w:val="TAN"/>
      </w:pPr>
      <w:r>
        <w:t xml:space="preserve">NOTE </w:t>
      </w:r>
      <w:r>
        <w:rPr>
          <w:lang w:eastAsia="zh-CN"/>
        </w:rPr>
        <w:t>1</w:t>
      </w:r>
      <w:r>
        <w:t>:</w:t>
      </w:r>
      <w:r>
        <w:tab/>
        <w:t>This UE channel bandwidth is optional in this release of the specification. (From Table 5.3.5-1 of 38.101-1)</w:t>
      </w:r>
    </w:p>
    <w:p w14:paraId="2B9666D0" w14:textId="77777777" w:rsidR="00277CE0" w:rsidRDefault="00277CE0" w:rsidP="00277CE0">
      <w:pPr>
        <w:pStyle w:val="TAN"/>
        <w:rPr>
          <w:lang w:eastAsia="zh-CN"/>
        </w:rPr>
      </w:pPr>
      <w:r>
        <w:rPr>
          <w:lang w:eastAsia="zh-CN"/>
        </w:rPr>
        <w:t>NOTE 2:</w:t>
      </w:r>
      <w:r>
        <w:tab/>
      </w:r>
      <w:r>
        <w:rPr>
          <w:lang w:eastAsia="zh-CN"/>
        </w:rPr>
        <w:t>The CA configurations are given in Table 5.5A.1-1 of either TS 38.101-1 or TS 38.101-2 where unless otherwise stated BCS0 is referred to.</w:t>
      </w:r>
    </w:p>
    <w:p w14:paraId="43F307DD" w14:textId="77777777" w:rsidR="00277CE0" w:rsidRDefault="00277CE0" w:rsidP="00277CE0">
      <w:pPr>
        <w:pStyle w:val="TAN"/>
      </w:pPr>
      <w:r>
        <w:t>NOTE 3:</w:t>
      </w:r>
      <w:r>
        <w:rPr>
          <w:rFonts w:eastAsia="Yu Mincho"/>
        </w:rPr>
        <w:t xml:space="preserve"> </w:t>
      </w:r>
      <w:r>
        <w:rPr>
          <w:rFonts w:eastAsia="Yu Mincho"/>
        </w:rPr>
        <w:tab/>
        <w:t xml:space="preserve">The SCS of each </w:t>
      </w:r>
      <w:r>
        <w:t>channel bandwidth for NR FR1 and NR FR2 band refers to Table 5.3.5-1 of TS 38.101-1 and TS 38.101-2 respectively.</w:t>
      </w:r>
    </w:p>
    <w:p w14:paraId="5D817C01" w14:textId="77777777" w:rsidR="00277CE0" w:rsidRDefault="00277CE0" w:rsidP="00277CE0">
      <w:pPr>
        <w:pStyle w:val="TAN"/>
        <w:rPr>
          <w:rFonts w:cs="Arial"/>
          <w:szCs w:val="18"/>
        </w:rPr>
      </w:pPr>
      <w:r>
        <w:rPr>
          <w:rFonts w:cs="Arial"/>
          <w:szCs w:val="18"/>
        </w:rPr>
        <w:t>NOTE 4:</w:t>
      </w:r>
      <w:r>
        <w:rPr>
          <w:rFonts w:eastAsia="Yu Mincho"/>
          <w:szCs w:val="18"/>
        </w:rPr>
        <w:tab/>
      </w:r>
      <w:r>
        <w:rPr>
          <w:szCs w:val="18"/>
          <w:lang w:eastAsia="zh-CN"/>
        </w:rPr>
        <w:t xml:space="preserve">This UE channel bandwidth is optional in this release of the specification. </w:t>
      </w:r>
    </w:p>
    <w:p w14:paraId="4B7F2095" w14:textId="77777777" w:rsidR="00277CE0" w:rsidRDefault="00277CE0" w:rsidP="00277CE0">
      <w:pPr>
        <w:pStyle w:val="TAN"/>
        <w:rPr>
          <w:rFonts w:eastAsia="Yu Mincho"/>
          <w:szCs w:val="18"/>
        </w:rPr>
      </w:pPr>
      <w:r>
        <w:rPr>
          <w:rFonts w:eastAsia="Yu Mincho"/>
          <w:szCs w:val="18"/>
        </w:rPr>
        <w:t>NOTE 5:</w:t>
      </w:r>
      <w:r>
        <w:rPr>
          <w:rFonts w:eastAsia="Yu Mincho"/>
          <w:szCs w:val="18"/>
        </w:rPr>
        <w:tab/>
        <w:t>For this bandwidth, the minimum requirements are restricted to operation when carrier is configured as a SCell part of DC or CA configuration (In Table 5.3.5-1 in 38.101-1).</w:t>
      </w:r>
    </w:p>
    <w:p w14:paraId="6711D562" w14:textId="77777777" w:rsidR="00277CE0" w:rsidRDefault="00277CE0" w:rsidP="00277CE0">
      <w:pPr>
        <w:pStyle w:val="TAN"/>
      </w:pPr>
      <w:r>
        <w:rPr>
          <w:lang w:eastAsia="zh-CN"/>
        </w:rPr>
        <w:t>NOTE 6</w:t>
      </w:r>
      <w:r w:rsidRPr="00C914E3">
        <w:rPr>
          <w:lang w:val="en-US" w:eastAsia="zh-CN"/>
        </w:rPr>
        <w:t>:</w:t>
      </w:r>
      <w:r>
        <w:t xml:space="preserve"> </w:t>
      </w:r>
      <w:r>
        <w:tab/>
      </w:r>
      <w:r w:rsidRPr="00C914E3">
        <w:rPr>
          <w:szCs w:val="21"/>
          <w:lang w:eastAsia="zh-CN"/>
        </w:rPr>
        <w:t xml:space="preserve">The delimiter “/” </w:t>
      </w:r>
      <w:r>
        <w:rPr>
          <w:lang w:eastAsia="zh-CN"/>
        </w:rPr>
        <w:t>is only</w:t>
      </w:r>
      <w:r w:rsidRPr="00C914E3">
        <w:rPr>
          <w:szCs w:val="21"/>
          <w:lang w:eastAsia="zh-CN"/>
        </w:rPr>
        <w:t xml:space="preserve"> used in the uplink configurations for the sake of simplicity. For example, CA_nxA-nyA/B/C denotes CA_nxA-nyA, CA_nxA-nyB and CA_nxA-nyC, where nx and ny are two NR bands, ny is a FR2 band and A, B and C are the corresponding bandwidth classes respectively.</w:t>
      </w:r>
    </w:p>
    <w:p w14:paraId="323407F7" w14:textId="77777777" w:rsidR="007574D4" w:rsidRDefault="007574D4"/>
    <w:p w14:paraId="68D78897" w14:textId="77777777" w:rsidR="00A6553A" w:rsidRPr="00EF5447" w:rsidRDefault="00A6553A" w:rsidP="00A6553A">
      <w:pPr>
        <w:pStyle w:val="Heading4"/>
      </w:pPr>
      <w:r w:rsidRPr="00EF5447">
        <w:lastRenderedPageBreak/>
        <w:t>5.5B.</w:t>
      </w:r>
      <w:r w:rsidRPr="00EF5447">
        <w:rPr>
          <w:lang w:eastAsia="zh-CN"/>
        </w:rPr>
        <w:t>7</w:t>
      </w:r>
      <w:r w:rsidRPr="00EF5447">
        <w:t>.1</w:t>
      </w:r>
      <w:r w:rsidRPr="00EF5447">
        <w:tab/>
        <w:t xml:space="preserve">Inter-band </w:t>
      </w:r>
      <w:r w:rsidRPr="00EF5447">
        <w:rPr>
          <w:lang w:eastAsia="zh-CN"/>
        </w:rPr>
        <w:t>NR</w:t>
      </w:r>
      <w:r w:rsidRPr="00EF5447">
        <w:t>-DC configurations between FR1 and FR2 (two bands)</w:t>
      </w:r>
    </w:p>
    <w:p w14:paraId="2F9FF68D" w14:textId="77777777" w:rsidR="00A6553A" w:rsidRDefault="00A6553A" w:rsidP="00A6553A">
      <w:pPr>
        <w:pStyle w:val="TH"/>
      </w:pPr>
      <w:r w:rsidRPr="00EF5447">
        <w:t>Table 5.5</w:t>
      </w:r>
      <w:r w:rsidRPr="00EF5447">
        <w:rPr>
          <w:lang w:eastAsia="zh-CN"/>
        </w:rPr>
        <w:t>B.7</w:t>
      </w:r>
      <w:r w:rsidRPr="00EF5447">
        <w:t xml:space="preserve">-1: Inter-band </w:t>
      </w:r>
      <w:r w:rsidRPr="00EF5447">
        <w:rPr>
          <w:lang w:eastAsia="zh-CN"/>
        </w:rPr>
        <w:t>NR-DC</w:t>
      </w:r>
      <w:r w:rsidRPr="00EF5447">
        <w:t xml:space="preserve"> configurations between FR1 and FR2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4257"/>
      </w:tblGrid>
      <w:tr w:rsidR="00A6553A" w:rsidRPr="00C67A88" w14:paraId="17B2CE01" w14:textId="77777777" w:rsidTr="000979B5">
        <w:trPr>
          <w:trHeight w:val="187"/>
          <w:tblHeader/>
          <w:jc w:val="center"/>
        </w:trPr>
        <w:tc>
          <w:tcPr>
            <w:tcW w:w="3827" w:type="dxa"/>
          </w:tcPr>
          <w:p w14:paraId="26C25611" w14:textId="77777777" w:rsidR="00A6553A" w:rsidRPr="00C67A88" w:rsidRDefault="00A6553A" w:rsidP="000979B5">
            <w:pPr>
              <w:keepNext/>
              <w:keepLines/>
              <w:spacing w:after="0"/>
              <w:jc w:val="center"/>
              <w:rPr>
                <w:rFonts w:ascii="Arial" w:hAnsi="Arial"/>
                <w:b/>
                <w:sz w:val="18"/>
                <w:lang w:eastAsia="fi-FI"/>
              </w:rPr>
            </w:pPr>
            <w:r w:rsidRPr="00C67A88">
              <w:rPr>
                <w:rFonts w:ascii="Arial" w:hAnsi="Arial"/>
                <w:b/>
                <w:sz w:val="18"/>
                <w:lang w:eastAsia="zh-CN"/>
              </w:rPr>
              <w:t>Downlink NR DC</w:t>
            </w:r>
          </w:p>
          <w:p w14:paraId="086C91A9" w14:textId="77777777" w:rsidR="00A6553A" w:rsidRPr="00C67A88" w:rsidRDefault="00A6553A" w:rsidP="000979B5">
            <w:pPr>
              <w:keepNext/>
              <w:keepLines/>
              <w:spacing w:after="0"/>
              <w:jc w:val="center"/>
              <w:rPr>
                <w:rFonts w:ascii="Arial" w:hAnsi="Arial"/>
                <w:b/>
                <w:sz w:val="18"/>
                <w:lang w:eastAsia="fi-FI"/>
              </w:rPr>
            </w:pPr>
            <w:r w:rsidRPr="00C67A88">
              <w:rPr>
                <w:rFonts w:ascii="Arial" w:hAnsi="Arial"/>
                <w:b/>
                <w:sz w:val="18"/>
                <w:lang w:eastAsia="fi-FI"/>
              </w:rPr>
              <w:t>configuration</w:t>
            </w:r>
          </w:p>
        </w:tc>
        <w:tc>
          <w:tcPr>
            <w:tcW w:w="4257" w:type="dxa"/>
          </w:tcPr>
          <w:p w14:paraId="481CBECF" w14:textId="77777777" w:rsidR="00A6553A" w:rsidRPr="00C67A88" w:rsidRDefault="00A6553A" w:rsidP="000979B5">
            <w:pPr>
              <w:keepNext/>
              <w:keepLines/>
              <w:spacing w:after="0"/>
              <w:jc w:val="center"/>
              <w:rPr>
                <w:rFonts w:ascii="Arial" w:hAnsi="Arial"/>
                <w:b/>
                <w:sz w:val="18"/>
                <w:lang w:eastAsia="fi-FI"/>
              </w:rPr>
            </w:pPr>
            <w:r w:rsidRPr="00C67A88">
              <w:rPr>
                <w:rFonts w:ascii="Arial" w:hAnsi="Arial"/>
                <w:b/>
                <w:sz w:val="18"/>
                <w:lang w:eastAsia="fi-FI"/>
              </w:rPr>
              <w:t xml:space="preserve">Uplink </w:t>
            </w:r>
            <w:r w:rsidRPr="00C67A88">
              <w:rPr>
                <w:rFonts w:ascii="Arial" w:hAnsi="Arial"/>
                <w:b/>
                <w:sz w:val="18"/>
                <w:lang w:eastAsia="zh-CN"/>
              </w:rPr>
              <w:t>NR DC</w:t>
            </w:r>
          </w:p>
          <w:p w14:paraId="11D0F0CE" w14:textId="77777777" w:rsidR="00A6553A" w:rsidRPr="00C67A88" w:rsidRDefault="00A6553A" w:rsidP="000979B5">
            <w:pPr>
              <w:keepNext/>
              <w:keepLines/>
              <w:spacing w:after="0"/>
              <w:jc w:val="center"/>
              <w:rPr>
                <w:rFonts w:ascii="Arial" w:hAnsi="Arial"/>
                <w:b/>
                <w:sz w:val="18"/>
                <w:lang w:eastAsia="fi-FI"/>
              </w:rPr>
            </w:pPr>
            <w:r w:rsidRPr="00C67A88">
              <w:rPr>
                <w:rFonts w:ascii="Arial" w:hAnsi="Arial"/>
                <w:b/>
                <w:sz w:val="18"/>
                <w:lang w:eastAsia="fi-FI"/>
              </w:rPr>
              <w:t>configuration</w:t>
            </w:r>
          </w:p>
        </w:tc>
      </w:tr>
      <w:tr w:rsidR="00A6553A" w:rsidRPr="00C67A88" w14:paraId="137C46EA" w14:textId="77777777" w:rsidTr="000979B5">
        <w:trPr>
          <w:trHeight w:val="187"/>
          <w:jc w:val="center"/>
        </w:trPr>
        <w:tc>
          <w:tcPr>
            <w:tcW w:w="3827" w:type="dxa"/>
          </w:tcPr>
          <w:p w14:paraId="4195B48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hint="eastAsia"/>
                <w:sz w:val="18"/>
                <w:lang w:eastAsia="ja-JP"/>
              </w:rPr>
              <w:t>DC_n1A-n257A</w:t>
            </w:r>
          </w:p>
          <w:p w14:paraId="273CB4A2" w14:textId="77777777" w:rsidR="00A6553A" w:rsidRPr="00C67A88" w:rsidRDefault="00A6553A" w:rsidP="000979B5">
            <w:pPr>
              <w:keepNext/>
              <w:keepLines/>
              <w:spacing w:after="0"/>
              <w:jc w:val="center"/>
              <w:rPr>
                <w:rFonts w:ascii="Arial" w:eastAsiaTheme="minorEastAsia" w:hAnsi="Arial"/>
                <w:sz w:val="18"/>
                <w:lang w:eastAsia="ja-JP"/>
              </w:rPr>
            </w:pPr>
            <w:r w:rsidRPr="00C67A88">
              <w:rPr>
                <w:rFonts w:ascii="Arial" w:hAnsi="Arial" w:hint="eastAsia"/>
                <w:sz w:val="18"/>
                <w:lang w:eastAsia="ja-JP"/>
              </w:rPr>
              <w:t>D</w:t>
            </w:r>
            <w:r w:rsidRPr="00C67A88">
              <w:rPr>
                <w:rFonts w:ascii="Arial" w:hAnsi="Arial"/>
                <w:sz w:val="18"/>
                <w:lang w:eastAsia="ja-JP"/>
              </w:rPr>
              <w:t>C_n1A-n257D</w:t>
            </w:r>
          </w:p>
          <w:p w14:paraId="5EEA66C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hint="eastAsia"/>
                <w:sz w:val="18"/>
                <w:lang w:eastAsia="ja-JP"/>
              </w:rPr>
              <w:t>DC_n1A-n257G</w:t>
            </w:r>
          </w:p>
          <w:p w14:paraId="61765F9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hint="eastAsia"/>
                <w:sz w:val="18"/>
                <w:lang w:eastAsia="ja-JP"/>
              </w:rPr>
              <w:t>DC_n1A-n257H</w:t>
            </w:r>
          </w:p>
          <w:p w14:paraId="153D5E7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hint="eastAsia"/>
                <w:sz w:val="18"/>
                <w:lang w:eastAsia="ja-JP"/>
              </w:rPr>
              <w:t>DC_n1A-n257I</w:t>
            </w:r>
          </w:p>
          <w:p w14:paraId="6E5E1A27" w14:textId="77777777" w:rsidR="00A6553A" w:rsidRPr="00C67A88" w:rsidRDefault="00A6553A" w:rsidP="000979B5">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J</w:t>
            </w:r>
          </w:p>
          <w:p w14:paraId="2B1E2DF9" w14:textId="77777777" w:rsidR="00A6553A" w:rsidRPr="00C67A88" w:rsidRDefault="00A6553A" w:rsidP="000979B5">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K</w:t>
            </w:r>
          </w:p>
          <w:p w14:paraId="3FD68133" w14:textId="77777777" w:rsidR="00A6553A" w:rsidRPr="00C67A88" w:rsidRDefault="00A6553A" w:rsidP="000979B5">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L</w:t>
            </w:r>
          </w:p>
          <w:p w14:paraId="23274FE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hint="eastAsia"/>
                <w:sz w:val="18"/>
                <w:lang w:eastAsia="ja-JP"/>
              </w:rPr>
              <w:t>DC_n1A-n257</w:t>
            </w:r>
            <w:r w:rsidRPr="00C67A88">
              <w:rPr>
                <w:rFonts w:ascii="Arial" w:hAnsi="Arial" w:hint="eastAsia"/>
                <w:sz w:val="18"/>
                <w:lang w:eastAsia="zh-TW"/>
              </w:rPr>
              <w:t>M</w:t>
            </w:r>
          </w:p>
        </w:tc>
        <w:tc>
          <w:tcPr>
            <w:tcW w:w="4257" w:type="dxa"/>
          </w:tcPr>
          <w:p w14:paraId="36312A9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hint="eastAsia"/>
                <w:sz w:val="18"/>
                <w:lang w:eastAsia="ja-JP"/>
              </w:rPr>
              <w:t>DC_n1A-n257A</w:t>
            </w:r>
          </w:p>
          <w:p w14:paraId="173C6669" w14:textId="77777777" w:rsidR="00A6553A" w:rsidRPr="00C67A88" w:rsidRDefault="00A6553A" w:rsidP="000979B5">
            <w:pPr>
              <w:keepNext/>
              <w:keepLines/>
              <w:spacing w:after="0"/>
              <w:jc w:val="center"/>
              <w:rPr>
                <w:rFonts w:ascii="Arial" w:eastAsiaTheme="minorEastAsia" w:hAnsi="Arial"/>
                <w:sz w:val="18"/>
                <w:lang w:eastAsia="ja-JP"/>
              </w:rPr>
            </w:pPr>
            <w:r w:rsidRPr="00C67A88">
              <w:rPr>
                <w:rFonts w:ascii="Arial" w:hAnsi="Arial" w:hint="eastAsia"/>
                <w:sz w:val="18"/>
                <w:lang w:eastAsia="ja-JP"/>
              </w:rPr>
              <w:t>D</w:t>
            </w:r>
            <w:r w:rsidRPr="00C67A88">
              <w:rPr>
                <w:rFonts w:ascii="Arial" w:hAnsi="Arial"/>
                <w:sz w:val="18"/>
                <w:lang w:eastAsia="ja-JP"/>
              </w:rPr>
              <w:t>C_n1A-n257D</w:t>
            </w:r>
          </w:p>
          <w:p w14:paraId="0331856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hint="eastAsia"/>
                <w:sz w:val="18"/>
                <w:lang w:eastAsia="ja-JP"/>
              </w:rPr>
              <w:t>DC_n1A-n257G</w:t>
            </w:r>
          </w:p>
          <w:p w14:paraId="1DD800F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hint="eastAsia"/>
                <w:sz w:val="18"/>
                <w:lang w:eastAsia="ja-JP"/>
              </w:rPr>
              <w:t>DC_n1A-n257H</w:t>
            </w:r>
          </w:p>
          <w:p w14:paraId="02AA965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hint="eastAsia"/>
                <w:sz w:val="18"/>
                <w:lang w:eastAsia="ja-JP"/>
              </w:rPr>
              <w:t>DC_n1A-n257I</w:t>
            </w:r>
          </w:p>
          <w:p w14:paraId="655693CB" w14:textId="77777777" w:rsidR="00A6553A" w:rsidRPr="00C67A88" w:rsidRDefault="00A6553A" w:rsidP="000979B5">
            <w:pPr>
              <w:keepNext/>
              <w:keepLines/>
              <w:spacing w:after="0"/>
              <w:jc w:val="center"/>
              <w:rPr>
                <w:rFonts w:ascii="Arial" w:hAnsi="Arial"/>
                <w:sz w:val="18"/>
                <w:lang w:eastAsia="zh-TW"/>
              </w:rPr>
            </w:pPr>
            <w:r w:rsidRPr="00C67A88">
              <w:rPr>
                <w:rFonts w:ascii="Arial" w:hAnsi="Arial" w:hint="eastAsia"/>
                <w:sz w:val="18"/>
                <w:lang w:eastAsia="ja-JP"/>
              </w:rPr>
              <w:t>DC_n1A-n257</w:t>
            </w:r>
            <w:r w:rsidRPr="00C67A88">
              <w:rPr>
                <w:rFonts w:ascii="Arial" w:hAnsi="Arial" w:hint="eastAsia"/>
                <w:sz w:val="18"/>
                <w:lang w:eastAsia="zh-TW"/>
              </w:rPr>
              <w:t>J</w:t>
            </w:r>
          </w:p>
          <w:p w14:paraId="4570CD2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hint="eastAsia"/>
                <w:sz w:val="18"/>
                <w:lang w:eastAsia="ja-JP"/>
              </w:rPr>
              <w:t>DC_n1A-n257</w:t>
            </w:r>
            <w:r w:rsidRPr="00C67A88">
              <w:rPr>
                <w:rFonts w:ascii="Arial" w:hAnsi="Arial" w:hint="eastAsia"/>
                <w:sz w:val="18"/>
                <w:lang w:eastAsia="zh-TW"/>
              </w:rPr>
              <w:t>K</w:t>
            </w:r>
          </w:p>
        </w:tc>
      </w:tr>
      <w:tr w:rsidR="00A6553A" w:rsidRPr="0003716D" w14:paraId="3AD2AF37"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21B93363" w14:textId="77777777" w:rsidR="00A6553A"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A</w:t>
            </w:r>
          </w:p>
          <w:p w14:paraId="58F50F2A" w14:textId="77777777" w:rsidR="00A6553A" w:rsidRPr="0003716D"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8D</w:t>
            </w:r>
          </w:p>
          <w:p w14:paraId="4C53B2EC" w14:textId="77777777" w:rsidR="00A6553A" w:rsidRPr="0003716D"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G</w:t>
            </w:r>
          </w:p>
          <w:p w14:paraId="4203DA75" w14:textId="77777777" w:rsidR="00A6553A" w:rsidRPr="0003716D"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H</w:t>
            </w:r>
          </w:p>
          <w:p w14:paraId="28E0825D" w14:textId="77777777" w:rsidR="00A6553A"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I</w:t>
            </w:r>
          </w:p>
          <w:p w14:paraId="47F5E4AE" w14:textId="77777777" w:rsidR="00A6553A" w:rsidRPr="0003716D"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A-n25</w:t>
            </w:r>
            <w:r>
              <w:rPr>
                <w:rFonts w:ascii="Arial" w:hAnsi="Arial"/>
                <w:sz w:val="18"/>
                <w:lang w:eastAsia="ja-JP"/>
              </w:rPr>
              <w:t>8J</w:t>
            </w:r>
          </w:p>
        </w:tc>
        <w:tc>
          <w:tcPr>
            <w:tcW w:w="4257" w:type="dxa"/>
            <w:tcBorders>
              <w:top w:val="single" w:sz="4" w:space="0" w:color="auto"/>
              <w:left w:val="single" w:sz="4" w:space="0" w:color="auto"/>
              <w:bottom w:val="single" w:sz="4" w:space="0" w:color="auto"/>
              <w:right w:val="single" w:sz="4" w:space="0" w:color="auto"/>
            </w:tcBorders>
          </w:tcPr>
          <w:p w14:paraId="3F52B835" w14:textId="77777777" w:rsidR="00A6553A" w:rsidRPr="0003716D"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w:t>
            </w:r>
            <w:r>
              <w:rPr>
                <w:rFonts w:ascii="Arial" w:hAnsi="Arial"/>
                <w:sz w:val="18"/>
                <w:lang w:eastAsia="ja-JP"/>
              </w:rPr>
              <w:t>3</w:t>
            </w:r>
            <w:r w:rsidRPr="0003716D">
              <w:rPr>
                <w:rFonts w:ascii="Arial" w:hAnsi="Arial"/>
                <w:sz w:val="18"/>
                <w:lang w:eastAsia="ja-JP"/>
              </w:rPr>
              <w:t>A</w:t>
            </w:r>
          </w:p>
          <w:p w14:paraId="6371B0A7" w14:textId="77777777" w:rsidR="00A6553A"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A</w:t>
            </w:r>
          </w:p>
          <w:p w14:paraId="1B92E9FC" w14:textId="77777777" w:rsidR="00A6553A" w:rsidRPr="00095965"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8D</w:t>
            </w:r>
          </w:p>
          <w:p w14:paraId="6E2730ED" w14:textId="77777777" w:rsidR="00A6553A" w:rsidRPr="0003716D"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G</w:t>
            </w:r>
          </w:p>
          <w:p w14:paraId="708CDFC4" w14:textId="77777777" w:rsidR="00A6553A" w:rsidRPr="0003716D"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H</w:t>
            </w:r>
          </w:p>
          <w:p w14:paraId="67716327" w14:textId="77777777" w:rsidR="00A6553A"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I</w:t>
            </w:r>
          </w:p>
          <w:p w14:paraId="03F5C03D" w14:textId="77777777" w:rsidR="00A6553A" w:rsidRPr="00095965"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1</w:t>
            </w:r>
            <w:r w:rsidRPr="0003716D">
              <w:rPr>
                <w:rFonts w:ascii="Arial" w:hAnsi="Arial"/>
                <w:sz w:val="18"/>
                <w:lang w:eastAsia="ja-JP"/>
              </w:rPr>
              <w:t>A-n25</w:t>
            </w:r>
            <w:r>
              <w:rPr>
                <w:rFonts w:ascii="Arial" w:hAnsi="Arial"/>
                <w:sz w:val="18"/>
                <w:lang w:eastAsia="ja-JP"/>
              </w:rPr>
              <w:t>8J</w:t>
            </w:r>
          </w:p>
          <w:p w14:paraId="05DC9B50" w14:textId="77777777" w:rsidR="00A6553A"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A</w:t>
            </w:r>
          </w:p>
          <w:p w14:paraId="7B3EF38C" w14:textId="77777777" w:rsidR="00A6553A" w:rsidRPr="00095965"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8D</w:t>
            </w:r>
          </w:p>
          <w:p w14:paraId="3912377F" w14:textId="77777777" w:rsidR="00A6553A" w:rsidRPr="0003716D"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G</w:t>
            </w:r>
          </w:p>
          <w:p w14:paraId="0AE7E3DF" w14:textId="77777777" w:rsidR="00A6553A" w:rsidRPr="0003716D"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H</w:t>
            </w:r>
          </w:p>
          <w:p w14:paraId="7D1DA897" w14:textId="77777777" w:rsidR="00A6553A"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w:t>
            </w:r>
            <w:r w:rsidRPr="0003716D">
              <w:rPr>
                <w:rFonts w:ascii="Arial" w:hAnsi="Arial"/>
                <w:sz w:val="18"/>
                <w:lang w:eastAsia="ja-JP"/>
              </w:rPr>
              <w:t>I</w:t>
            </w:r>
          </w:p>
          <w:p w14:paraId="75D9AD1A" w14:textId="77777777" w:rsidR="00A6553A" w:rsidRPr="0003716D" w:rsidRDefault="00A6553A" w:rsidP="000979B5">
            <w:pPr>
              <w:keepNext/>
              <w:keepLines/>
              <w:spacing w:after="0"/>
              <w:jc w:val="center"/>
              <w:rPr>
                <w:rFonts w:ascii="Arial" w:hAnsi="Arial"/>
                <w:sz w:val="18"/>
                <w:lang w:eastAsia="ja-JP"/>
              </w:rPr>
            </w:pPr>
            <w:r w:rsidRPr="0003716D">
              <w:rPr>
                <w:rFonts w:ascii="Arial" w:hAnsi="Arial"/>
                <w:sz w:val="18"/>
                <w:lang w:eastAsia="ja-JP"/>
              </w:rPr>
              <w:t>DC_n</w:t>
            </w:r>
            <w:r>
              <w:rPr>
                <w:rFonts w:ascii="Arial" w:hAnsi="Arial"/>
                <w:sz w:val="18"/>
                <w:lang w:eastAsia="ja-JP"/>
              </w:rPr>
              <w:t>3</w:t>
            </w:r>
            <w:r w:rsidRPr="0003716D">
              <w:rPr>
                <w:rFonts w:ascii="Arial" w:hAnsi="Arial"/>
                <w:sz w:val="18"/>
                <w:lang w:eastAsia="ja-JP"/>
              </w:rPr>
              <w:t>A-n25</w:t>
            </w:r>
            <w:r>
              <w:rPr>
                <w:rFonts w:ascii="Arial" w:hAnsi="Arial"/>
                <w:sz w:val="18"/>
                <w:lang w:eastAsia="ja-JP"/>
              </w:rPr>
              <w:t>8J</w:t>
            </w:r>
          </w:p>
        </w:tc>
      </w:tr>
      <w:tr w:rsidR="00A6553A" w:rsidRPr="00C67A88" w14:paraId="4FE3227A" w14:textId="77777777" w:rsidTr="000979B5">
        <w:trPr>
          <w:trHeight w:val="187"/>
          <w:jc w:val="center"/>
        </w:trPr>
        <w:tc>
          <w:tcPr>
            <w:tcW w:w="3827" w:type="dxa"/>
          </w:tcPr>
          <w:p w14:paraId="3F9892B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DC_n1A-n258A</w:t>
            </w:r>
          </w:p>
          <w:p w14:paraId="5B40759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DC_n1A-n258</w:t>
            </w:r>
            <w:r w:rsidRPr="00C67A88">
              <w:rPr>
                <w:rFonts w:ascii="Arial" w:hAnsi="Arial"/>
                <w:sz w:val="18"/>
                <w:lang w:eastAsia="zh-CN"/>
              </w:rPr>
              <w:t>B</w:t>
            </w:r>
          </w:p>
          <w:p w14:paraId="52EC84F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DC_n1A-n258C</w:t>
            </w:r>
          </w:p>
          <w:p w14:paraId="56B5C06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DC_n1A-n258D</w:t>
            </w:r>
          </w:p>
          <w:p w14:paraId="15A35D5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DC_n1A-n258E</w:t>
            </w:r>
          </w:p>
          <w:p w14:paraId="3740298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DC_n1A-n258F</w:t>
            </w:r>
          </w:p>
          <w:p w14:paraId="3386A50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DC_n1A-n258G</w:t>
            </w:r>
          </w:p>
          <w:p w14:paraId="4F757D6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DC_n1A-n258H</w:t>
            </w:r>
          </w:p>
          <w:p w14:paraId="6958579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DC_n1A-n258I</w:t>
            </w:r>
          </w:p>
          <w:p w14:paraId="7D253C21" w14:textId="77777777" w:rsidR="00A6553A" w:rsidRDefault="00A6553A" w:rsidP="000979B5">
            <w:pPr>
              <w:keepNext/>
              <w:keepLines/>
              <w:spacing w:after="0"/>
              <w:jc w:val="center"/>
              <w:rPr>
                <w:rFonts w:ascii="Arial" w:hAnsi="Arial"/>
                <w:sz w:val="18"/>
                <w:lang w:eastAsia="ja-JP"/>
              </w:rPr>
            </w:pPr>
            <w:r w:rsidRPr="00C67A88">
              <w:rPr>
                <w:rFonts w:ascii="Arial" w:hAnsi="Arial"/>
                <w:sz w:val="18"/>
                <w:lang w:eastAsia="ja-JP"/>
              </w:rPr>
              <w:t>DC_n1A-n258J</w:t>
            </w:r>
          </w:p>
          <w:p w14:paraId="1880BCFF"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DC_n1A-n258R2</w:t>
            </w:r>
          </w:p>
          <w:p w14:paraId="1DDF319F"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DC_n1A-n258</w:t>
            </w:r>
            <w:r>
              <w:rPr>
                <w:rFonts w:ascii="Arial" w:hAnsi="Arial"/>
                <w:sz w:val="18"/>
                <w:lang w:eastAsia="zh-CN"/>
              </w:rPr>
              <w:t>R3</w:t>
            </w:r>
          </w:p>
          <w:p w14:paraId="167F4FF8"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DC_n1A-n258R4</w:t>
            </w:r>
          </w:p>
          <w:p w14:paraId="2D2BA134"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DC_n1A-n258R5</w:t>
            </w:r>
          </w:p>
          <w:p w14:paraId="7DD425FF"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DC_n1A-n258R6</w:t>
            </w:r>
          </w:p>
          <w:p w14:paraId="4EC2AD3C"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DC_n1A-n258R7</w:t>
            </w:r>
          </w:p>
          <w:p w14:paraId="1D7CAB8B"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DC_n1A-n258R8</w:t>
            </w:r>
          </w:p>
          <w:p w14:paraId="52CDB7AE"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DC_n1A-n258R9</w:t>
            </w:r>
          </w:p>
          <w:p w14:paraId="390C734A" w14:textId="77777777" w:rsidR="00A6553A" w:rsidRPr="00C67A88" w:rsidRDefault="00A6553A" w:rsidP="000979B5">
            <w:pPr>
              <w:keepNext/>
              <w:keepLines/>
              <w:spacing w:after="0"/>
              <w:jc w:val="center"/>
              <w:rPr>
                <w:rFonts w:ascii="Arial" w:hAnsi="Arial"/>
                <w:sz w:val="18"/>
                <w:lang w:eastAsia="ja-JP"/>
              </w:rPr>
            </w:pPr>
            <w:r>
              <w:rPr>
                <w:rFonts w:ascii="Arial" w:hAnsi="Arial"/>
                <w:sz w:val="18"/>
                <w:lang w:eastAsia="ja-JP"/>
              </w:rPr>
              <w:t>DC_n1A-n258R10</w:t>
            </w:r>
          </w:p>
        </w:tc>
        <w:tc>
          <w:tcPr>
            <w:tcW w:w="4257" w:type="dxa"/>
          </w:tcPr>
          <w:p w14:paraId="2DAFB8FF" w14:textId="77777777" w:rsidR="00A6553A" w:rsidRDefault="00A6553A" w:rsidP="000979B5">
            <w:pPr>
              <w:keepNext/>
              <w:keepLines/>
              <w:spacing w:after="0"/>
              <w:jc w:val="center"/>
              <w:rPr>
                <w:rFonts w:ascii="Arial" w:hAnsi="Arial"/>
                <w:sz w:val="18"/>
                <w:szCs w:val="18"/>
              </w:rPr>
            </w:pPr>
            <w:r w:rsidRPr="00C67A88">
              <w:rPr>
                <w:rFonts w:ascii="Arial" w:hAnsi="Arial"/>
                <w:sz w:val="18"/>
                <w:szCs w:val="18"/>
              </w:rPr>
              <w:t>DC_n1A-n258A</w:t>
            </w:r>
          </w:p>
          <w:p w14:paraId="4958E3AE" w14:textId="77777777" w:rsidR="00A6553A" w:rsidRDefault="00A6553A" w:rsidP="000979B5">
            <w:pPr>
              <w:keepNext/>
              <w:keepLines/>
              <w:spacing w:after="0"/>
              <w:jc w:val="center"/>
              <w:rPr>
                <w:rFonts w:ascii="Arial" w:hAnsi="Arial"/>
                <w:sz w:val="18"/>
                <w:szCs w:val="18"/>
                <w:lang w:eastAsia="ja-JP"/>
              </w:rPr>
            </w:pPr>
            <w:r>
              <w:rPr>
                <w:rFonts w:ascii="Arial" w:hAnsi="Arial" w:hint="eastAsia"/>
                <w:sz w:val="18"/>
                <w:szCs w:val="18"/>
                <w:lang w:eastAsia="ja-JP"/>
              </w:rPr>
              <w:t>D</w:t>
            </w:r>
            <w:r>
              <w:rPr>
                <w:rFonts w:ascii="Arial" w:hAnsi="Arial"/>
                <w:sz w:val="18"/>
                <w:szCs w:val="18"/>
                <w:lang w:eastAsia="ja-JP"/>
              </w:rPr>
              <w:t>C_n1A-n258G</w:t>
            </w:r>
          </w:p>
          <w:p w14:paraId="72236A44" w14:textId="77777777" w:rsidR="00A6553A" w:rsidRDefault="00A6553A" w:rsidP="000979B5">
            <w:pPr>
              <w:keepNext/>
              <w:keepLines/>
              <w:spacing w:after="0"/>
              <w:jc w:val="center"/>
              <w:rPr>
                <w:rFonts w:ascii="Arial" w:hAnsi="Arial"/>
                <w:sz w:val="18"/>
                <w:szCs w:val="18"/>
                <w:lang w:eastAsia="ja-JP"/>
              </w:rPr>
            </w:pPr>
            <w:r>
              <w:rPr>
                <w:rFonts w:ascii="Arial" w:hAnsi="Arial" w:hint="eastAsia"/>
                <w:sz w:val="18"/>
                <w:szCs w:val="18"/>
                <w:lang w:eastAsia="ja-JP"/>
              </w:rPr>
              <w:t>D</w:t>
            </w:r>
            <w:r>
              <w:rPr>
                <w:rFonts w:ascii="Arial" w:hAnsi="Arial"/>
                <w:sz w:val="18"/>
                <w:szCs w:val="18"/>
                <w:lang w:eastAsia="ja-JP"/>
              </w:rPr>
              <w:t>C_n1A-n258H</w:t>
            </w:r>
          </w:p>
          <w:p w14:paraId="53B0ADA9" w14:textId="77777777" w:rsidR="00A6553A" w:rsidRDefault="00A6553A" w:rsidP="000979B5">
            <w:pPr>
              <w:keepNext/>
              <w:keepLines/>
              <w:spacing w:after="0"/>
              <w:jc w:val="center"/>
              <w:rPr>
                <w:rFonts w:ascii="Arial" w:hAnsi="Arial"/>
                <w:sz w:val="18"/>
                <w:szCs w:val="18"/>
              </w:rPr>
            </w:pPr>
            <w:r>
              <w:rPr>
                <w:rFonts w:ascii="Arial" w:hAnsi="Arial" w:hint="eastAsia"/>
                <w:sz w:val="18"/>
                <w:szCs w:val="18"/>
                <w:lang w:eastAsia="ja-JP"/>
              </w:rPr>
              <w:t>D</w:t>
            </w:r>
            <w:r>
              <w:rPr>
                <w:rFonts w:ascii="Arial" w:hAnsi="Arial"/>
                <w:sz w:val="18"/>
                <w:szCs w:val="18"/>
                <w:lang w:eastAsia="ja-JP"/>
              </w:rPr>
              <w:t>C_n1A-n258I</w:t>
            </w:r>
          </w:p>
          <w:p w14:paraId="3C030915" w14:textId="77777777" w:rsidR="00A6553A" w:rsidRDefault="00A6553A" w:rsidP="000979B5">
            <w:pPr>
              <w:keepNext/>
              <w:keepLines/>
              <w:spacing w:after="0"/>
              <w:jc w:val="center"/>
              <w:rPr>
                <w:rFonts w:ascii="Arial" w:hAnsi="Arial"/>
                <w:sz w:val="18"/>
                <w:szCs w:val="18"/>
              </w:rPr>
            </w:pPr>
            <w:r>
              <w:rPr>
                <w:rFonts w:ascii="Arial" w:hAnsi="Arial"/>
                <w:sz w:val="18"/>
                <w:szCs w:val="18"/>
              </w:rPr>
              <w:t>DC_n1A-n258R2</w:t>
            </w:r>
          </w:p>
          <w:p w14:paraId="5B80388E" w14:textId="77777777" w:rsidR="00A6553A" w:rsidRDefault="00A6553A" w:rsidP="000979B5">
            <w:pPr>
              <w:keepNext/>
              <w:keepLines/>
              <w:spacing w:after="0"/>
              <w:jc w:val="center"/>
              <w:rPr>
                <w:rFonts w:ascii="Arial" w:hAnsi="Arial"/>
                <w:sz w:val="18"/>
                <w:szCs w:val="18"/>
              </w:rPr>
            </w:pPr>
            <w:r>
              <w:rPr>
                <w:rFonts w:ascii="Arial" w:hAnsi="Arial"/>
                <w:sz w:val="18"/>
                <w:szCs w:val="18"/>
              </w:rPr>
              <w:t>DC_n1A-n258R3</w:t>
            </w:r>
          </w:p>
          <w:p w14:paraId="610675D4" w14:textId="77777777" w:rsidR="00A6553A" w:rsidRPr="00C67A88" w:rsidRDefault="00A6553A" w:rsidP="000979B5">
            <w:pPr>
              <w:keepNext/>
              <w:keepLines/>
              <w:spacing w:after="0"/>
              <w:jc w:val="center"/>
              <w:rPr>
                <w:rFonts w:ascii="Arial" w:hAnsi="Arial"/>
                <w:sz w:val="18"/>
                <w:szCs w:val="18"/>
              </w:rPr>
            </w:pPr>
            <w:r>
              <w:rPr>
                <w:rFonts w:ascii="Arial" w:hAnsi="Arial"/>
                <w:sz w:val="18"/>
                <w:szCs w:val="18"/>
              </w:rPr>
              <w:t>DC_n1A-n258R4</w:t>
            </w:r>
          </w:p>
        </w:tc>
      </w:tr>
      <w:tr w:rsidR="00A6553A" w:rsidRPr="00C67A88" w14:paraId="45DA6C7A" w14:textId="77777777" w:rsidTr="000979B5">
        <w:trPr>
          <w:trHeight w:val="187"/>
          <w:jc w:val="center"/>
        </w:trPr>
        <w:tc>
          <w:tcPr>
            <w:tcW w:w="3827" w:type="dxa"/>
          </w:tcPr>
          <w:p w14:paraId="57AE81B4"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DC_n1A-n258K</w:t>
            </w:r>
          </w:p>
          <w:p w14:paraId="5CB2B8FF"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DC_n1A-n258L</w:t>
            </w:r>
          </w:p>
          <w:p w14:paraId="4F6FE9F9" w14:textId="77777777" w:rsidR="00A6553A" w:rsidRPr="00C67A88" w:rsidRDefault="00A6553A" w:rsidP="000979B5">
            <w:pPr>
              <w:keepNext/>
              <w:keepLines/>
              <w:spacing w:after="0"/>
              <w:jc w:val="center"/>
              <w:rPr>
                <w:rFonts w:ascii="Arial" w:hAnsi="Arial"/>
                <w:sz w:val="18"/>
                <w:lang w:eastAsia="ja-JP"/>
              </w:rPr>
            </w:pPr>
            <w:r>
              <w:rPr>
                <w:rFonts w:ascii="Arial" w:hAnsi="Arial"/>
                <w:sz w:val="18"/>
                <w:lang w:eastAsia="ja-JP"/>
              </w:rPr>
              <w:t>DC_n1A-n258M</w:t>
            </w:r>
          </w:p>
        </w:tc>
        <w:tc>
          <w:tcPr>
            <w:tcW w:w="4257" w:type="dxa"/>
          </w:tcPr>
          <w:p w14:paraId="136FDF69" w14:textId="77777777" w:rsidR="00A6553A" w:rsidRPr="00C67A88" w:rsidRDefault="00A6553A" w:rsidP="000979B5">
            <w:pPr>
              <w:keepNext/>
              <w:keepLines/>
              <w:spacing w:after="0"/>
              <w:jc w:val="center"/>
              <w:rPr>
                <w:rFonts w:ascii="Arial" w:hAnsi="Arial"/>
                <w:sz w:val="18"/>
                <w:szCs w:val="18"/>
              </w:rPr>
            </w:pPr>
            <w:r>
              <w:rPr>
                <w:rFonts w:ascii="Arial" w:hAnsi="Arial"/>
                <w:sz w:val="18"/>
                <w:szCs w:val="18"/>
              </w:rPr>
              <w:t>DC_n1A-n258A</w:t>
            </w:r>
          </w:p>
        </w:tc>
      </w:tr>
      <w:tr w:rsidR="00A6553A" w14:paraId="29123D85" w14:textId="77777777" w:rsidTr="000979B5">
        <w:trPr>
          <w:jc w:val="center"/>
        </w:trPr>
        <w:tc>
          <w:tcPr>
            <w:tcW w:w="3827" w:type="dxa"/>
            <w:cellIns w:id="5381" w:author="" w:date="2023-10-04T15:54:00Z"/>
          </w:tcPr>
          <w:p w14:paraId="67805A09" w14:textId="77777777" w:rsidR="00A6553A" w:rsidRDefault="00A6553A" w:rsidP="000979B5">
            <w:pPr>
              <w:spacing w:after="0"/>
              <w:jc w:val="center"/>
            </w:pPr>
            <w:ins w:id="5382" w:author="" w:date="2023-10-04T15:54:00Z">
              <w:r>
                <w:rPr>
                  <w:rFonts w:ascii="Arial" w:eastAsia="Arial" w:hAnsi="Arial" w:cs="Arial"/>
                  <w:sz w:val="18"/>
                </w:rPr>
                <w:t>DC_n2A-n257A</w:t>
              </w:r>
            </w:ins>
          </w:p>
          <w:p w14:paraId="420B03AE" w14:textId="77777777" w:rsidR="00A6553A" w:rsidRDefault="00A6553A" w:rsidP="000979B5">
            <w:pPr>
              <w:spacing w:after="0"/>
              <w:jc w:val="center"/>
            </w:pPr>
            <w:ins w:id="5383" w:author="" w:date="2023-10-04T15:54:00Z">
              <w:r>
                <w:rPr>
                  <w:rFonts w:ascii="Arial" w:eastAsia="Arial" w:hAnsi="Arial" w:cs="Arial"/>
                  <w:sz w:val="18"/>
                </w:rPr>
                <w:t>DC_n2A-n257G</w:t>
              </w:r>
            </w:ins>
          </w:p>
          <w:p w14:paraId="3B990014" w14:textId="77777777" w:rsidR="00A6553A" w:rsidRDefault="00A6553A" w:rsidP="000979B5">
            <w:pPr>
              <w:spacing w:after="0"/>
              <w:jc w:val="center"/>
            </w:pPr>
            <w:ins w:id="5384" w:author="" w:date="2023-10-04T15:54:00Z">
              <w:r>
                <w:rPr>
                  <w:rFonts w:ascii="Arial" w:eastAsia="Arial" w:hAnsi="Arial" w:cs="Arial"/>
                  <w:sz w:val="18"/>
                </w:rPr>
                <w:t>DC_n2A-n257H</w:t>
              </w:r>
            </w:ins>
          </w:p>
          <w:p w14:paraId="77A4DF3F" w14:textId="77777777" w:rsidR="00A6553A" w:rsidRDefault="00A6553A" w:rsidP="000979B5">
            <w:pPr>
              <w:spacing w:after="0"/>
              <w:jc w:val="center"/>
            </w:pPr>
            <w:ins w:id="5385" w:author="" w:date="2023-10-04T15:54:00Z">
              <w:r>
                <w:rPr>
                  <w:rFonts w:ascii="Arial" w:eastAsia="Arial" w:hAnsi="Arial" w:cs="Arial"/>
                  <w:sz w:val="18"/>
                </w:rPr>
                <w:t>DC_n2A-n257I</w:t>
              </w:r>
            </w:ins>
          </w:p>
          <w:p w14:paraId="0B1567E1" w14:textId="77777777" w:rsidR="00A6553A" w:rsidRDefault="00A6553A" w:rsidP="000979B5">
            <w:pPr>
              <w:spacing w:after="0"/>
              <w:jc w:val="center"/>
            </w:pPr>
            <w:ins w:id="5386" w:author="" w:date="2023-10-04T15:54:00Z">
              <w:r>
                <w:rPr>
                  <w:rFonts w:ascii="Arial" w:eastAsia="Arial" w:hAnsi="Arial" w:cs="Arial"/>
                  <w:sz w:val="18"/>
                </w:rPr>
                <w:t>DC_n2A-n257J</w:t>
              </w:r>
            </w:ins>
          </w:p>
          <w:p w14:paraId="4F3EDD1B" w14:textId="77777777" w:rsidR="00A6553A" w:rsidRDefault="00A6553A" w:rsidP="000979B5">
            <w:pPr>
              <w:spacing w:after="0"/>
              <w:jc w:val="center"/>
            </w:pPr>
            <w:ins w:id="5387" w:author="" w:date="2023-10-04T15:54:00Z">
              <w:r>
                <w:rPr>
                  <w:rFonts w:ascii="Arial" w:eastAsia="Arial" w:hAnsi="Arial" w:cs="Arial"/>
                  <w:sz w:val="18"/>
                </w:rPr>
                <w:t>DC_n2A-n257K</w:t>
              </w:r>
            </w:ins>
          </w:p>
          <w:p w14:paraId="39B541C1" w14:textId="77777777" w:rsidR="00A6553A" w:rsidRDefault="00A6553A" w:rsidP="000979B5">
            <w:pPr>
              <w:spacing w:after="0"/>
              <w:jc w:val="center"/>
            </w:pPr>
            <w:ins w:id="5388" w:author="" w:date="2023-10-04T15:54:00Z">
              <w:r>
                <w:rPr>
                  <w:rFonts w:ascii="Arial" w:eastAsia="Arial" w:hAnsi="Arial" w:cs="Arial"/>
                  <w:sz w:val="18"/>
                </w:rPr>
                <w:t>DC_n2A-n257L</w:t>
              </w:r>
            </w:ins>
          </w:p>
          <w:p w14:paraId="79A866FF" w14:textId="77777777" w:rsidR="00A6553A" w:rsidRDefault="00A6553A" w:rsidP="000979B5">
            <w:pPr>
              <w:spacing w:after="0"/>
              <w:jc w:val="center"/>
            </w:pPr>
            <w:ins w:id="5389" w:author="" w:date="2023-10-04T15:54:00Z">
              <w:r>
                <w:rPr>
                  <w:rFonts w:ascii="Arial" w:eastAsia="Arial" w:hAnsi="Arial" w:cs="Arial"/>
                  <w:sz w:val="18"/>
                </w:rPr>
                <w:t>DC_n2A-n257M</w:t>
              </w:r>
            </w:ins>
          </w:p>
          <w:p w14:paraId="4C843554" w14:textId="77777777" w:rsidR="00A6553A" w:rsidRDefault="00A6553A" w:rsidP="000979B5">
            <w:pPr>
              <w:spacing w:after="0"/>
              <w:jc w:val="center"/>
            </w:pPr>
            <w:ins w:id="5390" w:author="" w:date="2023-10-04T15:54:00Z">
              <w:r>
                <w:rPr>
                  <w:rFonts w:ascii="Arial" w:eastAsia="Arial" w:hAnsi="Arial" w:cs="Arial"/>
                  <w:sz w:val="18"/>
                </w:rPr>
                <w:t>DC_n2A-n257O</w:t>
              </w:r>
            </w:ins>
          </w:p>
          <w:p w14:paraId="06FEB88D" w14:textId="77777777" w:rsidR="00A6553A" w:rsidRDefault="00A6553A" w:rsidP="000979B5">
            <w:pPr>
              <w:spacing w:after="0"/>
              <w:jc w:val="center"/>
            </w:pPr>
            <w:ins w:id="5391" w:author="" w:date="2023-10-04T15:54:00Z">
              <w:r>
                <w:rPr>
                  <w:rFonts w:ascii="Arial" w:eastAsia="Arial" w:hAnsi="Arial" w:cs="Arial"/>
                  <w:sz w:val="18"/>
                </w:rPr>
                <w:t>DC_n2A-n257P</w:t>
              </w:r>
            </w:ins>
          </w:p>
          <w:p w14:paraId="74FAB550" w14:textId="77777777" w:rsidR="00A6553A" w:rsidRDefault="00A6553A" w:rsidP="000979B5">
            <w:pPr>
              <w:spacing w:after="0"/>
              <w:jc w:val="center"/>
            </w:pPr>
            <w:ins w:id="5392" w:author="" w:date="2023-10-04T15:54:00Z">
              <w:r>
                <w:rPr>
                  <w:rFonts w:ascii="Arial" w:eastAsia="Arial" w:hAnsi="Arial" w:cs="Arial"/>
                  <w:sz w:val="18"/>
                </w:rPr>
                <w:t>DC_n2A-n257Q</w:t>
              </w:r>
            </w:ins>
          </w:p>
        </w:tc>
        <w:tc>
          <w:tcPr>
            <w:tcW w:w="4257" w:type="dxa"/>
            <w:cellIns w:id="5393" w:author="" w:date="2023-10-04T15:54:00Z"/>
          </w:tcPr>
          <w:p w14:paraId="510AB1D3" w14:textId="77777777" w:rsidR="00A6553A" w:rsidRDefault="00A6553A" w:rsidP="000979B5">
            <w:pPr>
              <w:spacing w:after="0"/>
              <w:jc w:val="center"/>
            </w:pPr>
            <w:ins w:id="5394" w:author="" w:date="2023-10-04T15:54:00Z">
              <w:r>
                <w:rPr>
                  <w:rFonts w:ascii="Arial" w:eastAsia="Arial" w:hAnsi="Arial" w:cs="Arial"/>
                  <w:sz w:val="18"/>
                </w:rPr>
                <w:t>DC_n2A-n257A</w:t>
              </w:r>
            </w:ins>
          </w:p>
          <w:p w14:paraId="2254DDEC" w14:textId="77777777" w:rsidR="00A6553A" w:rsidRDefault="00A6553A" w:rsidP="000979B5">
            <w:pPr>
              <w:spacing w:after="0"/>
              <w:jc w:val="center"/>
            </w:pPr>
            <w:ins w:id="5395" w:author="" w:date="2023-10-04T15:54:00Z">
              <w:r>
                <w:rPr>
                  <w:rFonts w:ascii="Arial" w:eastAsia="Arial" w:hAnsi="Arial" w:cs="Arial"/>
                  <w:sz w:val="18"/>
                </w:rPr>
                <w:t>DC_n2A-n257G</w:t>
              </w:r>
            </w:ins>
          </w:p>
          <w:p w14:paraId="2CD25A49" w14:textId="77777777" w:rsidR="00A6553A" w:rsidRDefault="00A6553A" w:rsidP="000979B5">
            <w:pPr>
              <w:spacing w:after="0"/>
              <w:jc w:val="center"/>
            </w:pPr>
            <w:ins w:id="5396" w:author="" w:date="2023-10-04T15:54:00Z">
              <w:r>
                <w:rPr>
                  <w:rFonts w:ascii="Arial" w:eastAsia="Arial" w:hAnsi="Arial" w:cs="Arial"/>
                  <w:sz w:val="18"/>
                </w:rPr>
                <w:t>DC_n2A-n257H</w:t>
              </w:r>
            </w:ins>
          </w:p>
          <w:p w14:paraId="1CDE7B2A" w14:textId="77777777" w:rsidR="00A6553A" w:rsidRDefault="00A6553A" w:rsidP="000979B5">
            <w:pPr>
              <w:spacing w:after="0"/>
              <w:jc w:val="center"/>
            </w:pPr>
            <w:ins w:id="5397" w:author="" w:date="2023-10-04T15:54:00Z">
              <w:r>
                <w:rPr>
                  <w:rFonts w:ascii="Arial" w:eastAsia="Arial" w:hAnsi="Arial" w:cs="Arial"/>
                  <w:sz w:val="18"/>
                </w:rPr>
                <w:t>DC_n2A-n257I</w:t>
              </w:r>
            </w:ins>
          </w:p>
          <w:p w14:paraId="1E27A92A" w14:textId="77777777" w:rsidR="00A6553A" w:rsidRDefault="00A6553A" w:rsidP="000979B5">
            <w:pPr>
              <w:spacing w:after="0"/>
              <w:jc w:val="center"/>
            </w:pPr>
            <w:ins w:id="5398" w:author="" w:date="2023-10-04T15:54:00Z">
              <w:r>
                <w:rPr>
                  <w:rFonts w:ascii="Arial" w:eastAsia="Arial" w:hAnsi="Arial" w:cs="Arial"/>
                  <w:sz w:val="18"/>
                </w:rPr>
                <w:t>DC_n2A-n257J</w:t>
              </w:r>
            </w:ins>
          </w:p>
          <w:p w14:paraId="72917EDB" w14:textId="77777777" w:rsidR="00A6553A" w:rsidRDefault="00A6553A" w:rsidP="000979B5">
            <w:pPr>
              <w:spacing w:after="0"/>
              <w:jc w:val="center"/>
            </w:pPr>
            <w:ins w:id="5399" w:author="" w:date="2023-10-04T15:54:00Z">
              <w:r>
                <w:rPr>
                  <w:rFonts w:ascii="Arial" w:eastAsia="Arial" w:hAnsi="Arial" w:cs="Arial"/>
                  <w:sz w:val="18"/>
                </w:rPr>
                <w:t>DC_n2A-n257K</w:t>
              </w:r>
            </w:ins>
          </w:p>
          <w:p w14:paraId="52BC8627" w14:textId="77777777" w:rsidR="00A6553A" w:rsidRDefault="00A6553A" w:rsidP="000979B5">
            <w:pPr>
              <w:spacing w:after="0"/>
              <w:jc w:val="center"/>
            </w:pPr>
            <w:ins w:id="5400" w:author="" w:date="2023-10-04T15:54:00Z">
              <w:r>
                <w:rPr>
                  <w:rFonts w:ascii="Arial" w:eastAsia="Arial" w:hAnsi="Arial" w:cs="Arial"/>
                  <w:sz w:val="18"/>
                </w:rPr>
                <w:t>DC_n2A-n257L</w:t>
              </w:r>
            </w:ins>
          </w:p>
          <w:p w14:paraId="257363E8" w14:textId="77777777" w:rsidR="00A6553A" w:rsidRDefault="00A6553A" w:rsidP="000979B5">
            <w:pPr>
              <w:spacing w:after="0"/>
              <w:jc w:val="center"/>
            </w:pPr>
            <w:ins w:id="5401" w:author="" w:date="2023-10-04T15:54:00Z">
              <w:r>
                <w:rPr>
                  <w:rFonts w:ascii="Arial" w:eastAsia="Arial" w:hAnsi="Arial" w:cs="Arial"/>
                  <w:sz w:val="18"/>
                </w:rPr>
                <w:t>DC_n2A-n257M</w:t>
              </w:r>
            </w:ins>
          </w:p>
          <w:p w14:paraId="56CC77AC" w14:textId="77777777" w:rsidR="00A6553A" w:rsidRDefault="00A6553A" w:rsidP="000979B5">
            <w:pPr>
              <w:spacing w:after="0"/>
              <w:jc w:val="center"/>
            </w:pPr>
            <w:ins w:id="5402" w:author="" w:date="2023-10-04T15:54:00Z">
              <w:r>
                <w:rPr>
                  <w:rFonts w:ascii="Arial" w:eastAsia="Arial" w:hAnsi="Arial" w:cs="Arial"/>
                  <w:sz w:val="18"/>
                </w:rPr>
                <w:t>DC_n2A-n257O</w:t>
              </w:r>
            </w:ins>
          </w:p>
          <w:p w14:paraId="7D17EAC1" w14:textId="77777777" w:rsidR="00A6553A" w:rsidRDefault="00A6553A" w:rsidP="000979B5">
            <w:pPr>
              <w:spacing w:after="0"/>
              <w:jc w:val="center"/>
            </w:pPr>
            <w:ins w:id="5403" w:author="" w:date="2023-10-04T15:54:00Z">
              <w:r>
                <w:rPr>
                  <w:rFonts w:ascii="Arial" w:eastAsia="Arial" w:hAnsi="Arial" w:cs="Arial"/>
                  <w:sz w:val="18"/>
                </w:rPr>
                <w:t>DC_n2A-n257P</w:t>
              </w:r>
            </w:ins>
          </w:p>
          <w:p w14:paraId="1995F630" w14:textId="77777777" w:rsidR="00A6553A" w:rsidRDefault="00A6553A" w:rsidP="000979B5">
            <w:pPr>
              <w:spacing w:after="0"/>
              <w:jc w:val="center"/>
            </w:pPr>
            <w:ins w:id="5404" w:author="" w:date="2023-10-04T15:54:00Z">
              <w:r>
                <w:rPr>
                  <w:rFonts w:ascii="Arial" w:eastAsia="Arial" w:hAnsi="Arial" w:cs="Arial"/>
                  <w:sz w:val="18"/>
                </w:rPr>
                <w:t>DC_n2A-n257Q</w:t>
              </w:r>
            </w:ins>
          </w:p>
        </w:tc>
      </w:tr>
      <w:tr w:rsidR="00A6553A" w14:paraId="23611392" w14:textId="77777777" w:rsidTr="000979B5">
        <w:trPr>
          <w:jc w:val="center"/>
        </w:trPr>
        <w:tc>
          <w:tcPr>
            <w:tcW w:w="3827" w:type="dxa"/>
            <w:cellIns w:id="5405" w:author="" w:date="2023-10-04T15:54:00Z"/>
          </w:tcPr>
          <w:p w14:paraId="33BE03FC" w14:textId="74D16096" w:rsidR="00A210A9" w:rsidRPr="00A210A9" w:rsidRDefault="00A210A9" w:rsidP="00A210A9">
            <w:pPr>
              <w:spacing w:after="0"/>
              <w:jc w:val="center"/>
            </w:pPr>
            <w:ins w:id="5406" w:author="" w:date="2023-10-04T15:54:00Z">
              <w:r>
                <w:rPr>
                  <w:rFonts w:ascii="Arial" w:eastAsia="Arial" w:hAnsi="Arial" w:cs="Arial"/>
                  <w:sz w:val="18"/>
                </w:rPr>
                <w:t>DC_n2A-n258A</w:t>
              </w:r>
            </w:ins>
          </w:p>
          <w:p w14:paraId="3BCEE5FE" w14:textId="1978360B" w:rsidR="00A6553A" w:rsidRDefault="00A6553A" w:rsidP="000979B5">
            <w:pPr>
              <w:spacing w:after="0"/>
              <w:jc w:val="center"/>
            </w:pPr>
            <w:ins w:id="5407" w:author="" w:date="2023-10-04T15:54:00Z">
              <w:r>
                <w:rPr>
                  <w:rFonts w:ascii="Arial" w:eastAsia="Arial" w:hAnsi="Arial" w:cs="Arial"/>
                  <w:sz w:val="18"/>
                </w:rPr>
                <w:lastRenderedPageBreak/>
                <w:t>DC_n2A-n258G</w:t>
              </w:r>
            </w:ins>
          </w:p>
          <w:p w14:paraId="0B5A107A" w14:textId="77777777" w:rsidR="00A6553A" w:rsidRDefault="00A6553A" w:rsidP="000979B5">
            <w:pPr>
              <w:spacing w:after="0"/>
              <w:jc w:val="center"/>
            </w:pPr>
            <w:ins w:id="5408" w:author="" w:date="2023-10-04T15:54:00Z">
              <w:r>
                <w:rPr>
                  <w:rFonts w:ascii="Arial" w:eastAsia="Arial" w:hAnsi="Arial" w:cs="Arial"/>
                  <w:sz w:val="18"/>
                </w:rPr>
                <w:t>DC_n2A-n258H</w:t>
              </w:r>
            </w:ins>
          </w:p>
          <w:p w14:paraId="1936CB93" w14:textId="77777777" w:rsidR="00A6553A" w:rsidRDefault="00A6553A" w:rsidP="000979B5">
            <w:pPr>
              <w:spacing w:after="0"/>
              <w:jc w:val="center"/>
            </w:pPr>
            <w:ins w:id="5409" w:author="" w:date="2023-10-04T15:54:00Z">
              <w:r>
                <w:rPr>
                  <w:rFonts w:ascii="Arial" w:eastAsia="Arial" w:hAnsi="Arial" w:cs="Arial"/>
                  <w:sz w:val="18"/>
                </w:rPr>
                <w:t>DC_n2A-n258I</w:t>
              </w:r>
            </w:ins>
          </w:p>
          <w:p w14:paraId="662C832B" w14:textId="77777777" w:rsidR="00A6553A" w:rsidRDefault="00A6553A" w:rsidP="000979B5">
            <w:pPr>
              <w:spacing w:after="0"/>
              <w:jc w:val="center"/>
            </w:pPr>
            <w:ins w:id="5410" w:author="" w:date="2023-10-04T15:54:00Z">
              <w:r>
                <w:rPr>
                  <w:rFonts w:ascii="Arial" w:eastAsia="Arial" w:hAnsi="Arial" w:cs="Arial"/>
                  <w:sz w:val="18"/>
                </w:rPr>
                <w:t>DC_n2A-n258J</w:t>
              </w:r>
            </w:ins>
          </w:p>
          <w:p w14:paraId="54B0EE5F" w14:textId="77777777" w:rsidR="00A6553A" w:rsidRDefault="00A6553A" w:rsidP="000979B5">
            <w:pPr>
              <w:spacing w:after="0"/>
              <w:jc w:val="center"/>
            </w:pPr>
            <w:ins w:id="5411" w:author="" w:date="2023-10-04T15:54:00Z">
              <w:r>
                <w:rPr>
                  <w:rFonts w:ascii="Arial" w:eastAsia="Arial" w:hAnsi="Arial" w:cs="Arial"/>
                  <w:sz w:val="18"/>
                </w:rPr>
                <w:t>DC_n2A-n258K</w:t>
              </w:r>
            </w:ins>
          </w:p>
          <w:p w14:paraId="22B5A5FA" w14:textId="77777777" w:rsidR="00A6553A" w:rsidRDefault="00A6553A" w:rsidP="000979B5">
            <w:pPr>
              <w:spacing w:after="0"/>
              <w:jc w:val="center"/>
            </w:pPr>
            <w:ins w:id="5412" w:author="" w:date="2023-10-04T15:54:00Z">
              <w:r>
                <w:rPr>
                  <w:rFonts w:ascii="Arial" w:eastAsia="Arial" w:hAnsi="Arial" w:cs="Arial"/>
                  <w:sz w:val="18"/>
                </w:rPr>
                <w:t>DC_n2A-n258L</w:t>
              </w:r>
            </w:ins>
          </w:p>
          <w:p w14:paraId="2DAD3E24" w14:textId="77777777" w:rsidR="00A6553A" w:rsidRDefault="00A6553A" w:rsidP="000979B5">
            <w:pPr>
              <w:spacing w:after="0"/>
              <w:jc w:val="center"/>
            </w:pPr>
            <w:ins w:id="5413" w:author="" w:date="2023-10-04T15:54:00Z">
              <w:r>
                <w:rPr>
                  <w:rFonts w:ascii="Arial" w:eastAsia="Arial" w:hAnsi="Arial" w:cs="Arial"/>
                  <w:sz w:val="18"/>
                </w:rPr>
                <w:t>DC_n2A-n258O</w:t>
              </w:r>
            </w:ins>
          </w:p>
          <w:p w14:paraId="6A35A824" w14:textId="77777777" w:rsidR="00A6553A" w:rsidRDefault="00A6553A" w:rsidP="000979B5">
            <w:pPr>
              <w:spacing w:after="0"/>
              <w:jc w:val="center"/>
            </w:pPr>
            <w:ins w:id="5414" w:author="" w:date="2023-10-04T15:54:00Z">
              <w:r>
                <w:rPr>
                  <w:rFonts w:ascii="Arial" w:eastAsia="Arial" w:hAnsi="Arial" w:cs="Arial"/>
                  <w:sz w:val="18"/>
                </w:rPr>
                <w:t>DC_n2A-n258P</w:t>
              </w:r>
            </w:ins>
          </w:p>
          <w:p w14:paraId="27806EB5" w14:textId="77777777" w:rsidR="00A6553A" w:rsidRDefault="00A6553A" w:rsidP="000979B5">
            <w:pPr>
              <w:spacing w:after="0"/>
              <w:jc w:val="center"/>
            </w:pPr>
            <w:ins w:id="5415" w:author="" w:date="2023-10-04T15:54:00Z">
              <w:r>
                <w:rPr>
                  <w:rFonts w:ascii="Arial" w:eastAsia="Arial" w:hAnsi="Arial" w:cs="Arial"/>
                  <w:sz w:val="18"/>
                </w:rPr>
                <w:t>DC_n2A-n258Q</w:t>
              </w:r>
            </w:ins>
          </w:p>
        </w:tc>
        <w:tc>
          <w:tcPr>
            <w:tcW w:w="4257" w:type="dxa"/>
            <w:cellIns w:id="5416" w:author="" w:date="2023-10-04T15:54:00Z"/>
          </w:tcPr>
          <w:p w14:paraId="0523D260" w14:textId="77777777" w:rsidR="00A6553A" w:rsidRDefault="00A6553A" w:rsidP="000979B5">
            <w:pPr>
              <w:spacing w:after="0"/>
              <w:jc w:val="center"/>
            </w:pPr>
            <w:ins w:id="5417" w:author="" w:date="2023-10-04T15:54:00Z">
              <w:r>
                <w:rPr>
                  <w:rFonts w:ascii="Arial" w:eastAsia="Arial" w:hAnsi="Arial" w:cs="Arial"/>
                  <w:sz w:val="18"/>
                </w:rPr>
                <w:lastRenderedPageBreak/>
                <w:t>DC_n2A-n258A</w:t>
              </w:r>
            </w:ins>
          </w:p>
          <w:p w14:paraId="4A4A5E54" w14:textId="77777777" w:rsidR="00A6553A" w:rsidRDefault="00A6553A" w:rsidP="000979B5">
            <w:pPr>
              <w:spacing w:after="0"/>
              <w:jc w:val="center"/>
            </w:pPr>
            <w:ins w:id="5418" w:author="" w:date="2023-10-04T15:54:00Z">
              <w:r>
                <w:rPr>
                  <w:rFonts w:ascii="Arial" w:eastAsia="Arial" w:hAnsi="Arial" w:cs="Arial"/>
                  <w:sz w:val="18"/>
                </w:rPr>
                <w:lastRenderedPageBreak/>
                <w:t>DC_n2A-n258G</w:t>
              </w:r>
            </w:ins>
          </w:p>
          <w:p w14:paraId="221191DC" w14:textId="77777777" w:rsidR="00A6553A" w:rsidRDefault="00A6553A" w:rsidP="000979B5">
            <w:pPr>
              <w:spacing w:after="0"/>
              <w:jc w:val="center"/>
            </w:pPr>
            <w:ins w:id="5419" w:author="" w:date="2023-10-04T15:54:00Z">
              <w:r>
                <w:rPr>
                  <w:rFonts w:ascii="Arial" w:eastAsia="Arial" w:hAnsi="Arial" w:cs="Arial"/>
                  <w:sz w:val="18"/>
                </w:rPr>
                <w:t>DC_n2A-n258H</w:t>
              </w:r>
            </w:ins>
          </w:p>
          <w:p w14:paraId="17157A7E" w14:textId="77777777" w:rsidR="00A6553A" w:rsidRDefault="00A6553A" w:rsidP="000979B5">
            <w:pPr>
              <w:spacing w:after="0"/>
              <w:jc w:val="center"/>
            </w:pPr>
            <w:ins w:id="5420" w:author="" w:date="2023-10-04T15:54:00Z">
              <w:r>
                <w:rPr>
                  <w:rFonts w:ascii="Arial" w:eastAsia="Arial" w:hAnsi="Arial" w:cs="Arial"/>
                  <w:sz w:val="18"/>
                </w:rPr>
                <w:t>DC_n2A-n258I</w:t>
              </w:r>
            </w:ins>
          </w:p>
          <w:p w14:paraId="2E08F7E2" w14:textId="77777777" w:rsidR="00A6553A" w:rsidRDefault="00A6553A" w:rsidP="000979B5">
            <w:pPr>
              <w:spacing w:after="0"/>
              <w:jc w:val="center"/>
            </w:pPr>
            <w:ins w:id="5421" w:author="" w:date="2023-10-04T15:54:00Z">
              <w:r>
                <w:rPr>
                  <w:rFonts w:ascii="Arial" w:eastAsia="Arial" w:hAnsi="Arial" w:cs="Arial"/>
                  <w:sz w:val="18"/>
                </w:rPr>
                <w:t>DC_n2A-n258J</w:t>
              </w:r>
            </w:ins>
          </w:p>
          <w:p w14:paraId="291A7737" w14:textId="77777777" w:rsidR="00A6553A" w:rsidRDefault="00A6553A" w:rsidP="000979B5">
            <w:pPr>
              <w:spacing w:after="0"/>
              <w:jc w:val="center"/>
            </w:pPr>
            <w:ins w:id="5422" w:author="" w:date="2023-10-04T15:54:00Z">
              <w:r>
                <w:rPr>
                  <w:rFonts w:ascii="Arial" w:eastAsia="Arial" w:hAnsi="Arial" w:cs="Arial"/>
                  <w:sz w:val="18"/>
                </w:rPr>
                <w:t>DC_n2A-n258K</w:t>
              </w:r>
            </w:ins>
          </w:p>
          <w:p w14:paraId="775C31D9" w14:textId="77777777" w:rsidR="00A6553A" w:rsidRDefault="00A6553A" w:rsidP="000979B5">
            <w:pPr>
              <w:spacing w:after="0"/>
              <w:jc w:val="center"/>
            </w:pPr>
            <w:ins w:id="5423" w:author="" w:date="2023-10-04T15:54:00Z">
              <w:r>
                <w:rPr>
                  <w:rFonts w:ascii="Arial" w:eastAsia="Arial" w:hAnsi="Arial" w:cs="Arial"/>
                  <w:sz w:val="18"/>
                </w:rPr>
                <w:t>DC_n2A-n258L</w:t>
              </w:r>
            </w:ins>
          </w:p>
          <w:p w14:paraId="26F14CDE" w14:textId="77777777" w:rsidR="00A6553A" w:rsidRDefault="00A6553A" w:rsidP="000979B5">
            <w:pPr>
              <w:spacing w:after="0"/>
              <w:jc w:val="center"/>
            </w:pPr>
            <w:ins w:id="5424" w:author="" w:date="2023-10-04T15:54:00Z">
              <w:r>
                <w:rPr>
                  <w:rFonts w:ascii="Arial" w:eastAsia="Arial" w:hAnsi="Arial" w:cs="Arial"/>
                  <w:sz w:val="18"/>
                </w:rPr>
                <w:t>DC_n2A-n258O</w:t>
              </w:r>
            </w:ins>
          </w:p>
          <w:p w14:paraId="121E9E05" w14:textId="77777777" w:rsidR="00A6553A" w:rsidRDefault="00A6553A" w:rsidP="000979B5">
            <w:pPr>
              <w:spacing w:after="0"/>
              <w:jc w:val="center"/>
            </w:pPr>
            <w:ins w:id="5425" w:author="" w:date="2023-10-04T15:54:00Z">
              <w:r>
                <w:rPr>
                  <w:rFonts w:ascii="Arial" w:eastAsia="Arial" w:hAnsi="Arial" w:cs="Arial"/>
                  <w:sz w:val="18"/>
                </w:rPr>
                <w:t>DC_n2A-n258P</w:t>
              </w:r>
            </w:ins>
          </w:p>
          <w:p w14:paraId="3BA0D03A" w14:textId="77777777" w:rsidR="00A6553A" w:rsidRDefault="00A6553A" w:rsidP="000979B5">
            <w:pPr>
              <w:spacing w:after="0"/>
              <w:jc w:val="center"/>
            </w:pPr>
            <w:ins w:id="5426" w:author="" w:date="2023-10-04T15:54:00Z">
              <w:r>
                <w:rPr>
                  <w:rFonts w:ascii="Arial" w:eastAsia="Arial" w:hAnsi="Arial" w:cs="Arial"/>
                  <w:sz w:val="18"/>
                </w:rPr>
                <w:t>DC_n2A-n258Q</w:t>
              </w:r>
            </w:ins>
          </w:p>
        </w:tc>
      </w:tr>
      <w:tr w:rsidR="00A6553A" w:rsidRPr="00C67A88" w14:paraId="128237B4" w14:textId="77777777" w:rsidTr="000979B5">
        <w:trPr>
          <w:trHeight w:val="187"/>
          <w:jc w:val="center"/>
        </w:trPr>
        <w:tc>
          <w:tcPr>
            <w:tcW w:w="3827" w:type="dxa"/>
          </w:tcPr>
          <w:p w14:paraId="5E387AFD"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lastRenderedPageBreak/>
              <w:t>DC_n2A-n260A</w:t>
            </w:r>
          </w:p>
          <w:p w14:paraId="37D32988"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DC_n2A-n260G</w:t>
            </w:r>
          </w:p>
          <w:p w14:paraId="3AED1648"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DC_n2A-n260H</w:t>
            </w:r>
          </w:p>
          <w:p w14:paraId="347C93C3"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DC_n2A-n260I</w:t>
            </w:r>
          </w:p>
          <w:p w14:paraId="2A3D5DE2"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DC_n2A-n260J</w:t>
            </w:r>
          </w:p>
          <w:p w14:paraId="0F4769DE"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DC_n2A-n260K</w:t>
            </w:r>
          </w:p>
          <w:p w14:paraId="41B5170E"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DC_n2A-n260L</w:t>
            </w:r>
          </w:p>
          <w:p w14:paraId="5B4250C5" w14:textId="77777777" w:rsidR="00A6553A"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DC_n2A-n260M</w:t>
            </w:r>
          </w:p>
          <w:p w14:paraId="1A2189DC" w14:textId="77777777" w:rsidR="00A6553A" w:rsidRDefault="00A6553A" w:rsidP="000979B5">
            <w:pPr>
              <w:spacing w:after="0"/>
              <w:jc w:val="center"/>
            </w:pPr>
            <w:ins w:id="5427" w:author="" w:date="2023-10-04T15:54:00Z">
              <w:r>
                <w:rPr>
                  <w:rFonts w:ascii="Arial" w:eastAsia="Arial" w:hAnsi="Arial" w:cs="Arial"/>
                  <w:sz w:val="18"/>
                </w:rPr>
                <w:t>DC_n2A-n260O</w:t>
              </w:r>
            </w:ins>
          </w:p>
          <w:p w14:paraId="13B26CCE" w14:textId="77777777" w:rsidR="00A6553A" w:rsidRDefault="00A6553A" w:rsidP="000979B5">
            <w:pPr>
              <w:spacing w:after="0"/>
              <w:jc w:val="center"/>
            </w:pPr>
            <w:ins w:id="5428" w:author="" w:date="2023-10-04T15:54:00Z">
              <w:r>
                <w:rPr>
                  <w:rFonts w:ascii="Arial" w:eastAsia="Arial" w:hAnsi="Arial" w:cs="Arial"/>
                  <w:sz w:val="18"/>
                </w:rPr>
                <w:t>DC_n2A-n260P</w:t>
              </w:r>
            </w:ins>
          </w:p>
          <w:p w14:paraId="3F04D0EF" w14:textId="77777777" w:rsidR="00A6553A" w:rsidRDefault="00A6553A" w:rsidP="000979B5">
            <w:pPr>
              <w:spacing w:after="0"/>
              <w:jc w:val="center"/>
            </w:pPr>
            <w:ins w:id="5429" w:author="" w:date="2023-10-04T15:54:00Z">
              <w:r>
                <w:rPr>
                  <w:rFonts w:ascii="Arial" w:eastAsia="Arial" w:hAnsi="Arial" w:cs="Arial"/>
                  <w:sz w:val="18"/>
                </w:rPr>
                <w:t>DC_n2A-n260Q</w:t>
              </w:r>
            </w:ins>
          </w:p>
          <w:p w14:paraId="36D04035"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 xml:space="preserve"> DC_n2A-n260R2</w:t>
            </w:r>
          </w:p>
          <w:p w14:paraId="6E3C13DB"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DC_n2A-n260R3</w:t>
            </w:r>
          </w:p>
          <w:p w14:paraId="11D2BA43"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DC_n2A-n260R4</w:t>
            </w:r>
          </w:p>
          <w:p w14:paraId="5C406000"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DC_n2A-n260R5</w:t>
            </w:r>
          </w:p>
          <w:p w14:paraId="2CAFBAAA"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DC_n2A-n260R6</w:t>
            </w:r>
          </w:p>
          <w:p w14:paraId="6C98DD5A"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DC_n2A-n260R7</w:t>
            </w:r>
          </w:p>
          <w:p w14:paraId="3F70BE7B"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DC_n2A-n260R8</w:t>
            </w:r>
          </w:p>
          <w:p w14:paraId="63484707"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DC_n2A-n260R9</w:t>
            </w:r>
          </w:p>
          <w:p w14:paraId="66D9C948" w14:textId="77777777" w:rsidR="00A6553A" w:rsidRPr="00C67A88" w:rsidRDefault="00A6553A" w:rsidP="000979B5">
            <w:pPr>
              <w:keepNext/>
              <w:keepLines/>
              <w:spacing w:after="0"/>
              <w:jc w:val="center"/>
              <w:rPr>
                <w:rFonts w:ascii="Arial" w:hAnsi="Arial"/>
                <w:sz w:val="18"/>
                <w:lang w:eastAsia="ja-JP"/>
              </w:rPr>
            </w:pPr>
            <w:r>
              <w:rPr>
                <w:rFonts w:ascii="Arial" w:eastAsia="MS Mincho" w:hAnsi="Arial" w:cs="Arial"/>
                <w:sz w:val="18"/>
                <w:szCs w:val="18"/>
                <w:lang w:eastAsia="ja-JP"/>
              </w:rPr>
              <w:t>DC_n2A-n260R10</w:t>
            </w:r>
          </w:p>
        </w:tc>
        <w:tc>
          <w:tcPr>
            <w:tcW w:w="4257" w:type="dxa"/>
          </w:tcPr>
          <w:p w14:paraId="4C0BC505"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DC_n2A-n260A</w:t>
            </w:r>
          </w:p>
          <w:p w14:paraId="7A921FF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DC_n2A-n260G</w:t>
            </w:r>
          </w:p>
          <w:p w14:paraId="52E03332"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DC_n2A-n260H</w:t>
            </w:r>
          </w:p>
          <w:p w14:paraId="7E18EC7D"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DC_n2A-n260I</w:t>
            </w:r>
          </w:p>
          <w:p w14:paraId="1D3563C2"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DC_n2A-n260J</w:t>
            </w:r>
          </w:p>
          <w:p w14:paraId="2440D62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DC_n2A-n260K</w:t>
            </w:r>
          </w:p>
          <w:p w14:paraId="666382D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DC_n2A-n260L</w:t>
            </w:r>
          </w:p>
          <w:p w14:paraId="12A007B8" w14:textId="77777777" w:rsidR="00A6553A"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DC_n2A-n260M</w:t>
            </w:r>
          </w:p>
          <w:p w14:paraId="2054D07F" w14:textId="77777777" w:rsidR="00A6553A" w:rsidRDefault="00A6553A" w:rsidP="000979B5">
            <w:pPr>
              <w:spacing w:after="0"/>
              <w:jc w:val="center"/>
            </w:pPr>
            <w:ins w:id="5430" w:author="" w:date="2023-10-04T15:54:00Z">
              <w:r>
                <w:rPr>
                  <w:rFonts w:ascii="Arial" w:eastAsia="Arial" w:hAnsi="Arial" w:cs="Arial"/>
                  <w:sz w:val="18"/>
                </w:rPr>
                <w:t>DC_n2A-n260O</w:t>
              </w:r>
            </w:ins>
          </w:p>
          <w:p w14:paraId="70CF69E1" w14:textId="77777777" w:rsidR="00A6553A" w:rsidRDefault="00A6553A" w:rsidP="000979B5">
            <w:pPr>
              <w:spacing w:after="0"/>
              <w:jc w:val="center"/>
            </w:pPr>
            <w:ins w:id="5431" w:author="" w:date="2023-10-04T15:54:00Z">
              <w:r>
                <w:rPr>
                  <w:rFonts w:ascii="Arial" w:eastAsia="Arial" w:hAnsi="Arial" w:cs="Arial"/>
                  <w:sz w:val="18"/>
                </w:rPr>
                <w:t>DC_n2A-n260P</w:t>
              </w:r>
            </w:ins>
          </w:p>
          <w:p w14:paraId="601DE375" w14:textId="77777777" w:rsidR="00A6553A" w:rsidRDefault="00A6553A" w:rsidP="000979B5">
            <w:pPr>
              <w:spacing w:after="0"/>
              <w:jc w:val="center"/>
            </w:pPr>
            <w:ins w:id="5432" w:author="" w:date="2023-10-04T15:54:00Z">
              <w:r>
                <w:rPr>
                  <w:rFonts w:ascii="Arial" w:eastAsia="Arial" w:hAnsi="Arial" w:cs="Arial"/>
                  <w:sz w:val="18"/>
                </w:rPr>
                <w:t>DC_n2A-n260Q</w:t>
              </w:r>
            </w:ins>
          </w:p>
          <w:p w14:paraId="75ABF01E"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 xml:space="preserve"> DC_n2A-n260R2</w:t>
            </w:r>
          </w:p>
          <w:p w14:paraId="6027AF53"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DC_n2A-n260R3</w:t>
            </w:r>
          </w:p>
          <w:p w14:paraId="6D7DE9E0" w14:textId="77777777" w:rsidR="00A6553A" w:rsidRPr="00C67A88" w:rsidRDefault="00A6553A" w:rsidP="000979B5">
            <w:pPr>
              <w:keepNext/>
              <w:keepLines/>
              <w:spacing w:after="0"/>
              <w:jc w:val="center"/>
              <w:rPr>
                <w:rFonts w:ascii="Arial" w:hAnsi="Arial"/>
                <w:sz w:val="18"/>
                <w:lang w:eastAsia="ja-JP"/>
              </w:rPr>
            </w:pPr>
            <w:r>
              <w:rPr>
                <w:rFonts w:ascii="Arial" w:hAnsi="Arial" w:cs="Arial"/>
                <w:sz w:val="18"/>
                <w:szCs w:val="18"/>
              </w:rPr>
              <w:t>DC_n2A-n260R4</w:t>
            </w:r>
          </w:p>
        </w:tc>
      </w:tr>
      <w:tr w:rsidR="00A6553A" w:rsidRPr="0003716D" w14:paraId="54B44306"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289FBBA6" w14:textId="77777777" w:rsidR="00A6553A" w:rsidRPr="00641794" w:rsidRDefault="00A6553A" w:rsidP="000979B5">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w:t>
            </w:r>
            <w:r w:rsidRPr="00641794">
              <w:rPr>
                <w:rFonts w:ascii="Arial" w:hAnsi="Arial" w:cs="Arial" w:hint="eastAsia"/>
                <w:sz w:val="18"/>
                <w:szCs w:val="18"/>
                <w:lang w:eastAsia="ja-JP"/>
              </w:rPr>
              <w:t>1</w:t>
            </w:r>
            <w:r w:rsidRPr="00641794">
              <w:rPr>
                <w:rFonts w:ascii="Arial" w:hAnsi="Arial" w:cs="Arial"/>
                <w:sz w:val="18"/>
                <w:szCs w:val="18"/>
                <w:lang w:eastAsia="ja-JP"/>
              </w:rPr>
              <w:t>A-n28A-n258A</w:t>
            </w:r>
          </w:p>
          <w:p w14:paraId="12EE9F2E" w14:textId="77777777" w:rsidR="00A6553A" w:rsidRPr="00641794" w:rsidRDefault="00A6553A" w:rsidP="000979B5">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DC_n1A-n28A-n258D</w:t>
            </w:r>
          </w:p>
          <w:p w14:paraId="675D7350" w14:textId="77777777" w:rsidR="00A6553A" w:rsidRPr="00641794" w:rsidRDefault="00A6553A" w:rsidP="000979B5">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DC_n1A-n28A-n258G</w:t>
            </w:r>
          </w:p>
          <w:p w14:paraId="071DA878" w14:textId="77777777" w:rsidR="00A6553A" w:rsidRPr="00641794" w:rsidRDefault="00A6553A" w:rsidP="000979B5">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DC_n1A-n28A-n258H</w:t>
            </w:r>
          </w:p>
          <w:p w14:paraId="17D4C65C" w14:textId="77777777" w:rsidR="00A6553A" w:rsidRPr="00641794" w:rsidRDefault="00A6553A" w:rsidP="000979B5">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DC_n1A-n28A-n258I</w:t>
            </w:r>
          </w:p>
          <w:p w14:paraId="58CA64D4" w14:textId="77777777" w:rsidR="00A6553A" w:rsidRPr="00641794" w:rsidRDefault="00A6553A" w:rsidP="000979B5">
            <w:pPr>
              <w:keepNext/>
              <w:keepLines/>
              <w:spacing w:after="0"/>
              <w:jc w:val="center"/>
              <w:rPr>
                <w:rFonts w:ascii="Arial" w:hAnsi="Arial" w:cs="Arial"/>
                <w:sz w:val="18"/>
                <w:szCs w:val="18"/>
                <w:lang w:eastAsia="ja-JP"/>
              </w:rPr>
            </w:pPr>
            <w:r w:rsidRPr="00641794">
              <w:rPr>
                <w:rFonts w:ascii="Arial" w:hAnsi="Arial" w:cs="Arial"/>
                <w:sz w:val="18"/>
                <w:szCs w:val="18"/>
                <w:lang w:eastAsia="ja-JP"/>
              </w:rPr>
              <w:t>DC_n1A-n28A-n258J</w:t>
            </w:r>
          </w:p>
        </w:tc>
        <w:tc>
          <w:tcPr>
            <w:tcW w:w="4257" w:type="dxa"/>
            <w:tcBorders>
              <w:top w:val="single" w:sz="4" w:space="0" w:color="auto"/>
              <w:left w:val="single" w:sz="4" w:space="0" w:color="auto"/>
              <w:bottom w:val="single" w:sz="4" w:space="0" w:color="auto"/>
              <w:right w:val="single" w:sz="4" w:space="0" w:color="auto"/>
            </w:tcBorders>
          </w:tcPr>
          <w:p w14:paraId="678AF5B3"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DC_n1A-n28A</w:t>
            </w:r>
          </w:p>
          <w:p w14:paraId="5900C851"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DC_n1A-n258A</w:t>
            </w:r>
          </w:p>
          <w:p w14:paraId="0E11A1AC"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DC_n1A-n258D</w:t>
            </w:r>
          </w:p>
          <w:p w14:paraId="5573F995"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DC_n1A-n258G</w:t>
            </w:r>
          </w:p>
          <w:p w14:paraId="5D3AA883"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DC_n1A-n258H</w:t>
            </w:r>
          </w:p>
          <w:p w14:paraId="2E5F8C32"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DC_n1A-n258I</w:t>
            </w:r>
          </w:p>
          <w:p w14:paraId="22923581"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DC_n1A-n258J</w:t>
            </w:r>
          </w:p>
          <w:p w14:paraId="5E1B5972"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DC_n28A-n258A</w:t>
            </w:r>
          </w:p>
          <w:p w14:paraId="5A436479"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DC_n28A-n258D</w:t>
            </w:r>
          </w:p>
          <w:p w14:paraId="66724BAC"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DC_n28A-n258G</w:t>
            </w:r>
          </w:p>
          <w:p w14:paraId="49CDFDE5"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DC_n28A-n258H</w:t>
            </w:r>
          </w:p>
          <w:p w14:paraId="7E92100E"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DC_n28A-n258I</w:t>
            </w:r>
          </w:p>
          <w:p w14:paraId="447EEF6F" w14:textId="77777777" w:rsidR="00A6553A" w:rsidRPr="00641794" w:rsidRDefault="00A6553A" w:rsidP="000979B5">
            <w:pPr>
              <w:keepNext/>
              <w:keepLines/>
              <w:spacing w:after="0"/>
              <w:jc w:val="center"/>
              <w:rPr>
                <w:rFonts w:ascii="Arial" w:hAnsi="Arial" w:cs="Arial"/>
                <w:sz w:val="18"/>
                <w:szCs w:val="18"/>
              </w:rPr>
            </w:pPr>
            <w:r w:rsidRPr="00641794">
              <w:rPr>
                <w:rFonts w:ascii="Arial" w:hAnsi="Arial" w:cs="Arial"/>
                <w:sz w:val="18"/>
                <w:szCs w:val="18"/>
              </w:rPr>
              <w:t>DC_n28A-n258J</w:t>
            </w:r>
          </w:p>
        </w:tc>
      </w:tr>
      <w:tr w:rsidR="00A6553A" w:rsidRPr="00C67A88" w14:paraId="169FE098" w14:textId="77777777" w:rsidTr="000979B5">
        <w:trPr>
          <w:trHeight w:val="187"/>
          <w:jc w:val="center"/>
        </w:trPr>
        <w:tc>
          <w:tcPr>
            <w:tcW w:w="3827" w:type="dxa"/>
          </w:tcPr>
          <w:p w14:paraId="227C24E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DC_n2(2A)-n260A</w:t>
            </w:r>
          </w:p>
          <w:p w14:paraId="0F9FB49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DC_n2(2A)-n260G</w:t>
            </w:r>
          </w:p>
          <w:p w14:paraId="7CDED69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DC_n2(2A)-n260H</w:t>
            </w:r>
          </w:p>
          <w:p w14:paraId="0BDA8C3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DC_n2(2A)-n260I</w:t>
            </w:r>
          </w:p>
          <w:p w14:paraId="5A41C01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DC_n2(2A)-n260J</w:t>
            </w:r>
          </w:p>
          <w:p w14:paraId="27742A3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DC_n2(2A)-n260K</w:t>
            </w:r>
          </w:p>
          <w:p w14:paraId="2E839E3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DC_n2(2A)-n260L</w:t>
            </w:r>
          </w:p>
          <w:p w14:paraId="0A58E2CC"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sz w:val="18"/>
                <w:lang w:eastAsia="ja-JP"/>
              </w:rPr>
              <w:t>DC_n2(2A)-n260M</w:t>
            </w:r>
          </w:p>
        </w:tc>
        <w:tc>
          <w:tcPr>
            <w:tcW w:w="4257" w:type="dxa"/>
          </w:tcPr>
          <w:p w14:paraId="0F015E8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DC_n2A-n260A</w:t>
            </w:r>
          </w:p>
          <w:p w14:paraId="429490F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DC_n2A-n260G</w:t>
            </w:r>
          </w:p>
          <w:p w14:paraId="588A8D2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DC_n2A-n260H</w:t>
            </w:r>
          </w:p>
          <w:p w14:paraId="5656E6B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DC_n2A-n260I</w:t>
            </w:r>
          </w:p>
          <w:p w14:paraId="5EDCEAF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DC_n2A-n260J</w:t>
            </w:r>
          </w:p>
          <w:p w14:paraId="5C2FF22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DC_n2A-n260K</w:t>
            </w:r>
          </w:p>
          <w:p w14:paraId="366ABBB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DC_n2A-n260L</w:t>
            </w:r>
          </w:p>
          <w:p w14:paraId="37B0D9C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sz w:val="18"/>
                <w:lang w:eastAsia="ja-JP"/>
              </w:rPr>
              <w:t>DC_n2A-n260M</w:t>
            </w:r>
          </w:p>
        </w:tc>
      </w:tr>
      <w:tr w:rsidR="00A6553A" w:rsidRPr="00C67A88" w14:paraId="05CA5E5E" w14:textId="77777777" w:rsidTr="000979B5">
        <w:trPr>
          <w:trHeight w:val="187"/>
          <w:jc w:val="center"/>
        </w:trPr>
        <w:tc>
          <w:tcPr>
            <w:tcW w:w="3827" w:type="dxa"/>
          </w:tcPr>
          <w:p w14:paraId="0E77E244"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w:t>
            </w:r>
          </w:p>
          <w:p w14:paraId="28300347"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DC_n2A-n261G</w:t>
            </w:r>
          </w:p>
          <w:p w14:paraId="54FA7396"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DC_n2A-n261H</w:t>
            </w:r>
          </w:p>
          <w:p w14:paraId="2731358F"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DC_n2A-n261I</w:t>
            </w:r>
          </w:p>
          <w:p w14:paraId="25E0704A"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DC_n2A-n261J</w:t>
            </w:r>
          </w:p>
          <w:p w14:paraId="2E408958"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DC_n2A-n261K</w:t>
            </w:r>
          </w:p>
          <w:p w14:paraId="7CE1D33A"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DC_n2A-n261L</w:t>
            </w:r>
          </w:p>
          <w:p w14:paraId="7E71453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lang w:eastAsia="ja-JP"/>
              </w:rPr>
              <w:t>DC_n2A-n261M</w:t>
            </w:r>
          </w:p>
          <w:p w14:paraId="5A7A2806" w14:textId="77777777" w:rsidR="00A6553A" w:rsidRDefault="00A6553A" w:rsidP="000979B5">
            <w:pPr>
              <w:spacing w:after="0"/>
              <w:jc w:val="center"/>
            </w:pPr>
            <w:ins w:id="5433" w:author="" w:date="2023-10-04T15:54:00Z">
              <w:r>
                <w:rPr>
                  <w:rFonts w:ascii="Arial" w:eastAsia="Arial" w:hAnsi="Arial" w:cs="Arial"/>
                  <w:sz w:val="18"/>
                </w:rPr>
                <w:t>DC_n2A-n261O</w:t>
              </w:r>
            </w:ins>
          </w:p>
          <w:p w14:paraId="1B5E598E" w14:textId="77777777" w:rsidR="00A6553A" w:rsidRDefault="00A6553A" w:rsidP="000979B5">
            <w:pPr>
              <w:spacing w:after="0"/>
              <w:jc w:val="center"/>
            </w:pPr>
            <w:ins w:id="5434" w:author="" w:date="2023-10-04T15:54:00Z">
              <w:r>
                <w:rPr>
                  <w:rFonts w:ascii="Arial" w:eastAsia="Arial" w:hAnsi="Arial" w:cs="Arial"/>
                  <w:sz w:val="18"/>
                </w:rPr>
                <w:t>DC_n2A-n261P</w:t>
              </w:r>
            </w:ins>
          </w:p>
          <w:p w14:paraId="0D9E5B3B" w14:textId="77777777" w:rsidR="00A6553A" w:rsidRDefault="00A6553A" w:rsidP="000979B5">
            <w:pPr>
              <w:spacing w:after="0"/>
              <w:jc w:val="center"/>
            </w:pPr>
            <w:ins w:id="5435" w:author="" w:date="2023-10-04T15:54:00Z">
              <w:r>
                <w:rPr>
                  <w:rFonts w:ascii="Arial" w:eastAsia="Arial" w:hAnsi="Arial" w:cs="Arial"/>
                  <w:sz w:val="18"/>
                </w:rPr>
                <w:t>DC_n2A-n261Q</w:t>
              </w:r>
            </w:ins>
          </w:p>
        </w:tc>
        <w:tc>
          <w:tcPr>
            <w:tcW w:w="4257" w:type="dxa"/>
          </w:tcPr>
          <w:p w14:paraId="0F1E943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DC_n2A-n261A</w:t>
            </w:r>
          </w:p>
          <w:p w14:paraId="2328DB2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DC_n2A-n261G</w:t>
            </w:r>
          </w:p>
          <w:p w14:paraId="716BFA1F"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DC_n2A-n261H</w:t>
            </w:r>
          </w:p>
          <w:p w14:paraId="566775B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rPr>
              <w:t>DC_n2A-n261I</w:t>
            </w:r>
          </w:p>
          <w:p w14:paraId="5A1CC4E0" w14:textId="77777777" w:rsidR="00A6553A" w:rsidRDefault="00A6553A" w:rsidP="000979B5">
            <w:pPr>
              <w:spacing w:after="0"/>
              <w:jc w:val="center"/>
            </w:pPr>
            <w:ins w:id="5436" w:author="" w:date="2023-10-04T15:54:00Z">
              <w:r>
                <w:rPr>
                  <w:rFonts w:ascii="Arial" w:eastAsia="Arial" w:hAnsi="Arial" w:cs="Arial"/>
                  <w:sz w:val="18"/>
                </w:rPr>
                <w:t>DC_n2A-n261O</w:t>
              </w:r>
            </w:ins>
          </w:p>
          <w:p w14:paraId="1CB9B0D3" w14:textId="77777777" w:rsidR="00A6553A" w:rsidRDefault="00A6553A" w:rsidP="000979B5">
            <w:pPr>
              <w:spacing w:after="0"/>
              <w:jc w:val="center"/>
            </w:pPr>
            <w:ins w:id="5437" w:author="" w:date="2023-10-04T15:54:00Z">
              <w:r>
                <w:rPr>
                  <w:rFonts w:ascii="Arial" w:eastAsia="Arial" w:hAnsi="Arial" w:cs="Arial"/>
                  <w:sz w:val="18"/>
                </w:rPr>
                <w:t>DC_n2A-n261P</w:t>
              </w:r>
            </w:ins>
          </w:p>
          <w:p w14:paraId="1AC15443" w14:textId="77777777" w:rsidR="00A6553A" w:rsidRDefault="00A6553A" w:rsidP="000979B5">
            <w:pPr>
              <w:spacing w:after="0"/>
              <w:jc w:val="center"/>
            </w:pPr>
            <w:ins w:id="5438" w:author="" w:date="2023-10-04T15:54:00Z">
              <w:r>
                <w:rPr>
                  <w:rFonts w:ascii="Arial" w:eastAsia="Arial" w:hAnsi="Arial" w:cs="Arial"/>
                  <w:sz w:val="18"/>
                </w:rPr>
                <w:t>DC_n2A-n261Q</w:t>
              </w:r>
            </w:ins>
          </w:p>
        </w:tc>
      </w:tr>
      <w:tr w:rsidR="00A6553A" w:rsidRPr="00C67A88" w14:paraId="7A84CF72" w14:textId="77777777" w:rsidTr="000979B5">
        <w:trPr>
          <w:trHeight w:val="187"/>
          <w:jc w:val="center"/>
        </w:trPr>
        <w:tc>
          <w:tcPr>
            <w:tcW w:w="3827" w:type="dxa"/>
          </w:tcPr>
          <w:p w14:paraId="3F92EF53"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lastRenderedPageBreak/>
              <w:t>DC_n2A-n261(2A)</w:t>
            </w:r>
          </w:p>
          <w:p w14:paraId="02F41F51"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DC_n2A-n261(3A)</w:t>
            </w:r>
          </w:p>
          <w:p w14:paraId="6A6229EF"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DC_n2A-n261(4A)</w:t>
            </w:r>
          </w:p>
          <w:p w14:paraId="52EFA8EA"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DC_n2A-n261(2G)</w:t>
            </w:r>
          </w:p>
          <w:p w14:paraId="4F3009D9"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DC_n2A-n261(2H)</w:t>
            </w:r>
          </w:p>
          <w:p w14:paraId="00F6B8CE"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DC_n2A-n261(2I)</w:t>
            </w:r>
          </w:p>
          <w:p w14:paraId="141C6AB0"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DC_n2A-n261(A-G)</w:t>
            </w:r>
          </w:p>
          <w:p w14:paraId="2135B017"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DC_n2A-n261(A-H)</w:t>
            </w:r>
          </w:p>
          <w:p w14:paraId="23B132A5"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DC_n2A-n261(A-I)</w:t>
            </w:r>
          </w:p>
          <w:p w14:paraId="5FF09C53"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DC_n2A-n261(A-J)</w:t>
            </w:r>
          </w:p>
          <w:p w14:paraId="2CA9FD13"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DC_n2A-n261(A-K)</w:t>
            </w:r>
          </w:p>
          <w:p w14:paraId="105E86B1"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DC_n2A-n261(A-L)</w:t>
            </w:r>
          </w:p>
          <w:p w14:paraId="1561DE0A"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DC_n2A-n261(G-H)</w:t>
            </w:r>
          </w:p>
          <w:p w14:paraId="668FDFC6"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DC_n2A-n261(H-I)</w:t>
            </w:r>
          </w:p>
          <w:p w14:paraId="3888AD56"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DC_n2A-n261(G-I)</w:t>
            </w:r>
          </w:p>
          <w:p w14:paraId="6E6E8020"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DC_n2A-n261(A-G-H)</w:t>
            </w:r>
          </w:p>
          <w:p w14:paraId="20363B32"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DC_n2A-n261(A-G-I)</w:t>
            </w:r>
          </w:p>
          <w:p w14:paraId="5B89B279"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DC_n2A-n261(2A-H)</w:t>
            </w:r>
          </w:p>
          <w:p w14:paraId="4C90A678"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DC_n2A-n261(2A-G)</w:t>
            </w:r>
          </w:p>
          <w:p w14:paraId="644F339E"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DC_n2A-n261(2A-I)</w:t>
            </w:r>
          </w:p>
          <w:p w14:paraId="4D7C0F10"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DC_n2A-n261(A-2G)</w:t>
            </w:r>
          </w:p>
        </w:tc>
        <w:tc>
          <w:tcPr>
            <w:tcW w:w="4257" w:type="dxa"/>
          </w:tcPr>
          <w:p w14:paraId="2B5AAA69"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DC_n2A-n261A</w:t>
            </w:r>
          </w:p>
          <w:p w14:paraId="5048509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DC_n2A-n261G</w:t>
            </w:r>
          </w:p>
          <w:p w14:paraId="01479D07"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DC_n2A-n261H</w:t>
            </w:r>
          </w:p>
          <w:p w14:paraId="335FBA8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rPr>
              <w:t>DC_n2A-n261I</w:t>
            </w:r>
          </w:p>
        </w:tc>
      </w:tr>
      <w:tr w:rsidR="00A6553A" w:rsidRPr="00C67A88" w14:paraId="71771A71" w14:textId="77777777" w:rsidTr="000979B5">
        <w:trPr>
          <w:trHeight w:val="187"/>
          <w:jc w:val="center"/>
        </w:trPr>
        <w:tc>
          <w:tcPr>
            <w:tcW w:w="3827" w:type="dxa"/>
          </w:tcPr>
          <w:p w14:paraId="5417496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DC_n3A-n257A</w:t>
            </w:r>
            <w:r w:rsidRPr="00C67A88">
              <w:rPr>
                <w:rFonts w:ascii="Arial" w:hAnsi="Arial"/>
                <w:sz w:val="18"/>
                <w:vertAlign w:val="superscript"/>
                <w:lang w:eastAsia="ja-JP"/>
              </w:rPr>
              <w:t>1</w:t>
            </w:r>
          </w:p>
          <w:p w14:paraId="1C67D5C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DC_n3A-n257D</w:t>
            </w:r>
            <w:r w:rsidRPr="00C67A88">
              <w:rPr>
                <w:rFonts w:ascii="Arial" w:hAnsi="Arial"/>
                <w:sz w:val="18"/>
                <w:vertAlign w:val="superscript"/>
                <w:lang w:eastAsia="ja-JP"/>
              </w:rPr>
              <w:t>1</w:t>
            </w:r>
          </w:p>
          <w:p w14:paraId="567FFEB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DC_n3A-n257G</w:t>
            </w:r>
            <w:r w:rsidRPr="00C67A88">
              <w:rPr>
                <w:rFonts w:ascii="Arial" w:hAnsi="Arial"/>
                <w:sz w:val="18"/>
                <w:vertAlign w:val="superscript"/>
                <w:lang w:eastAsia="ja-JP"/>
              </w:rPr>
              <w:t>1</w:t>
            </w:r>
          </w:p>
          <w:p w14:paraId="075B95C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DC_n3A-n257H</w:t>
            </w:r>
            <w:r w:rsidRPr="00C67A88">
              <w:rPr>
                <w:rFonts w:ascii="Arial" w:hAnsi="Arial"/>
                <w:sz w:val="18"/>
                <w:vertAlign w:val="superscript"/>
                <w:lang w:eastAsia="ja-JP"/>
              </w:rPr>
              <w:t>1</w:t>
            </w:r>
          </w:p>
          <w:p w14:paraId="5F8D272A"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ja-JP"/>
              </w:rPr>
              <w:t>DC_n3A-n257I</w:t>
            </w:r>
            <w:r w:rsidRPr="00C67A88">
              <w:rPr>
                <w:rFonts w:ascii="Arial" w:hAnsi="Arial"/>
                <w:sz w:val="18"/>
                <w:vertAlign w:val="superscript"/>
                <w:lang w:eastAsia="ja-JP"/>
              </w:rPr>
              <w:t>1</w:t>
            </w:r>
          </w:p>
        </w:tc>
        <w:tc>
          <w:tcPr>
            <w:tcW w:w="4257" w:type="dxa"/>
          </w:tcPr>
          <w:p w14:paraId="4524617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DC_n3A-n257A</w:t>
            </w:r>
          </w:p>
          <w:p w14:paraId="1FBC82C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DC_n3A-n257D</w:t>
            </w:r>
          </w:p>
          <w:p w14:paraId="1DF0DC2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DC_n3A-n257G</w:t>
            </w:r>
          </w:p>
          <w:p w14:paraId="3C3A032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DC_n3A-n257H</w:t>
            </w:r>
          </w:p>
          <w:p w14:paraId="1896EFB8"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ja-JP"/>
              </w:rPr>
              <w:t>DC_n3A-n257I</w:t>
            </w:r>
          </w:p>
        </w:tc>
      </w:tr>
      <w:tr w:rsidR="00A6553A" w:rsidRPr="00C67A88" w14:paraId="0AB1AFA6"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013E4E86" w14:textId="77777777" w:rsidR="00A6553A" w:rsidRPr="00C67A88" w:rsidRDefault="00A6553A" w:rsidP="000979B5">
            <w:pPr>
              <w:keepNext/>
              <w:keepLines/>
              <w:spacing w:after="0"/>
              <w:jc w:val="center"/>
              <w:rPr>
                <w:rFonts w:ascii="Arial" w:hAnsi="Arial"/>
                <w:sz w:val="18"/>
              </w:rPr>
            </w:pPr>
            <w:r w:rsidRPr="00C67A88">
              <w:rPr>
                <w:rFonts w:ascii="Arial" w:hAnsi="Arial" w:hint="eastAsia"/>
                <w:sz w:val="18"/>
                <w:lang w:eastAsia="zh-CN"/>
              </w:rPr>
              <w:t>D</w:t>
            </w:r>
            <w:r w:rsidRPr="00C67A88">
              <w:rPr>
                <w:rFonts w:ascii="Arial" w:hAnsi="Arial"/>
                <w:sz w:val="18"/>
                <w:lang w:eastAsia="zh-CN"/>
              </w:rPr>
              <w:t>C_n3A-n257(2A)</w:t>
            </w:r>
          </w:p>
          <w:p w14:paraId="4E572CB1" w14:textId="77777777" w:rsidR="00A6553A" w:rsidRPr="00C67A88" w:rsidRDefault="00A6553A" w:rsidP="000979B5">
            <w:pPr>
              <w:keepNext/>
              <w:keepLines/>
              <w:spacing w:after="0"/>
              <w:jc w:val="center"/>
              <w:rPr>
                <w:rFonts w:ascii="Arial" w:hAnsi="Arial"/>
                <w:sz w:val="18"/>
              </w:rPr>
            </w:pPr>
            <w:r>
              <w:rPr>
                <w:rFonts w:ascii="Arial" w:hAnsi="Arial" w:hint="eastAsia"/>
                <w:sz w:val="18"/>
                <w:lang w:eastAsia="zh-CN"/>
              </w:rPr>
              <w:t>D</w:t>
            </w:r>
            <w:r>
              <w:rPr>
                <w:rFonts w:ascii="Arial" w:hAnsi="Arial"/>
                <w:sz w:val="18"/>
                <w:lang w:eastAsia="zh-CN"/>
              </w:rPr>
              <w:t>C_n3A-n257(A-</w:t>
            </w:r>
            <w:r>
              <w:rPr>
                <w:rFonts w:ascii="Arial" w:hAnsi="Arial" w:hint="eastAsia"/>
                <w:sz w:val="18"/>
                <w:lang w:eastAsia="zh-CN"/>
              </w:rPr>
              <w:t>G</w:t>
            </w:r>
            <w:r>
              <w:rPr>
                <w:rFonts w:ascii="Arial" w:hAnsi="Arial"/>
                <w:sz w:val="18"/>
                <w:lang w:eastAsia="zh-CN"/>
              </w:rPr>
              <w:t>)</w:t>
            </w:r>
          </w:p>
          <w:p w14:paraId="015A5D1F" w14:textId="77777777" w:rsidR="00A6553A" w:rsidRDefault="00A6553A" w:rsidP="000979B5">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C_n3A-n257(2</w:t>
            </w:r>
            <w:r>
              <w:rPr>
                <w:rFonts w:ascii="Arial" w:hAnsi="Arial" w:hint="eastAsia"/>
                <w:sz w:val="18"/>
                <w:lang w:eastAsia="zh-CN"/>
              </w:rPr>
              <w:t>G</w:t>
            </w:r>
            <w:r>
              <w:rPr>
                <w:rFonts w:ascii="Arial" w:hAnsi="Arial"/>
                <w:sz w:val="18"/>
                <w:lang w:eastAsia="zh-CN"/>
              </w:rPr>
              <w:t>)</w:t>
            </w:r>
          </w:p>
          <w:p w14:paraId="02B30C89"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DC_n3(2A)-n257A</w:t>
            </w:r>
          </w:p>
          <w:p w14:paraId="29F4A5EF"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DC_n3(2A)-n257G</w:t>
            </w:r>
          </w:p>
          <w:p w14:paraId="298E8FB6"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DC_n3(2A)-n257H</w:t>
            </w:r>
          </w:p>
          <w:p w14:paraId="5D2C080D"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DC_n3(2A)-n257I</w:t>
            </w:r>
          </w:p>
        </w:tc>
        <w:tc>
          <w:tcPr>
            <w:tcW w:w="4257" w:type="dxa"/>
            <w:tcBorders>
              <w:top w:val="single" w:sz="4" w:space="0" w:color="auto"/>
              <w:left w:val="single" w:sz="4" w:space="0" w:color="auto"/>
              <w:bottom w:val="single" w:sz="4" w:space="0" w:color="auto"/>
              <w:right w:val="single" w:sz="4" w:space="0" w:color="auto"/>
            </w:tcBorders>
          </w:tcPr>
          <w:p w14:paraId="7D3DD57D"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DC_n3A-n257A</w:t>
            </w:r>
          </w:p>
          <w:p w14:paraId="4834212F"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DC_n3A-n257G</w:t>
            </w:r>
          </w:p>
          <w:p w14:paraId="12E9DCD2"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DC_n3A-n257I</w:t>
            </w:r>
          </w:p>
          <w:p w14:paraId="30C9287A"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DC_n3A-n257H</w:t>
            </w:r>
          </w:p>
          <w:p w14:paraId="30228F09" w14:textId="77777777" w:rsidR="00A6553A" w:rsidRDefault="00A6553A" w:rsidP="000979B5">
            <w:pPr>
              <w:keepNext/>
              <w:keepLines/>
              <w:spacing w:after="0"/>
              <w:jc w:val="center"/>
              <w:rPr>
                <w:rFonts w:ascii="Arial" w:hAnsi="Arial"/>
                <w:sz w:val="18"/>
                <w:lang w:eastAsia="zh-CN"/>
              </w:rPr>
            </w:pPr>
            <w:r w:rsidRPr="00C67A88">
              <w:rPr>
                <w:rFonts w:ascii="Arial" w:hAnsi="Arial"/>
                <w:sz w:val="18"/>
                <w:lang w:eastAsia="zh-CN"/>
              </w:rPr>
              <w:t>DC_n3A-n257(2A)</w:t>
            </w:r>
          </w:p>
          <w:p w14:paraId="38D62762" w14:textId="77777777" w:rsidR="00A6553A" w:rsidRPr="00C67A88" w:rsidRDefault="00A6553A" w:rsidP="000979B5">
            <w:pPr>
              <w:keepNext/>
              <w:keepLines/>
              <w:spacing w:after="0"/>
              <w:jc w:val="center"/>
              <w:rPr>
                <w:rFonts w:ascii="Arial" w:hAnsi="Arial"/>
                <w:sz w:val="18"/>
              </w:rPr>
            </w:pPr>
            <w:r>
              <w:rPr>
                <w:rFonts w:ascii="Arial" w:hAnsi="Arial" w:hint="eastAsia"/>
                <w:sz w:val="18"/>
                <w:lang w:eastAsia="zh-CN"/>
              </w:rPr>
              <w:t>D</w:t>
            </w:r>
            <w:r>
              <w:rPr>
                <w:rFonts w:ascii="Arial" w:hAnsi="Arial"/>
                <w:sz w:val="18"/>
                <w:lang w:eastAsia="zh-CN"/>
              </w:rPr>
              <w:t>C_n3A-n257(2</w:t>
            </w:r>
            <w:r>
              <w:rPr>
                <w:rFonts w:ascii="Arial" w:hAnsi="Arial" w:hint="eastAsia"/>
                <w:sz w:val="18"/>
                <w:lang w:eastAsia="zh-CN"/>
              </w:rPr>
              <w:t>G</w:t>
            </w:r>
            <w:r>
              <w:rPr>
                <w:rFonts w:ascii="Arial" w:hAnsi="Arial"/>
                <w:sz w:val="18"/>
                <w:lang w:eastAsia="zh-CN"/>
              </w:rPr>
              <w:t>)</w:t>
            </w:r>
          </w:p>
        </w:tc>
      </w:tr>
      <w:tr w:rsidR="00A6553A" w:rsidRPr="00C67A88" w14:paraId="06FB783D"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5DAC2CF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lastRenderedPageBreak/>
              <w:t>DC_n3A-n258A</w:t>
            </w:r>
          </w:p>
          <w:p w14:paraId="31472D9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DC_n3A-n258</w:t>
            </w:r>
            <w:r w:rsidRPr="00C67A88">
              <w:rPr>
                <w:rFonts w:ascii="Arial" w:hAnsi="Arial"/>
                <w:sz w:val="18"/>
                <w:lang w:eastAsia="zh-CN"/>
              </w:rPr>
              <w:t>B</w:t>
            </w:r>
          </w:p>
          <w:p w14:paraId="12ACFCD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DC_n3A-n258C</w:t>
            </w:r>
          </w:p>
          <w:p w14:paraId="116C3E5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DC_n3A-n258D</w:t>
            </w:r>
          </w:p>
          <w:p w14:paraId="00A0439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DC_n3A-n258E</w:t>
            </w:r>
          </w:p>
          <w:p w14:paraId="1F4E6D6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DC_n3A-n258F</w:t>
            </w:r>
          </w:p>
          <w:p w14:paraId="1EC79E9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DC_n3A-n258G</w:t>
            </w:r>
          </w:p>
          <w:p w14:paraId="6B1C2FE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DC_n3A-n258H</w:t>
            </w:r>
          </w:p>
          <w:p w14:paraId="3367A59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DC_n3A-n258I</w:t>
            </w:r>
          </w:p>
          <w:p w14:paraId="2A47CE0C" w14:textId="77777777" w:rsidR="00A6553A" w:rsidRDefault="00A6553A" w:rsidP="000979B5">
            <w:pPr>
              <w:keepNext/>
              <w:keepLines/>
              <w:spacing w:after="0"/>
              <w:jc w:val="center"/>
              <w:rPr>
                <w:rFonts w:ascii="Arial" w:hAnsi="Arial"/>
                <w:sz w:val="18"/>
                <w:lang w:eastAsia="ja-JP"/>
              </w:rPr>
            </w:pPr>
            <w:r w:rsidRPr="00C67A88">
              <w:rPr>
                <w:rFonts w:ascii="Arial" w:hAnsi="Arial"/>
                <w:sz w:val="18"/>
                <w:lang w:eastAsia="ja-JP"/>
              </w:rPr>
              <w:t>DC_n3A-n258J</w:t>
            </w:r>
          </w:p>
          <w:p w14:paraId="1FB86D71"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DC_n3A-n258R2</w:t>
            </w:r>
          </w:p>
          <w:p w14:paraId="014B3BAE"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w:t>
            </w:r>
            <w:r>
              <w:rPr>
                <w:rFonts w:ascii="Arial" w:hAnsi="Arial"/>
                <w:sz w:val="18"/>
                <w:lang w:eastAsia="zh-CN"/>
              </w:rPr>
              <w:t>R3</w:t>
            </w:r>
          </w:p>
          <w:p w14:paraId="3E3D3B75"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DC_n3A-n258R4</w:t>
            </w:r>
          </w:p>
          <w:p w14:paraId="4E1EC8A7"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DC_n3A-n258R5</w:t>
            </w:r>
          </w:p>
          <w:p w14:paraId="0E04891C"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DC_n3A-n258R6</w:t>
            </w:r>
          </w:p>
          <w:p w14:paraId="5F0CB3DD"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DC_n3A-n258R7</w:t>
            </w:r>
          </w:p>
          <w:p w14:paraId="055D0413"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DC_n3A-n258R8</w:t>
            </w:r>
          </w:p>
          <w:p w14:paraId="5C71F7C3"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DC_n3A-n258R9</w:t>
            </w:r>
          </w:p>
          <w:p w14:paraId="1B3AC9C9"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DC_n3A-n258R10</w:t>
            </w:r>
          </w:p>
          <w:p w14:paraId="395BE49C"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DC_n3B-n258A</w:t>
            </w:r>
          </w:p>
          <w:p w14:paraId="155DFE2E"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DC_n3B-n258</w:t>
            </w:r>
            <w:r>
              <w:rPr>
                <w:rFonts w:ascii="Arial" w:hAnsi="Arial"/>
                <w:sz w:val="18"/>
                <w:lang w:eastAsia="zh-CN"/>
              </w:rPr>
              <w:t>B</w:t>
            </w:r>
          </w:p>
          <w:p w14:paraId="51ECE574"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DC_n3B-n258C</w:t>
            </w:r>
          </w:p>
          <w:p w14:paraId="082B7C92"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DC_n3B-n258D</w:t>
            </w:r>
          </w:p>
          <w:p w14:paraId="07568FF6"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DC_n3B-n258E</w:t>
            </w:r>
          </w:p>
          <w:p w14:paraId="1EDD7635"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DC_n3B-n258F</w:t>
            </w:r>
          </w:p>
          <w:p w14:paraId="310C9EAE"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DC_n3B-n258G</w:t>
            </w:r>
          </w:p>
          <w:p w14:paraId="4C30415E"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DC_n3B-n258H</w:t>
            </w:r>
          </w:p>
          <w:p w14:paraId="724889EA"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DC_n3B-n258I</w:t>
            </w:r>
          </w:p>
          <w:p w14:paraId="63DFBCE2"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DC_n3B-n258J</w:t>
            </w:r>
          </w:p>
          <w:p w14:paraId="195E1314"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DC_n3B-n258K</w:t>
            </w:r>
          </w:p>
          <w:p w14:paraId="490EAC19"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DC_n3B-n258L</w:t>
            </w:r>
          </w:p>
          <w:p w14:paraId="52ED2002" w14:textId="77777777" w:rsidR="00A6553A" w:rsidRPr="004979BD" w:rsidRDefault="00A6553A" w:rsidP="000979B5">
            <w:pPr>
              <w:keepNext/>
              <w:keepLines/>
              <w:spacing w:after="0"/>
              <w:jc w:val="center"/>
              <w:rPr>
                <w:rFonts w:ascii="Arial" w:hAnsi="Arial"/>
                <w:sz w:val="18"/>
                <w:lang w:val="sv-SE" w:eastAsia="ja-JP"/>
              </w:rPr>
            </w:pPr>
            <w:r w:rsidRPr="004979BD">
              <w:rPr>
                <w:rFonts w:ascii="Arial" w:hAnsi="Arial"/>
                <w:sz w:val="18"/>
                <w:lang w:val="sv-SE" w:eastAsia="ja-JP"/>
              </w:rPr>
              <w:t>DC_n3B-n258M</w:t>
            </w:r>
          </w:p>
          <w:p w14:paraId="6DF1E043"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DC_n3B-n258R2</w:t>
            </w:r>
          </w:p>
          <w:p w14:paraId="73356DFC"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DC_n3B-n258</w:t>
            </w:r>
            <w:r w:rsidRPr="00C914E3">
              <w:rPr>
                <w:rFonts w:ascii="Arial" w:hAnsi="Arial"/>
                <w:sz w:val="18"/>
                <w:lang w:val="sv-SE" w:eastAsia="zh-CN"/>
              </w:rPr>
              <w:t>R3</w:t>
            </w:r>
          </w:p>
          <w:p w14:paraId="63C9624B"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DC_n3B-n258R4</w:t>
            </w:r>
          </w:p>
          <w:p w14:paraId="3FCCB9ED"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DC_n3B-n258R5</w:t>
            </w:r>
          </w:p>
          <w:p w14:paraId="2C059B68"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DC_n3B-n258R6</w:t>
            </w:r>
          </w:p>
          <w:p w14:paraId="6E27A43E"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DC_n3B-n258R7</w:t>
            </w:r>
          </w:p>
          <w:p w14:paraId="01D4D8F6"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DC_n3B-n258R8</w:t>
            </w:r>
          </w:p>
          <w:p w14:paraId="5D940159"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DC_n3B-n258R9</w:t>
            </w:r>
          </w:p>
          <w:p w14:paraId="1204A514" w14:textId="77777777" w:rsidR="00A6553A" w:rsidRPr="00C67A88" w:rsidRDefault="00A6553A" w:rsidP="000979B5">
            <w:pPr>
              <w:keepNext/>
              <w:keepLines/>
              <w:spacing w:after="0"/>
              <w:jc w:val="center"/>
              <w:rPr>
                <w:rFonts w:ascii="Arial" w:hAnsi="Arial"/>
                <w:sz w:val="18"/>
              </w:rPr>
            </w:pPr>
            <w:r>
              <w:rPr>
                <w:rFonts w:ascii="Arial" w:hAnsi="Arial"/>
                <w:sz w:val="18"/>
                <w:lang w:eastAsia="ja-JP"/>
              </w:rPr>
              <w:t>DC_n3B-n258R10</w:t>
            </w:r>
          </w:p>
        </w:tc>
        <w:tc>
          <w:tcPr>
            <w:tcW w:w="4257" w:type="dxa"/>
            <w:tcBorders>
              <w:top w:val="single" w:sz="4" w:space="0" w:color="auto"/>
              <w:left w:val="single" w:sz="4" w:space="0" w:color="auto"/>
              <w:bottom w:val="single" w:sz="4" w:space="0" w:color="auto"/>
              <w:right w:val="single" w:sz="4" w:space="0" w:color="auto"/>
            </w:tcBorders>
          </w:tcPr>
          <w:p w14:paraId="573DB067" w14:textId="77777777" w:rsidR="00A6553A" w:rsidRDefault="00A6553A" w:rsidP="000979B5">
            <w:pPr>
              <w:keepNext/>
              <w:keepLines/>
              <w:spacing w:after="0"/>
              <w:jc w:val="center"/>
              <w:rPr>
                <w:rFonts w:ascii="Arial" w:hAnsi="Arial"/>
                <w:sz w:val="18"/>
                <w:lang w:eastAsia="ja-JP"/>
              </w:rPr>
            </w:pPr>
            <w:r w:rsidRPr="00C67A88">
              <w:rPr>
                <w:rFonts w:ascii="Arial" w:hAnsi="Arial"/>
                <w:sz w:val="18"/>
                <w:lang w:eastAsia="ja-JP"/>
              </w:rPr>
              <w:t>DC_n3A-n258A</w:t>
            </w:r>
          </w:p>
          <w:p w14:paraId="74A54BD6" w14:textId="77777777" w:rsidR="00A6553A" w:rsidRDefault="00A6553A" w:rsidP="000979B5">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C_n3A-n258G</w:t>
            </w:r>
          </w:p>
          <w:p w14:paraId="045B4A94" w14:textId="77777777" w:rsidR="00A6553A" w:rsidRDefault="00A6553A" w:rsidP="000979B5">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C_n3A-n258H</w:t>
            </w:r>
          </w:p>
          <w:p w14:paraId="3D48D0BB" w14:textId="77777777" w:rsidR="00A6553A" w:rsidRDefault="00A6553A" w:rsidP="000979B5">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C_n3A-n258I</w:t>
            </w:r>
          </w:p>
          <w:p w14:paraId="2D7C5BEB"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DC_n3A-n258R2</w:t>
            </w:r>
          </w:p>
          <w:p w14:paraId="16DF12E0"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DC_n3A-n258R3</w:t>
            </w:r>
          </w:p>
          <w:p w14:paraId="06E3E050"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DC_n3A-n258R4</w:t>
            </w:r>
          </w:p>
          <w:p w14:paraId="6F2114BB"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DC_n3B-n258A</w:t>
            </w:r>
          </w:p>
          <w:p w14:paraId="63254890"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DC_n3B-n258G</w:t>
            </w:r>
          </w:p>
          <w:p w14:paraId="285D9541" w14:textId="77777777" w:rsidR="00A6553A" w:rsidRDefault="00A6553A" w:rsidP="000979B5">
            <w:pPr>
              <w:keepNext/>
              <w:keepLines/>
              <w:spacing w:after="0"/>
              <w:jc w:val="center"/>
              <w:rPr>
                <w:rFonts w:ascii="Arial" w:hAnsi="Arial"/>
                <w:sz w:val="18"/>
                <w:lang w:val="sv-SE" w:eastAsia="ja-JP"/>
              </w:rPr>
            </w:pPr>
            <w:r>
              <w:rPr>
                <w:rFonts w:ascii="Arial" w:hAnsi="Arial"/>
                <w:sz w:val="18"/>
                <w:lang w:val="sv-SE" w:eastAsia="ja-JP"/>
              </w:rPr>
              <w:t>DC_n3B-n258H</w:t>
            </w:r>
          </w:p>
          <w:p w14:paraId="2933A965" w14:textId="77777777" w:rsidR="00A6553A" w:rsidRDefault="00A6553A" w:rsidP="000979B5">
            <w:pPr>
              <w:keepNext/>
              <w:keepLines/>
              <w:spacing w:after="0"/>
              <w:jc w:val="center"/>
              <w:rPr>
                <w:rFonts w:ascii="Arial" w:hAnsi="Arial"/>
                <w:sz w:val="18"/>
              </w:rPr>
            </w:pPr>
            <w:r>
              <w:rPr>
                <w:rFonts w:ascii="Arial" w:hAnsi="Arial"/>
                <w:sz w:val="18"/>
                <w:lang w:val="sv-SE" w:eastAsia="ja-JP"/>
              </w:rPr>
              <w:t>DC_n3B-n258I</w:t>
            </w:r>
          </w:p>
          <w:p w14:paraId="3DF645CF" w14:textId="77777777" w:rsidR="00A6553A" w:rsidRDefault="00A6553A" w:rsidP="000979B5">
            <w:pPr>
              <w:keepNext/>
              <w:keepLines/>
              <w:spacing w:after="0"/>
              <w:jc w:val="center"/>
              <w:rPr>
                <w:rFonts w:ascii="Arial" w:hAnsi="Arial"/>
                <w:sz w:val="18"/>
              </w:rPr>
            </w:pPr>
            <w:r>
              <w:rPr>
                <w:rFonts w:ascii="Arial" w:hAnsi="Arial"/>
                <w:sz w:val="18"/>
              </w:rPr>
              <w:t>DC_n3B-n258R2</w:t>
            </w:r>
          </w:p>
          <w:p w14:paraId="2BE0DFEE" w14:textId="77777777" w:rsidR="00A6553A" w:rsidRDefault="00A6553A" w:rsidP="000979B5">
            <w:pPr>
              <w:keepNext/>
              <w:keepLines/>
              <w:spacing w:after="0"/>
              <w:jc w:val="center"/>
              <w:rPr>
                <w:rFonts w:ascii="Arial" w:hAnsi="Arial"/>
                <w:sz w:val="18"/>
                <w:lang w:val="sv-SE"/>
              </w:rPr>
            </w:pPr>
            <w:r>
              <w:rPr>
                <w:rFonts w:ascii="Arial" w:hAnsi="Arial"/>
                <w:sz w:val="18"/>
                <w:lang w:val="sv-SE"/>
              </w:rPr>
              <w:t>DC_n3B-n258R3</w:t>
            </w:r>
          </w:p>
          <w:p w14:paraId="6CFB7D1B" w14:textId="77777777" w:rsidR="00A6553A" w:rsidRPr="00C67A88" w:rsidRDefault="00A6553A" w:rsidP="000979B5">
            <w:pPr>
              <w:keepNext/>
              <w:keepLines/>
              <w:spacing w:after="0"/>
              <w:jc w:val="center"/>
              <w:rPr>
                <w:rFonts w:ascii="Arial" w:hAnsi="Arial"/>
                <w:sz w:val="18"/>
              </w:rPr>
            </w:pPr>
            <w:r>
              <w:rPr>
                <w:rFonts w:ascii="Arial" w:hAnsi="Arial"/>
                <w:sz w:val="18"/>
                <w:lang w:val="sv-SE"/>
              </w:rPr>
              <w:t>DC_n3B-n258R4</w:t>
            </w:r>
          </w:p>
        </w:tc>
      </w:tr>
      <w:tr w:rsidR="00A6553A" w:rsidRPr="00C67A88" w14:paraId="5C1B3C6D"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78406059"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DC_n3A-n258K</w:t>
            </w:r>
          </w:p>
          <w:p w14:paraId="58BD2C45"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DC_n3A-n258L</w:t>
            </w:r>
          </w:p>
          <w:p w14:paraId="6C58294E" w14:textId="77777777" w:rsidR="00A6553A" w:rsidRPr="00C67A88" w:rsidRDefault="00A6553A" w:rsidP="000979B5">
            <w:pPr>
              <w:keepNext/>
              <w:keepLines/>
              <w:spacing w:after="0"/>
              <w:jc w:val="center"/>
              <w:rPr>
                <w:rFonts w:ascii="Arial" w:hAnsi="Arial"/>
                <w:sz w:val="18"/>
                <w:lang w:eastAsia="ja-JP"/>
              </w:rPr>
            </w:pPr>
            <w:r>
              <w:rPr>
                <w:rFonts w:ascii="Arial" w:hAnsi="Arial"/>
                <w:sz w:val="18"/>
                <w:lang w:eastAsia="ja-JP"/>
              </w:rPr>
              <w:t>DC_n3A-n258M</w:t>
            </w:r>
          </w:p>
        </w:tc>
        <w:tc>
          <w:tcPr>
            <w:tcW w:w="4257" w:type="dxa"/>
            <w:tcBorders>
              <w:top w:val="single" w:sz="4" w:space="0" w:color="auto"/>
              <w:left w:val="single" w:sz="4" w:space="0" w:color="auto"/>
              <w:bottom w:val="single" w:sz="4" w:space="0" w:color="auto"/>
              <w:right w:val="single" w:sz="4" w:space="0" w:color="auto"/>
            </w:tcBorders>
          </w:tcPr>
          <w:p w14:paraId="0D35982A" w14:textId="77777777" w:rsidR="00A6553A" w:rsidRPr="00C67A88" w:rsidRDefault="00A6553A" w:rsidP="000979B5">
            <w:pPr>
              <w:keepNext/>
              <w:keepLines/>
              <w:spacing w:after="0"/>
              <w:jc w:val="center"/>
              <w:rPr>
                <w:rFonts w:ascii="Arial" w:hAnsi="Arial"/>
                <w:sz w:val="18"/>
                <w:lang w:eastAsia="ja-JP"/>
              </w:rPr>
            </w:pPr>
            <w:r>
              <w:rPr>
                <w:rFonts w:ascii="Arial" w:hAnsi="Arial"/>
                <w:sz w:val="18"/>
                <w:lang w:eastAsia="ja-JP"/>
              </w:rPr>
              <w:t>DC_n3A-n258A</w:t>
            </w:r>
          </w:p>
        </w:tc>
      </w:tr>
      <w:tr w:rsidR="00A6553A" w:rsidRPr="00C67A88" w14:paraId="12D1923B"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1BEA1224" w14:textId="77777777" w:rsidR="00A6553A" w:rsidRPr="00C67A88" w:rsidRDefault="00A6553A" w:rsidP="000979B5">
            <w:pPr>
              <w:keepNext/>
              <w:keepLines/>
              <w:spacing w:after="0"/>
              <w:jc w:val="center"/>
              <w:rPr>
                <w:rFonts w:ascii="Arial" w:hAnsi="Arial"/>
                <w:sz w:val="18"/>
              </w:rPr>
            </w:pPr>
            <w:r w:rsidRPr="00C67A88">
              <w:rPr>
                <w:rFonts w:ascii="Arial" w:hAnsi="Arial" w:hint="eastAsia"/>
                <w:sz w:val="18"/>
                <w:lang w:eastAsia="zh-CN"/>
              </w:rPr>
              <w:t>D</w:t>
            </w:r>
            <w:r w:rsidRPr="00C67A88">
              <w:rPr>
                <w:rFonts w:ascii="Arial" w:hAnsi="Arial"/>
                <w:sz w:val="18"/>
                <w:lang w:eastAsia="zh-CN"/>
              </w:rPr>
              <w:t>C_n3A-n258(2A)</w:t>
            </w:r>
          </w:p>
        </w:tc>
        <w:tc>
          <w:tcPr>
            <w:tcW w:w="4257" w:type="dxa"/>
            <w:tcBorders>
              <w:top w:val="single" w:sz="4" w:space="0" w:color="auto"/>
              <w:left w:val="single" w:sz="4" w:space="0" w:color="auto"/>
              <w:bottom w:val="single" w:sz="4" w:space="0" w:color="auto"/>
              <w:right w:val="single" w:sz="4" w:space="0" w:color="auto"/>
            </w:tcBorders>
          </w:tcPr>
          <w:p w14:paraId="7DC6C22C"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C_n3A-n258A</w:t>
            </w:r>
          </w:p>
          <w:p w14:paraId="4D13FCAF"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DC_n3A-n258(2A)</w:t>
            </w:r>
          </w:p>
        </w:tc>
      </w:tr>
      <w:tr w:rsidR="00A6553A" w14:paraId="4AB0D02D" w14:textId="77777777" w:rsidTr="000979B5">
        <w:trPr>
          <w:jc w:val="center"/>
        </w:trPr>
        <w:tc>
          <w:tcPr>
            <w:tcW w:w="3827" w:type="dxa"/>
            <w:cellIns w:id="5439" w:author="" w:date="2023-10-04T15:54:00Z"/>
          </w:tcPr>
          <w:p w14:paraId="0CE38DF2" w14:textId="77777777" w:rsidR="00A6553A" w:rsidRDefault="00A6553A" w:rsidP="000979B5">
            <w:pPr>
              <w:spacing w:after="0"/>
              <w:jc w:val="center"/>
            </w:pPr>
            <w:ins w:id="5440" w:author="" w:date="2023-10-04T15:54:00Z">
              <w:r>
                <w:rPr>
                  <w:rFonts w:ascii="Arial" w:eastAsia="Arial" w:hAnsi="Arial" w:cs="Arial"/>
                  <w:sz w:val="18"/>
                </w:rPr>
                <w:t>DC_n5A-n257A</w:t>
              </w:r>
            </w:ins>
          </w:p>
          <w:p w14:paraId="10C92C59" w14:textId="77777777" w:rsidR="00A6553A" w:rsidRDefault="00A6553A" w:rsidP="000979B5">
            <w:pPr>
              <w:spacing w:after="0"/>
              <w:jc w:val="center"/>
            </w:pPr>
            <w:ins w:id="5441" w:author="" w:date="2023-10-04T15:54:00Z">
              <w:r>
                <w:rPr>
                  <w:rFonts w:ascii="Arial" w:eastAsia="Arial" w:hAnsi="Arial" w:cs="Arial"/>
                  <w:sz w:val="18"/>
                </w:rPr>
                <w:t>DC_n5A-n257G</w:t>
              </w:r>
            </w:ins>
          </w:p>
          <w:p w14:paraId="10B704FD" w14:textId="77777777" w:rsidR="00A6553A" w:rsidRDefault="00A6553A" w:rsidP="000979B5">
            <w:pPr>
              <w:spacing w:after="0"/>
              <w:jc w:val="center"/>
            </w:pPr>
            <w:ins w:id="5442" w:author="" w:date="2023-10-04T15:54:00Z">
              <w:r>
                <w:rPr>
                  <w:rFonts w:ascii="Arial" w:eastAsia="Arial" w:hAnsi="Arial" w:cs="Arial"/>
                  <w:sz w:val="18"/>
                </w:rPr>
                <w:t>DC_n5A-n257H</w:t>
              </w:r>
            </w:ins>
          </w:p>
          <w:p w14:paraId="5847094B" w14:textId="77777777" w:rsidR="00A6553A" w:rsidRDefault="00A6553A" w:rsidP="000979B5">
            <w:pPr>
              <w:spacing w:after="0"/>
              <w:jc w:val="center"/>
            </w:pPr>
            <w:ins w:id="5443" w:author="" w:date="2023-10-04T15:54:00Z">
              <w:r>
                <w:rPr>
                  <w:rFonts w:ascii="Arial" w:eastAsia="Arial" w:hAnsi="Arial" w:cs="Arial"/>
                  <w:sz w:val="18"/>
                </w:rPr>
                <w:t>DC_n5A-n257I</w:t>
              </w:r>
            </w:ins>
          </w:p>
          <w:p w14:paraId="383C629B" w14:textId="77777777" w:rsidR="00A6553A" w:rsidRDefault="00A6553A" w:rsidP="000979B5">
            <w:pPr>
              <w:spacing w:after="0"/>
              <w:jc w:val="center"/>
            </w:pPr>
            <w:ins w:id="5444" w:author="" w:date="2023-10-04T15:54:00Z">
              <w:r>
                <w:rPr>
                  <w:rFonts w:ascii="Arial" w:eastAsia="Arial" w:hAnsi="Arial" w:cs="Arial"/>
                  <w:sz w:val="18"/>
                </w:rPr>
                <w:t>DC_n5A-n257J</w:t>
              </w:r>
            </w:ins>
          </w:p>
          <w:p w14:paraId="7F9F9E69" w14:textId="77777777" w:rsidR="00A6553A" w:rsidRDefault="00A6553A" w:rsidP="000979B5">
            <w:pPr>
              <w:spacing w:after="0"/>
              <w:jc w:val="center"/>
            </w:pPr>
            <w:ins w:id="5445" w:author="" w:date="2023-10-04T15:54:00Z">
              <w:r>
                <w:rPr>
                  <w:rFonts w:ascii="Arial" w:eastAsia="Arial" w:hAnsi="Arial" w:cs="Arial"/>
                  <w:sz w:val="18"/>
                </w:rPr>
                <w:t>DC_n5A-n257K</w:t>
              </w:r>
            </w:ins>
          </w:p>
          <w:p w14:paraId="298D14A3" w14:textId="77777777" w:rsidR="00A6553A" w:rsidRDefault="00A6553A" w:rsidP="000979B5">
            <w:pPr>
              <w:spacing w:after="0"/>
              <w:jc w:val="center"/>
            </w:pPr>
            <w:ins w:id="5446" w:author="" w:date="2023-10-04T15:54:00Z">
              <w:r>
                <w:rPr>
                  <w:rFonts w:ascii="Arial" w:eastAsia="Arial" w:hAnsi="Arial" w:cs="Arial"/>
                  <w:sz w:val="18"/>
                </w:rPr>
                <w:t>DC_n5A-n257L</w:t>
              </w:r>
            </w:ins>
          </w:p>
          <w:p w14:paraId="245D79AC" w14:textId="77777777" w:rsidR="00A6553A" w:rsidRDefault="00A6553A" w:rsidP="000979B5">
            <w:pPr>
              <w:spacing w:after="0"/>
              <w:jc w:val="center"/>
            </w:pPr>
            <w:ins w:id="5447" w:author="" w:date="2023-10-04T15:54:00Z">
              <w:r>
                <w:rPr>
                  <w:rFonts w:ascii="Arial" w:eastAsia="Arial" w:hAnsi="Arial" w:cs="Arial"/>
                  <w:sz w:val="18"/>
                </w:rPr>
                <w:t>DC_n5A-n257M</w:t>
              </w:r>
            </w:ins>
          </w:p>
          <w:p w14:paraId="311187C3" w14:textId="77777777" w:rsidR="00A6553A" w:rsidRDefault="00A6553A" w:rsidP="000979B5">
            <w:pPr>
              <w:spacing w:after="0"/>
              <w:jc w:val="center"/>
            </w:pPr>
            <w:ins w:id="5448" w:author="" w:date="2023-10-04T15:54:00Z">
              <w:r>
                <w:rPr>
                  <w:rFonts w:ascii="Arial" w:eastAsia="Arial" w:hAnsi="Arial" w:cs="Arial"/>
                  <w:sz w:val="18"/>
                </w:rPr>
                <w:t>DC_n5A-n257O</w:t>
              </w:r>
            </w:ins>
          </w:p>
          <w:p w14:paraId="08921A3C" w14:textId="77777777" w:rsidR="00A6553A" w:rsidRDefault="00A6553A" w:rsidP="000979B5">
            <w:pPr>
              <w:spacing w:after="0"/>
              <w:jc w:val="center"/>
            </w:pPr>
            <w:ins w:id="5449" w:author="" w:date="2023-10-04T15:54:00Z">
              <w:r>
                <w:rPr>
                  <w:rFonts w:ascii="Arial" w:eastAsia="Arial" w:hAnsi="Arial" w:cs="Arial"/>
                  <w:sz w:val="18"/>
                </w:rPr>
                <w:t>DC_n5A-n257P</w:t>
              </w:r>
            </w:ins>
          </w:p>
          <w:p w14:paraId="680533D4" w14:textId="77777777" w:rsidR="00A6553A" w:rsidRDefault="00A6553A" w:rsidP="000979B5">
            <w:pPr>
              <w:spacing w:after="0"/>
              <w:jc w:val="center"/>
            </w:pPr>
            <w:ins w:id="5450" w:author="" w:date="2023-10-04T15:54:00Z">
              <w:r>
                <w:rPr>
                  <w:rFonts w:ascii="Arial" w:eastAsia="Arial" w:hAnsi="Arial" w:cs="Arial"/>
                  <w:sz w:val="18"/>
                </w:rPr>
                <w:t>DC_n5A-n257Q</w:t>
              </w:r>
            </w:ins>
          </w:p>
        </w:tc>
        <w:tc>
          <w:tcPr>
            <w:tcW w:w="4257" w:type="dxa"/>
            <w:cellIns w:id="5451" w:author="" w:date="2023-10-04T15:54:00Z"/>
          </w:tcPr>
          <w:p w14:paraId="2AA24986" w14:textId="77777777" w:rsidR="00A6553A" w:rsidRDefault="00A6553A" w:rsidP="000979B5">
            <w:pPr>
              <w:spacing w:after="0"/>
              <w:jc w:val="center"/>
            </w:pPr>
            <w:ins w:id="5452" w:author="" w:date="2023-10-04T15:54:00Z">
              <w:r>
                <w:rPr>
                  <w:rFonts w:ascii="Arial" w:eastAsia="Arial" w:hAnsi="Arial" w:cs="Arial"/>
                  <w:sz w:val="18"/>
                </w:rPr>
                <w:t>DC_n5A-n257A</w:t>
              </w:r>
            </w:ins>
          </w:p>
          <w:p w14:paraId="2EEB56AC" w14:textId="77777777" w:rsidR="00A6553A" w:rsidRDefault="00A6553A" w:rsidP="000979B5">
            <w:pPr>
              <w:spacing w:after="0"/>
              <w:jc w:val="center"/>
            </w:pPr>
            <w:ins w:id="5453" w:author="" w:date="2023-10-04T15:54:00Z">
              <w:r>
                <w:rPr>
                  <w:rFonts w:ascii="Arial" w:eastAsia="Arial" w:hAnsi="Arial" w:cs="Arial"/>
                  <w:sz w:val="18"/>
                </w:rPr>
                <w:t>DC_n5A-n257G</w:t>
              </w:r>
            </w:ins>
          </w:p>
          <w:p w14:paraId="1568D8C8" w14:textId="77777777" w:rsidR="00A6553A" w:rsidRDefault="00A6553A" w:rsidP="000979B5">
            <w:pPr>
              <w:spacing w:after="0"/>
              <w:jc w:val="center"/>
            </w:pPr>
            <w:ins w:id="5454" w:author="" w:date="2023-10-04T15:54:00Z">
              <w:r>
                <w:rPr>
                  <w:rFonts w:ascii="Arial" w:eastAsia="Arial" w:hAnsi="Arial" w:cs="Arial"/>
                  <w:sz w:val="18"/>
                </w:rPr>
                <w:t>DC_n5A-n257H</w:t>
              </w:r>
            </w:ins>
          </w:p>
          <w:p w14:paraId="72513164" w14:textId="77777777" w:rsidR="00A6553A" w:rsidRDefault="00A6553A" w:rsidP="000979B5">
            <w:pPr>
              <w:spacing w:after="0"/>
              <w:jc w:val="center"/>
            </w:pPr>
            <w:ins w:id="5455" w:author="" w:date="2023-10-04T15:54:00Z">
              <w:r>
                <w:rPr>
                  <w:rFonts w:ascii="Arial" w:eastAsia="Arial" w:hAnsi="Arial" w:cs="Arial"/>
                  <w:sz w:val="18"/>
                </w:rPr>
                <w:t>DC_n5A-n257I</w:t>
              </w:r>
            </w:ins>
          </w:p>
          <w:p w14:paraId="2FE0C722" w14:textId="77777777" w:rsidR="00A6553A" w:rsidRDefault="00A6553A" w:rsidP="000979B5">
            <w:pPr>
              <w:spacing w:after="0"/>
              <w:jc w:val="center"/>
            </w:pPr>
            <w:ins w:id="5456" w:author="" w:date="2023-10-04T15:54:00Z">
              <w:r>
                <w:rPr>
                  <w:rFonts w:ascii="Arial" w:eastAsia="Arial" w:hAnsi="Arial" w:cs="Arial"/>
                  <w:sz w:val="18"/>
                </w:rPr>
                <w:t>DC_n5A-n257J</w:t>
              </w:r>
            </w:ins>
          </w:p>
          <w:p w14:paraId="5D443C4A" w14:textId="77777777" w:rsidR="00A6553A" w:rsidRDefault="00A6553A" w:rsidP="000979B5">
            <w:pPr>
              <w:spacing w:after="0"/>
              <w:jc w:val="center"/>
            </w:pPr>
            <w:ins w:id="5457" w:author="" w:date="2023-10-04T15:54:00Z">
              <w:r>
                <w:rPr>
                  <w:rFonts w:ascii="Arial" w:eastAsia="Arial" w:hAnsi="Arial" w:cs="Arial"/>
                  <w:sz w:val="18"/>
                </w:rPr>
                <w:t>DC_n5A-n257K</w:t>
              </w:r>
            </w:ins>
          </w:p>
          <w:p w14:paraId="1DC9D407" w14:textId="77777777" w:rsidR="00A6553A" w:rsidRDefault="00A6553A" w:rsidP="000979B5">
            <w:pPr>
              <w:spacing w:after="0"/>
              <w:jc w:val="center"/>
            </w:pPr>
            <w:ins w:id="5458" w:author="" w:date="2023-10-04T15:54:00Z">
              <w:r>
                <w:rPr>
                  <w:rFonts w:ascii="Arial" w:eastAsia="Arial" w:hAnsi="Arial" w:cs="Arial"/>
                  <w:sz w:val="18"/>
                </w:rPr>
                <w:t>DC_n5A-n257L</w:t>
              </w:r>
            </w:ins>
          </w:p>
          <w:p w14:paraId="62D7CEA8" w14:textId="77777777" w:rsidR="00A6553A" w:rsidRDefault="00A6553A" w:rsidP="000979B5">
            <w:pPr>
              <w:spacing w:after="0"/>
              <w:jc w:val="center"/>
            </w:pPr>
            <w:ins w:id="5459" w:author="" w:date="2023-10-04T15:54:00Z">
              <w:r>
                <w:rPr>
                  <w:rFonts w:ascii="Arial" w:eastAsia="Arial" w:hAnsi="Arial" w:cs="Arial"/>
                  <w:sz w:val="18"/>
                </w:rPr>
                <w:t>DC_n5A-n257M</w:t>
              </w:r>
            </w:ins>
          </w:p>
          <w:p w14:paraId="0C1FF321" w14:textId="77777777" w:rsidR="00A6553A" w:rsidRDefault="00A6553A" w:rsidP="000979B5">
            <w:pPr>
              <w:spacing w:after="0"/>
              <w:jc w:val="center"/>
            </w:pPr>
            <w:ins w:id="5460" w:author="" w:date="2023-10-04T15:54:00Z">
              <w:r>
                <w:rPr>
                  <w:rFonts w:ascii="Arial" w:eastAsia="Arial" w:hAnsi="Arial" w:cs="Arial"/>
                  <w:sz w:val="18"/>
                </w:rPr>
                <w:t>DC_n5A-n257O</w:t>
              </w:r>
            </w:ins>
          </w:p>
          <w:p w14:paraId="40BEE246" w14:textId="77777777" w:rsidR="00A6553A" w:rsidRDefault="00A6553A" w:rsidP="000979B5">
            <w:pPr>
              <w:spacing w:after="0"/>
              <w:jc w:val="center"/>
            </w:pPr>
            <w:ins w:id="5461" w:author="" w:date="2023-10-04T15:54:00Z">
              <w:r>
                <w:rPr>
                  <w:rFonts w:ascii="Arial" w:eastAsia="Arial" w:hAnsi="Arial" w:cs="Arial"/>
                  <w:sz w:val="18"/>
                </w:rPr>
                <w:t>DC_n5A-n257P</w:t>
              </w:r>
            </w:ins>
          </w:p>
          <w:p w14:paraId="75FB747D" w14:textId="77777777" w:rsidR="00A6553A" w:rsidRDefault="00A6553A" w:rsidP="000979B5">
            <w:pPr>
              <w:spacing w:after="0"/>
              <w:jc w:val="center"/>
            </w:pPr>
            <w:ins w:id="5462" w:author="" w:date="2023-10-04T15:54:00Z">
              <w:r>
                <w:rPr>
                  <w:rFonts w:ascii="Arial" w:eastAsia="Arial" w:hAnsi="Arial" w:cs="Arial"/>
                  <w:sz w:val="18"/>
                </w:rPr>
                <w:t>DC_n5A-n257Q</w:t>
              </w:r>
            </w:ins>
          </w:p>
        </w:tc>
      </w:tr>
      <w:tr w:rsidR="00A6553A" w:rsidRPr="00C67A88" w14:paraId="4DD612AF"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7C2F366B"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lastRenderedPageBreak/>
              <w:t>DC_n5A-n258A</w:t>
            </w:r>
          </w:p>
          <w:p w14:paraId="3A47B28A"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w:t>
            </w:r>
            <w:r>
              <w:rPr>
                <w:rFonts w:ascii="Arial" w:hAnsi="Arial"/>
                <w:sz w:val="18"/>
                <w:lang w:eastAsia="zh-CN"/>
              </w:rPr>
              <w:t>B</w:t>
            </w:r>
          </w:p>
          <w:p w14:paraId="6B9921C9"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DC_n5A-n258C</w:t>
            </w:r>
          </w:p>
          <w:p w14:paraId="6CB20B10"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DC_n5A-n258D</w:t>
            </w:r>
          </w:p>
          <w:p w14:paraId="055F4626"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DC_n5A-n258E</w:t>
            </w:r>
          </w:p>
          <w:p w14:paraId="3312D17C"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DC_n5A-n258F</w:t>
            </w:r>
          </w:p>
          <w:p w14:paraId="73FB45EE"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DC_n5A-n258G</w:t>
            </w:r>
          </w:p>
          <w:p w14:paraId="09B6AB08"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DC_n5A-n258H</w:t>
            </w:r>
          </w:p>
          <w:p w14:paraId="3FCC1737"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DC_n5A-n258I</w:t>
            </w:r>
          </w:p>
          <w:p w14:paraId="13A3737F"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DC_n5A-n258J</w:t>
            </w:r>
          </w:p>
          <w:p w14:paraId="009292CD"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DC_n5A-n258K</w:t>
            </w:r>
          </w:p>
          <w:p w14:paraId="121676C7"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DC_n5A-n258L</w:t>
            </w:r>
          </w:p>
          <w:p w14:paraId="02D75B88" w14:textId="77777777" w:rsidR="00A6553A" w:rsidRPr="00C67A88" w:rsidRDefault="00A6553A" w:rsidP="000979B5">
            <w:pPr>
              <w:keepNext/>
              <w:keepLines/>
              <w:spacing w:after="0"/>
              <w:jc w:val="center"/>
              <w:rPr>
                <w:rFonts w:ascii="Arial" w:hAnsi="Arial"/>
                <w:sz w:val="18"/>
                <w:lang w:eastAsia="zh-CN"/>
              </w:rPr>
            </w:pPr>
            <w:r>
              <w:rPr>
                <w:rFonts w:ascii="Arial" w:hAnsi="Arial"/>
                <w:sz w:val="18"/>
                <w:lang w:eastAsia="ja-JP"/>
              </w:rPr>
              <w:t>DC_n5A-n258M</w:t>
            </w:r>
          </w:p>
          <w:p w14:paraId="1ADF27F8" w14:textId="77777777" w:rsidR="00A6553A" w:rsidRDefault="00A6553A" w:rsidP="000979B5">
            <w:pPr>
              <w:spacing w:after="0"/>
              <w:jc w:val="center"/>
            </w:pPr>
            <w:ins w:id="5463" w:author="" w:date="2023-10-04T15:54:00Z">
              <w:r>
                <w:rPr>
                  <w:rFonts w:ascii="Arial" w:eastAsia="Arial" w:hAnsi="Arial" w:cs="Arial"/>
                  <w:sz w:val="18"/>
                </w:rPr>
                <w:t>DC_n5A-n258O</w:t>
              </w:r>
            </w:ins>
          </w:p>
          <w:p w14:paraId="7E0D0FB9" w14:textId="77777777" w:rsidR="00A6553A" w:rsidRDefault="00A6553A" w:rsidP="000979B5">
            <w:pPr>
              <w:spacing w:after="0"/>
              <w:jc w:val="center"/>
            </w:pPr>
            <w:ins w:id="5464" w:author="" w:date="2023-10-04T15:54:00Z">
              <w:r>
                <w:rPr>
                  <w:rFonts w:ascii="Arial" w:eastAsia="Arial" w:hAnsi="Arial" w:cs="Arial"/>
                  <w:sz w:val="18"/>
                </w:rPr>
                <w:t>DC_n5A-n258P</w:t>
              </w:r>
            </w:ins>
          </w:p>
          <w:p w14:paraId="5621355D" w14:textId="77777777" w:rsidR="00A6553A" w:rsidRDefault="00A6553A" w:rsidP="000979B5">
            <w:pPr>
              <w:spacing w:after="0"/>
              <w:jc w:val="center"/>
            </w:pPr>
            <w:ins w:id="5465" w:author="" w:date="2023-10-04T15:54:00Z">
              <w:r>
                <w:rPr>
                  <w:rFonts w:ascii="Arial" w:eastAsia="Arial" w:hAnsi="Arial" w:cs="Arial"/>
                  <w:sz w:val="18"/>
                </w:rPr>
                <w:t>DC_n5A-n258Q</w:t>
              </w:r>
            </w:ins>
          </w:p>
        </w:tc>
        <w:tc>
          <w:tcPr>
            <w:tcW w:w="4257" w:type="dxa"/>
            <w:tcBorders>
              <w:top w:val="single" w:sz="4" w:space="0" w:color="auto"/>
              <w:left w:val="single" w:sz="4" w:space="0" w:color="auto"/>
              <w:bottom w:val="single" w:sz="4" w:space="0" w:color="auto"/>
              <w:right w:val="single" w:sz="4" w:space="0" w:color="auto"/>
            </w:tcBorders>
          </w:tcPr>
          <w:p w14:paraId="53090A79" w14:textId="77777777" w:rsidR="00A6553A" w:rsidRDefault="00A6553A" w:rsidP="000979B5">
            <w:pPr>
              <w:keepNext/>
              <w:keepLines/>
              <w:spacing w:after="0"/>
              <w:jc w:val="center"/>
              <w:rPr>
                <w:rFonts w:ascii="Arial" w:hAnsi="Arial"/>
                <w:sz w:val="18"/>
              </w:rPr>
            </w:pPr>
            <w:r>
              <w:rPr>
                <w:rFonts w:ascii="Arial" w:hAnsi="Arial"/>
                <w:sz w:val="18"/>
              </w:rPr>
              <w:t>DC_n5A-n258A</w:t>
            </w:r>
          </w:p>
          <w:p w14:paraId="1CE3AE0F" w14:textId="77777777" w:rsidR="00A6553A" w:rsidRDefault="00A6553A" w:rsidP="000979B5">
            <w:pPr>
              <w:keepNext/>
              <w:keepLines/>
              <w:spacing w:after="0"/>
              <w:jc w:val="center"/>
              <w:rPr>
                <w:rFonts w:ascii="Arial" w:hAnsi="Arial"/>
                <w:sz w:val="18"/>
              </w:rPr>
            </w:pPr>
            <w:r>
              <w:rPr>
                <w:rFonts w:ascii="Arial" w:hAnsi="Arial"/>
                <w:sz w:val="18"/>
              </w:rPr>
              <w:t>DC_n5A-n258G</w:t>
            </w:r>
          </w:p>
          <w:p w14:paraId="659930B7" w14:textId="77777777" w:rsidR="00A6553A" w:rsidRDefault="00A6553A" w:rsidP="000979B5">
            <w:pPr>
              <w:keepNext/>
              <w:keepLines/>
              <w:spacing w:after="0"/>
              <w:jc w:val="center"/>
              <w:rPr>
                <w:rFonts w:ascii="Arial" w:hAnsi="Arial"/>
                <w:sz w:val="18"/>
              </w:rPr>
            </w:pPr>
            <w:r>
              <w:rPr>
                <w:rFonts w:ascii="Arial" w:hAnsi="Arial"/>
                <w:sz w:val="18"/>
              </w:rPr>
              <w:t>DC_n5A-n258H</w:t>
            </w:r>
          </w:p>
          <w:p w14:paraId="40EED052" w14:textId="77777777" w:rsidR="00A6553A" w:rsidRPr="00C67A88" w:rsidRDefault="00A6553A" w:rsidP="000979B5">
            <w:pPr>
              <w:keepNext/>
              <w:keepLines/>
              <w:spacing w:after="0"/>
              <w:jc w:val="center"/>
              <w:rPr>
                <w:rFonts w:ascii="Arial" w:hAnsi="Arial"/>
                <w:sz w:val="18"/>
                <w:lang w:eastAsia="zh-CN"/>
              </w:rPr>
            </w:pPr>
            <w:r>
              <w:rPr>
                <w:rFonts w:ascii="Arial" w:hAnsi="Arial"/>
                <w:sz w:val="18"/>
              </w:rPr>
              <w:t>DC_n5A-n258I</w:t>
            </w:r>
          </w:p>
          <w:p w14:paraId="24BAAC96" w14:textId="77777777" w:rsidR="00A6553A" w:rsidRDefault="00A6553A" w:rsidP="000979B5">
            <w:pPr>
              <w:spacing w:after="0"/>
              <w:jc w:val="center"/>
            </w:pPr>
            <w:ins w:id="5466" w:author="" w:date="2023-10-04T15:54:00Z">
              <w:r>
                <w:rPr>
                  <w:rFonts w:ascii="Arial" w:eastAsia="Arial" w:hAnsi="Arial" w:cs="Arial"/>
                  <w:sz w:val="18"/>
                </w:rPr>
                <w:t>DC_n5A-n258O</w:t>
              </w:r>
            </w:ins>
          </w:p>
          <w:p w14:paraId="287BC552" w14:textId="77777777" w:rsidR="00A6553A" w:rsidRDefault="00A6553A" w:rsidP="000979B5">
            <w:pPr>
              <w:spacing w:after="0"/>
              <w:jc w:val="center"/>
            </w:pPr>
            <w:ins w:id="5467" w:author="" w:date="2023-10-04T15:54:00Z">
              <w:r>
                <w:rPr>
                  <w:rFonts w:ascii="Arial" w:eastAsia="Arial" w:hAnsi="Arial" w:cs="Arial"/>
                  <w:sz w:val="18"/>
                </w:rPr>
                <w:t>DC_n5A-n258P</w:t>
              </w:r>
            </w:ins>
          </w:p>
          <w:p w14:paraId="2F4D9190" w14:textId="77777777" w:rsidR="00A6553A" w:rsidRDefault="00A6553A" w:rsidP="000979B5">
            <w:pPr>
              <w:spacing w:after="0"/>
              <w:jc w:val="center"/>
            </w:pPr>
            <w:ins w:id="5468" w:author="" w:date="2023-10-04T15:54:00Z">
              <w:r>
                <w:rPr>
                  <w:rFonts w:ascii="Arial" w:eastAsia="Arial" w:hAnsi="Arial" w:cs="Arial"/>
                  <w:sz w:val="18"/>
                </w:rPr>
                <w:t>DC_n5A-n258Q</w:t>
              </w:r>
            </w:ins>
          </w:p>
        </w:tc>
      </w:tr>
      <w:tr w:rsidR="00A6553A" w:rsidRPr="00C67A88" w14:paraId="0DBB306D" w14:textId="77777777" w:rsidTr="000979B5">
        <w:trPr>
          <w:trHeight w:val="187"/>
          <w:jc w:val="center"/>
        </w:trPr>
        <w:tc>
          <w:tcPr>
            <w:tcW w:w="3827" w:type="dxa"/>
          </w:tcPr>
          <w:p w14:paraId="2897A775"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DC_n5A-n260A</w:t>
            </w:r>
          </w:p>
          <w:p w14:paraId="5CFFEBD9"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DC_n5A-n260G</w:t>
            </w:r>
          </w:p>
          <w:p w14:paraId="6107D473"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DC_n5A-n260H</w:t>
            </w:r>
          </w:p>
          <w:p w14:paraId="046E19D8"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DC_n5A-n260I</w:t>
            </w:r>
          </w:p>
          <w:p w14:paraId="0EE233B0"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DC_n5A-n260J</w:t>
            </w:r>
          </w:p>
          <w:p w14:paraId="16E58D9A"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DC_n5A-n260K</w:t>
            </w:r>
          </w:p>
          <w:p w14:paraId="7F761C4A"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DC_n5A-n260L</w:t>
            </w:r>
          </w:p>
          <w:p w14:paraId="712850CB" w14:textId="77777777" w:rsidR="00A6553A" w:rsidRDefault="00A6553A" w:rsidP="000979B5">
            <w:pPr>
              <w:keepNext/>
              <w:keepLines/>
              <w:spacing w:after="0"/>
              <w:jc w:val="center"/>
              <w:rPr>
                <w:rFonts w:ascii="Arial" w:hAnsi="Arial"/>
                <w:sz w:val="18"/>
              </w:rPr>
            </w:pPr>
            <w:r w:rsidRPr="00C67A88">
              <w:rPr>
                <w:rFonts w:ascii="Arial" w:hAnsi="Arial"/>
                <w:sz w:val="18"/>
              </w:rPr>
              <w:t>DC_n5A-n260M</w:t>
            </w:r>
          </w:p>
          <w:p w14:paraId="32B07D26" w14:textId="77777777" w:rsidR="00A6553A" w:rsidRDefault="00A6553A" w:rsidP="000979B5">
            <w:pPr>
              <w:spacing w:after="0"/>
              <w:jc w:val="center"/>
            </w:pPr>
            <w:ins w:id="5469" w:author="" w:date="2023-10-04T15:54:00Z">
              <w:r>
                <w:rPr>
                  <w:rFonts w:ascii="Arial" w:eastAsia="Arial" w:hAnsi="Arial" w:cs="Arial"/>
                  <w:sz w:val="18"/>
                </w:rPr>
                <w:t>DC_n5A-n260O</w:t>
              </w:r>
            </w:ins>
          </w:p>
          <w:p w14:paraId="37BDE8F5" w14:textId="77777777" w:rsidR="00A6553A" w:rsidRDefault="00A6553A" w:rsidP="000979B5">
            <w:pPr>
              <w:spacing w:after="0"/>
              <w:jc w:val="center"/>
            </w:pPr>
            <w:ins w:id="5470" w:author="" w:date="2023-10-04T15:54:00Z">
              <w:r>
                <w:rPr>
                  <w:rFonts w:ascii="Arial" w:eastAsia="Arial" w:hAnsi="Arial" w:cs="Arial"/>
                  <w:sz w:val="18"/>
                </w:rPr>
                <w:t>DC_n5A-n260P</w:t>
              </w:r>
            </w:ins>
          </w:p>
          <w:p w14:paraId="0B9EC3CB" w14:textId="77777777" w:rsidR="00A6553A" w:rsidRDefault="00A6553A" w:rsidP="000979B5">
            <w:pPr>
              <w:spacing w:after="0"/>
              <w:jc w:val="center"/>
            </w:pPr>
            <w:ins w:id="5471" w:author="" w:date="2023-10-04T15:54:00Z">
              <w:r>
                <w:rPr>
                  <w:rFonts w:ascii="Arial" w:eastAsia="Arial" w:hAnsi="Arial" w:cs="Arial"/>
                  <w:sz w:val="18"/>
                </w:rPr>
                <w:t>DC_n5A-n260Q</w:t>
              </w:r>
            </w:ins>
          </w:p>
          <w:p w14:paraId="64C9EC7B"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 xml:space="preserve"> DC_n5A-n260R2</w:t>
            </w:r>
          </w:p>
          <w:p w14:paraId="31820B31"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DC_n5A-n260R3</w:t>
            </w:r>
          </w:p>
          <w:p w14:paraId="64F42ED7"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DC_n5A-n260R4</w:t>
            </w:r>
          </w:p>
          <w:p w14:paraId="06B5D85C"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DC_n5A-n260R5</w:t>
            </w:r>
          </w:p>
          <w:p w14:paraId="0939E444"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DC_n5A-n260R6</w:t>
            </w:r>
          </w:p>
          <w:p w14:paraId="0CF6C9F1"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DC_n5A-n260R7</w:t>
            </w:r>
          </w:p>
          <w:p w14:paraId="72ADCFBB"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DC_n5A-n260R8</w:t>
            </w:r>
          </w:p>
          <w:p w14:paraId="11072715"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DC_n5A-n260R9</w:t>
            </w:r>
          </w:p>
          <w:p w14:paraId="5A7304B4" w14:textId="77777777" w:rsidR="00A6553A" w:rsidRPr="00C67A88" w:rsidRDefault="00A6553A" w:rsidP="000979B5">
            <w:pPr>
              <w:keepNext/>
              <w:keepLines/>
              <w:spacing w:after="0"/>
              <w:jc w:val="center"/>
              <w:rPr>
                <w:rFonts w:ascii="Arial" w:hAnsi="Arial"/>
                <w:sz w:val="18"/>
                <w:lang w:eastAsia="ja-JP"/>
              </w:rPr>
            </w:pPr>
            <w:r>
              <w:rPr>
                <w:rFonts w:ascii="Arial" w:eastAsia="MS Mincho" w:hAnsi="Arial" w:cs="Arial"/>
                <w:sz w:val="18"/>
                <w:szCs w:val="18"/>
                <w:lang w:eastAsia="ja-JP"/>
              </w:rPr>
              <w:t>DC_n5A-n260R10</w:t>
            </w:r>
          </w:p>
        </w:tc>
        <w:tc>
          <w:tcPr>
            <w:tcW w:w="4257" w:type="dxa"/>
          </w:tcPr>
          <w:p w14:paraId="09885073"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DC_n5A-n260A</w:t>
            </w:r>
          </w:p>
          <w:p w14:paraId="4D830433"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DC_n5A-n260G</w:t>
            </w:r>
          </w:p>
          <w:p w14:paraId="3644E9C0"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DC_n5A-n260H</w:t>
            </w:r>
          </w:p>
          <w:p w14:paraId="0CC840B2"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DC_n5A-n260I</w:t>
            </w:r>
          </w:p>
          <w:p w14:paraId="7966AD40"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DC_n5A-n260J</w:t>
            </w:r>
          </w:p>
          <w:p w14:paraId="7311601D"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DC_n5A-n260K</w:t>
            </w:r>
          </w:p>
          <w:p w14:paraId="7CA14014"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DC_n5A-n260L</w:t>
            </w:r>
          </w:p>
          <w:p w14:paraId="51242FBB" w14:textId="77777777" w:rsidR="00A6553A" w:rsidRDefault="00A6553A" w:rsidP="000979B5">
            <w:pPr>
              <w:keepNext/>
              <w:keepLines/>
              <w:spacing w:after="0"/>
              <w:jc w:val="center"/>
              <w:rPr>
                <w:rFonts w:ascii="Arial" w:hAnsi="Arial"/>
                <w:sz w:val="18"/>
              </w:rPr>
            </w:pPr>
            <w:r w:rsidRPr="00C67A88">
              <w:rPr>
                <w:rFonts w:ascii="Arial" w:hAnsi="Arial"/>
                <w:sz w:val="18"/>
              </w:rPr>
              <w:t>DC_n5A-n260M</w:t>
            </w:r>
          </w:p>
          <w:p w14:paraId="74480B7F" w14:textId="77777777" w:rsidR="00A6553A" w:rsidRDefault="00A6553A" w:rsidP="000979B5">
            <w:pPr>
              <w:spacing w:after="0"/>
              <w:jc w:val="center"/>
            </w:pPr>
            <w:ins w:id="5472" w:author="" w:date="2023-10-04T15:54:00Z">
              <w:r>
                <w:rPr>
                  <w:rFonts w:ascii="Arial" w:eastAsia="Arial" w:hAnsi="Arial" w:cs="Arial"/>
                  <w:sz w:val="18"/>
                </w:rPr>
                <w:t>DC_n5A-n260O</w:t>
              </w:r>
            </w:ins>
          </w:p>
          <w:p w14:paraId="0AEDFCED" w14:textId="77777777" w:rsidR="00A6553A" w:rsidRDefault="00A6553A" w:rsidP="000979B5">
            <w:pPr>
              <w:spacing w:after="0"/>
              <w:jc w:val="center"/>
            </w:pPr>
            <w:ins w:id="5473" w:author="" w:date="2023-10-04T15:54:00Z">
              <w:r>
                <w:rPr>
                  <w:rFonts w:ascii="Arial" w:eastAsia="Arial" w:hAnsi="Arial" w:cs="Arial"/>
                  <w:sz w:val="18"/>
                </w:rPr>
                <w:t>DC_n5A-n260P</w:t>
              </w:r>
            </w:ins>
          </w:p>
          <w:p w14:paraId="670CD840" w14:textId="77777777" w:rsidR="00A6553A" w:rsidRDefault="00A6553A" w:rsidP="000979B5">
            <w:pPr>
              <w:spacing w:after="0"/>
              <w:jc w:val="center"/>
            </w:pPr>
            <w:ins w:id="5474" w:author="" w:date="2023-10-04T15:54:00Z">
              <w:r>
                <w:rPr>
                  <w:rFonts w:ascii="Arial" w:eastAsia="Arial" w:hAnsi="Arial" w:cs="Arial"/>
                  <w:sz w:val="18"/>
                </w:rPr>
                <w:t>DC_n5A-n260Q</w:t>
              </w:r>
            </w:ins>
          </w:p>
          <w:p w14:paraId="72D10C61"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DC_n5A-n260R2</w:t>
            </w:r>
          </w:p>
          <w:p w14:paraId="58D4CC1D"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DC_n5A-n260R3</w:t>
            </w:r>
          </w:p>
          <w:p w14:paraId="76A75D82" w14:textId="77777777" w:rsidR="00A6553A" w:rsidRPr="00C67A88" w:rsidRDefault="00A6553A" w:rsidP="000979B5">
            <w:pPr>
              <w:keepNext/>
              <w:keepLines/>
              <w:spacing w:after="0"/>
              <w:jc w:val="center"/>
              <w:rPr>
                <w:rFonts w:ascii="Arial" w:hAnsi="Arial"/>
                <w:sz w:val="18"/>
                <w:lang w:eastAsia="ja-JP"/>
              </w:rPr>
            </w:pPr>
            <w:r>
              <w:rPr>
                <w:rFonts w:ascii="Arial" w:hAnsi="Arial" w:cs="Arial"/>
                <w:sz w:val="18"/>
                <w:szCs w:val="18"/>
              </w:rPr>
              <w:t>DC_n5A-n260R4</w:t>
            </w:r>
          </w:p>
        </w:tc>
      </w:tr>
      <w:tr w:rsidR="00A6553A" w:rsidRPr="00C67A88" w14:paraId="1079F7A6" w14:textId="77777777" w:rsidTr="000979B5">
        <w:trPr>
          <w:trHeight w:val="187"/>
          <w:jc w:val="center"/>
        </w:trPr>
        <w:tc>
          <w:tcPr>
            <w:tcW w:w="3827" w:type="dxa"/>
          </w:tcPr>
          <w:p w14:paraId="613D8429"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w:t>
            </w:r>
          </w:p>
          <w:p w14:paraId="10040C7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DC_n5A-n261G</w:t>
            </w:r>
          </w:p>
          <w:p w14:paraId="065DDB9D"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DC_n5A-n261H</w:t>
            </w:r>
          </w:p>
          <w:p w14:paraId="59BECEF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DC_n5A-n261I</w:t>
            </w:r>
          </w:p>
          <w:p w14:paraId="08174ED3"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DC_n5A-n261J</w:t>
            </w:r>
          </w:p>
          <w:p w14:paraId="0137ADC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DC_n5A-n261K</w:t>
            </w:r>
          </w:p>
          <w:p w14:paraId="501161F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DC_n5A-n261L</w:t>
            </w:r>
          </w:p>
          <w:p w14:paraId="45E7F196" w14:textId="77777777" w:rsidR="00A6553A" w:rsidRPr="00C67A88" w:rsidRDefault="00A6553A" w:rsidP="000979B5">
            <w:pPr>
              <w:keepNext/>
              <w:keepLines/>
              <w:spacing w:after="0"/>
              <w:jc w:val="center"/>
              <w:rPr>
                <w:rFonts w:ascii="Arial" w:hAnsi="Arial"/>
                <w:sz w:val="18"/>
              </w:rPr>
            </w:pPr>
            <w:r w:rsidRPr="00C67A88">
              <w:rPr>
                <w:rFonts w:ascii="Arial" w:hAnsi="Arial" w:cs="Arial"/>
                <w:sz w:val="18"/>
                <w:szCs w:val="18"/>
              </w:rPr>
              <w:t>DC_n5A-n261M</w:t>
            </w:r>
          </w:p>
          <w:p w14:paraId="6E2BD6EA" w14:textId="77777777" w:rsidR="00A6553A" w:rsidRDefault="00A6553A" w:rsidP="000979B5">
            <w:pPr>
              <w:spacing w:after="0"/>
              <w:jc w:val="center"/>
            </w:pPr>
            <w:ins w:id="5475" w:author="" w:date="2023-10-04T15:54:00Z">
              <w:r>
                <w:rPr>
                  <w:rFonts w:ascii="Arial" w:eastAsia="Arial" w:hAnsi="Arial" w:cs="Arial"/>
                  <w:sz w:val="18"/>
                </w:rPr>
                <w:t>DC_n5A-n261O</w:t>
              </w:r>
            </w:ins>
          </w:p>
          <w:p w14:paraId="22E0BD87" w14:textId="77777777" w:rsidR="00A6553A" w:rsidRDefault="00A6553A" w:rsidP="000979B5">
            <w:pPr>
              <w:spacing w:after="0"/>
              <w:jc w:val="center"/>
            </w:pPr>
            <w:ins w:id="5476" w:author="" w:date="2023-10-04T15:54:00Z">
              <w:r>
                <w:rPr>
                  <w:rFonts w:ascii="Arial" w:eastAsia="Arial" w:hAnsi="Arial" w:cs="Arial"/>
                  <w:sz w:val="18"/>
                </w:rPr>
                <w:t>DC_n5A-n261P</w:t>
              </w:r>
            </w:ins>
          </w:p>
          <w:p w14:paraId="22D3BAE3" w14:textId="77777777" w:rsidR="00A6553A" w:rsidRDefault="00A6553A" w:rsidP="000979B5">
            <w:pPr>
              <w:spacing w:after="0"/>
              <w:jc w:val="center"/>
            </w:pPr>
            <w:ins w:id="5477" w:author="" w:date="2023-10-04T15:54:00Z">
              <w:r>
                <w:rPr>
                  <w:rFonts w:ascii="Arial" w:eastAsia="Arial" w:hAnsi="Arial" w:cs="Arial"/>
                  <w:sz w:val="18"/>
                </w:rPr>
                <w:t>DC_n5A-n261Q</w:t>
              </w:r>
            </w:ins>
          </w:p>
        </w:tc>
        <w:tc>
          <w:tcPr>
            <w:tcW w:w="4257" w:type="dxa"/>
          </w:tcPr>
          <w:p w14:paraId="2FB55DF3"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w:t>
            </w:r>
          </w:p>
          <w:p w14:paraId="5BE1F1B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DC_n5A-n261G</w:t>
            </w:r>
          </w:p>
          <w:p w14:paraId="0601F8E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DC_n5A-n261H</w:t>
            </w:r>
          </w:p>
          <w:p w14:paraId="14B69B73" w14:textId="77777777" w:rsidR="00A6553A" w:rsidRPr="00C67A88" w:rsidRDefault="00A6553A" w:rsidP="000979B5">
            <w:pPr>
              <w:keepNext/>
              <w:keepLines/>
              <w:spacing w:after="0"/>
              <w:jc w:val="center"/>
              <w:rPr>
                <w:rFonts w:ascii="Arial" w:hAnsi="Arial"/>
                <w:sz w:val="18"/>
              </w:rPr>
            </w:pPr>
            <w:r w:rsidRPr="00C67A88">
              <w:rPr>
                <w:rFonts w:ascii="Arial" w:hAnsi="Arial" w:cs="Arial"/>
                <w:sz w:val="18"/>
                <w:szCs w:val="18"/>
              </w:rPr>
              <w:t>DC_n5A-n261I</w:t>
            </w:r>
          </w:p>
          <w:p w14:paraId="3C7642F9" w14:textId="77777777" w:rsidR="00A6553A" w:rsidRDefault="00A6553A" w:rsidP="000979B5">
            <w:pPr>
              <w:spacing w:after="0"/>
              <w:jc w:val="center"/>
            </w:pPr>
            <w:ins w:id="5478" w:author="" w:date="2023-10-04T15:54:00Z">
              <w:r>
                <w:rPr>
                  <w:rFonts w:ascii="Arial" w:eastAsia="Arial" w:hAnsi="Arial" w:cs="Arial"/>
                  <w:sz w:val="18"/>
                </w:rPr>
                <w:t>DC_n5A-n261O</w:t>
              </w:r>
            </w:ins>
          </w:p>
          <w:p w14:paraId="1FF42D24" w14:textId="77777777" w:rsidR="00A6553A" w:rsidRDefault="00A6553A" w:rsidP="000979B5">
            <w:pPr>
              <w:spacing w:after="0"/>
              <w:jc w:val="center"/>
            </w:pPr>
            <w:ins w:id="5479" w:author="" w:date="2023-10-04T15:54:00Z">
              <w:r>
                <w:rPr>
                  <w:rFonts w:ascii="Arial" w:eastAsia="Arial" w:hAnsi="Arial" w:cs="Arial"/>
                  <w:sz w:val="18"/>
                </w:rPr>
                <w:t>DC_n5A-n261P</w:t>
              </w:r>
            </w:ins>
          </w:p>
          <w:p w14:paraId="75747A05" w14:textId="77777777" w:rsidR="00A6553A" w:rsidRDefault="00A6553A" w:rsidP="000979B5">
            <w:pPr>
              <w:spacing w:after="0"/>
              <w:jc w:val="center"/>
            </w:pPr>
            <w:ins w:id="5480" w:author="" w:date="2023-10-04T15:54:00Z">
              <w:r>
                <w:rPr>
                  <w:rFonts w:ascii="Arial" w:eastAsia="Arial" w:hAnsi="Arial" w:cs="Arial"/>
                  <w:sz w:val="18"/>
                </w:rPr>
                <w:t>DC_n5A-n261Q</w:t>
              </w:r>
            </w:ins>
          </w:p>
        </w:tc>
      </w:tr>
      <w:tr w:rsidR="00A6553A" w:rsidRPr="00C67A88" w14:paraId="5C98843A" w14:textId="77777777" w:rsidTr="000979B5">
        <w:trPr>
          <w:trHeight w:val="187"/>
          <w:jc w:val="center"/>
        </w:trPr>
        <w:tc>
          <w:tcPr>
            <w:tcW w:w="3827" w:type="dxa"/>
          </w:tcPr>
          <w:p w14:paraId="321E491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lastRenderedPageBreak/>
              <w:t>DC_n5A-n261(2A)</w:t>
            </w:r>
          </w:p>
          <w:p w14:paraId="4EE6AA2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DC_n5A-n261(3A)</w:t>
            </w:r>
          </w:p>
          <w:p w14:paraId="021AA03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DC_n5A-n261(4A)</w:t>
            </w:r>
          </w:p>
          <w:p w14:paraId="5281361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DC_n5A-n261(2G)</w:t>
            </w:r>
          </w:p>
          <w:p w14:paraId="420527F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DC_n5A-n261(2H)</w:t>
            </w:r>
          </w:p>
          <w:p w14:paraId="5AD9FE4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DC_n5A-n261(2I)</w:t>
            </w:r>
          </w:p>
          <w:p w14:paraId="77FCA655"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DC_n5A-n261(A-G)</w:t>
            </w:r>
          </w:p>
          <w:p w14:paraId="32860217"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DC_n5A-n261(A-H)</w:t>
            </w:r>
          </w:p>
          <w:p w14:paraId="5A0B05E5"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DC_n5A-n261(A-I)</w:t>
            </w:r>
          </w:p>
          <w:p w14:paraId="73EDFE5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DC_n5A-n261(A-J)</w:t>
            </w:r>
          </w:p>
          <w:p w14:paraId="0C43AC93"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DC_n5A-n261(A-K)</w:t>
            </w:r>
          </w:p>
          <w:p w14:paraId="1B4029D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DC_n5A-n261(A-L)</w:t>
            </w:r>
          </w:p>
          <w:p w14:paraId="0791FDE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DC_n5A-n261(G-H)</w:t>
            </w:r>
          </w:p>
          <w:p w14:paraId="06C6C79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DC_n5A-n261(H-I)</w:t>
            </w:r>
          </w:p>
          <w:p w14:paraId="12E292B7"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DC_n5A-n261(G-I)</w:t>
            </w:r>
          </w:p>
          <w:p w14:paraId="1923413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DC_n5A-n261(A-G-H)</w:t>
            </w:r>
          </w:p>
          <w:p w14:paraId="78888595"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DC_n5A-n261(A-G-I)</w:t>
            </w:r>
          </w:p>
          <w:p w14:paraId="2879995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DC_n5A-n261(2A-H)</w:t>
            </w:r>
          </w:p>
          <w:p w14:paraId="5BFC945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DC_n5A-n261(2A-G)</w:t>
            </w:r>
          </w:p>
          <w:p w14:paraId="03D2CEF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DC_n5A-n261(2A-I)</w:t>
            </w:r>
          </w:p>
          <w:p w14:paraId="495B27B5" w14:textId="77777777" w:rsidR="00A6553A" w:rsidRPr="00C67A88" w:rsidRDefault="00A6553A" w:rsidP="000979B5">
            <w:pPr>
              <w:keepNext/>
              <w:keepLines/>
              <w:spacing w:after="0"/>
              <w:jc w:val="center"/>
              <w:rPr>
                <w:rFonts w:ascii="Arial" w:hAnsi="Arial"/>
                <w:sz w:val="18"/>
              </w:rPr>
            </w:pPr>
            <w:r w:rsidRPr="00C67A88">
              <w:rPr>
                <w:rFonts w:ascii="Arial" w:hAnsi="Arial" w:cs="Arial"/>
                <w:sz w:val="18"/>
                <w:szCs w:val="18"/>
              </w:rPr>
              <w:t>DC_n5A-n261(A-2G)</w:t>
            </w:r>
          </w:p>
        </w:tc>
        <w:tc>
          <w:tcPr>
            <w:tcW w:w="4257" w:type="dxa"/>
          </w:tcPr>
          <w:p w14:paraId="490F314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DC_n5A-n261A</w:t>
            </w:r>
          </w:p>
          <w:p w14:paraId="66E1770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DC_n5A-n261G</w:t>
            </w:r>
          </w:p>
          <w:p w14:paraId="72A067BD"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DC_n5A-n261H</w:t>
            </w:r>
          </w:p>
          <w:p w14:paraId="0EB8A4D7" w14:textId="77777777" w:rsidR="00A6553A" w:rsidRPr="00C67A88" w:rsidRDefault="00A6553A" w:rsidP="000979B5">
            <w:pPr>
              <w:keepNext/>
              <w:keepLines/>
              <w:spacing w:after="0"/>
              <w:jc w:val="center"/>
              <w:rPr>
                <w:rFonts w:ascii="Arial" w:hAnsi="Arial"/>
                <w:sz w:val="18"/>
              </w:rPr>
            </w:pPr>
            <w:r w:rsidRPr="00C67A88">
              <w:rPr>
                <w:rFonts w:ascii="Arial" w:hAnsi="Arial" w:cs="Arial"/>
                <w:sz w:val="18"/>
                <w:szCs w:val="18"/>
              </w:rPr>
              <w:t>DC_n5A-n261I</w:t>
            </w:r>
          </w:p>
        </w:tc>
      </w:tr>
      <w:tr w:rsidR="00A6553A" w14:paraId="1653373F" w14:textId="77777777" w:rsidTr="000979B5">
        <w:tblPrEx>
          <w:tblLook w:val="04A0" w:firstRow="1" w:lastRow="0" w:firstColumn="1" w:lastColumn="0" w:noHBand="0" w:noVBand="1"/>
        </w:tblPrEx>
        <w:trPr>
          <w:trHeight w:val="187"/>
          <w:jc w:val="center"/>
        </w:trPr>
        <w:tc>
          <w:tcPr>
            <w:tcW w:w="3827" w:type="dxa"/>
            <w:tcBorders>
              <w:top w:val="single" w:sz="4" w:space="0" w:color="auto"/>
              <w:left w:val="single" w:sz="4" w:space="0" w:color="auto"/>
              <w:bottom w:val="single" w:sz="4" w:space="0" w:color="auto"/>
              <w:right w:val="single" w:sz="4" w:space="0" w:color="auto"/>
            </w:tcBorders>
            <w:vAlign w:val="center"/>
          </w:tcPr>
          <w:p w14:paraId="621580C8" w14:textId="77777777" w:rsidR="00A6553A" w:rsidRDefault="00A6553A" w:rsidP="000979B5">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257</w:t>
            </w:r>
            <w:r>
              <w:rPr>
                <w:rFonts w:ascii="Arial" w:hAnsi="Arial"/>
                <w:sz w:val="18"/>
              </w:rPr>
              <w:t>A</w:t>
            </w:r>
          </w:p>
          <w:p w14:paraId="6DFA5F15"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DC_n7A-n257G</w:t>
            </w:r>
          </w:p>
          <w:p w14:paraId="391E8E15"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DC_n7A-n257H</w:t>
            </w:r>
          </w:p>
          <w:p w14:paraId="643D935E"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DC_n7A-n257I</w:t>
            </w:r>
          </w:p>
          <w:p w14:paraId="294B71E3"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DC_n7A-n257J</w:t>
            </w:r>
          </w:p>
          <w:p w14:paraId="4E5CEB27"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DC_n7A-n257K</w:t>
            </w:r>
          </w:p>
          <w:p w14:paraId="5DB62144"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DC_n7A-n257L</w:t>
            </w:r>
          </w:p>
          <w:p w14:paraId="2F270F56" w14:textId="77777777" w:rsidR="00A6553A" w:rsidRDefault="00A6553A" w:rsidP="000979B5">
            <w:pPr>
              <w:keepNext/>
              <w:keepLines/>
              <w:spacing w:after="0"/>
              <w:jc w:val="center"/>
              <w:rPr>
                <w:rFonts w:ascii="Arial" w:hAnsi="Arial" w:cs="Arial"/>
                <w:sz w:val="18"/>
                <w:szCs w:val="18"/>
                <w:lang w:eastAsia="zh-CN"/>
              </w:rPr>
            </w:pPr>
            <w:r>
              <w:rPr>
                <w:rFonts w:ascii="Arial" w:hAnsi="Arial"/>
                <w:sz w:val="18"/>
                <w:lang w:eastAsia="zh-CN"/>
              </w:rPr>
              <w:t>DC_n7A-n257M</w:t>
            </w:r>
          </w:p>
          <w:p w14:paraId="088423B9" w14:textId="77777777" w:rsidR="00A6553A" w:rsidRDefault="00A6553A" w:rsidP="000979B5">
            <w:pPr>
              <w:spacing w:after="0"/>
              <w:jc w:val="center"/>
            </w:pPr>
            <w:ins w:id="5481" w:author="" w:date="2023-10-04T15:54:00Z">
              <w:r>
                <w:rPr>
                  <w:rFonts w:ascii="Arial" w:eastAsia="Arial" w:hAnsi="Arial" w:cs="Arial"/>
                  <w:sz w:val="18"/>
                </w:rPr>
                <w:t>DC_n7A-n257O</w:t>
              </w:r>
            </w:ins>
          </w:p>
          <w:p w14:paraId="505B1CA4" w14:textId="77777777" w:rsidR="00A6553A" w:rsidRDefault="00A6553A" w:rsidP="000979B5">
            <w:pPr>
              <w:spacing w:after="0"/>
              <w:jc w:val="center"/>
            </w:pPr>
            <w:ins w:id="5482" w:author="" w:date="2023-10-04T15:54:00Z">
              <w:r>
                <w:rPr>
                  <w:rFonts w:ascii="Arial" w:eastAsia="Arial" w:hAnsi="Arial" w:cs="Arial"/>
                  <w:sz w:val="18"/>
                </w:rPr>
                <w:t>DC_n7A-n257P</w:t>
              </w:r>
            </w:ins>
          </w:p>
          <w:p w14:paraId="52668E67" w14:textId="77777777" w:rsidR="00A6553A" w:rsidRDefault="00A6553A" w:rsidP="000979B5">
            <w:pPr>
              <w:spacing w:after="0"/>
              <w:jc w:val="center"/>
            </w:pPr>
            <w:ins w:id="5483" w:author="" w:date="2023-10-04T15:54:00Z">
              <w:r>
                <w:rPr>
                  <w:rFonts w:ascii="Arial" w:eastAsia="Arial" w:hAnsi="Arial" w:cs="Arial"/>
                  <w:sz w:val="18"/>
                </w:rPr>
                <w:t>DC_n7A-n257Q</w:t>
              </w:r>
            </w:ins>
          </w:p>
        </w:tc>
        <w:tc>
          <w:tcPr>
            <w:tcW w:w="4257" w:type="dxa"/>
            <w:tcBorders>
              <w:top w:val="single" w:sz="4" w:space="0" w:color="auto"/>
              <w:left w:val="single" w:sz="4" w:space="0" w:color="auto"/>
              <w:bottom w:val="single" w:sz="4" w:space="0" w:color="auto"/>
              <w:right w:val="single" w:sz="4" w:space="0" w:color="auto"/>
            </w:tcBorders>
          </w:tcPr>
          <w:p w14:paraId="4371E28E"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DC_n7A-n257A</w:t>
            </w:r>
          </w:p>
          <w:p w14:paraId="030D32F6"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DC_n7A-n257G</w:t>
            </w:r>
          </w:p>
          <w:p w14:paraId="2C68C4E3"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DC_n7A-n257H</w:t>
            </w:r>
          </w:p>
          <w:p w14:paraId="4A55F0D0"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DC_n7A-n257I</w:t>
            </w:r>
          </w:p>
          <w:p w14:paraId="5E043CD1"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DC_n7A-n257J</w:t>
            </w:r>
          </w:p>
          <w:p w14:paraId="639E1549"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DC_n7A-n257K</w:t>
            </w:r>
          </w:p>
          <w:p w14:paraId="42A378EC"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DC_n7A-n257L</w:t>
            </w:r>
          </w:p>
          <w:p w14:paraId="1462C2B0" w14:textId="77777777" w:rsidR="00A6553A" w:rsidRDefault="00A6553A" w:rsidP="000979B5">
            <w:pPr>
              <w:keepNext/>
              <w:keepLines/>
              <w:spacing w:after="0"/>
              <w:jc w:val="center"/>
              <w:rPr>
                <w:rFonts w:ascii="Arial" w:hAnsi="Arial" w:cs="Arial"/>
                <w:sz w:val="18"/>
                <w:szCs w:val="18"/>
                <w:lang w:val="sv-SE" w:eastAsia="zh-CN"/>
              </w:rPr>
            </w:pPr>
            <w:r>
              <w:rPr>
                <w:rFonts w:ascii="Arial" w:hAnsi="Arial"/>
                <w:sz w:val="18"/>
                <w:lang w:eastAsia="zh-CN"/>
              </w:rPr>
              <w:t>DC_n7A-n257M</w:t>
            </w:r>
          </w:p>
          <w:p w14:paraId="2BD3A252" w14:textId="77777777" w:rsidR="00A6553A" w:rsidRDefault="00A6553A" w:rsidP="000979B5">
            <w:pPr>
              <w:spacing w:after="0"/>
              <w:jc w:val="center"/>
            </w:pPr>
            <w:ins w:id="5484" w:author="" w:date="2023-10-04T15:54:00Z">
              <w:r>
                <w:rPr>
                  <w:rFonts w:ascii="Arial" w:eastAsia="Arial" w:hAnsi="Arial" w:cs="Arial"/>
                  <w:sz w:val="18"/>
                </w:rPr>
                <w:t>DC_n7A-n257O</w:t>
              </w:r>
            </w:ins>
          </w:p>
          <w:p w14:paraId="7106E918" w14:textId="77777777" w:rsidR="00A6553A" w:rsidRDefault="00A6553A" w:rsidP="000979B5">
            <w:pPr>
              <w:spacing w:after="0"/>
              <w:jc w:val="center"/>
            </w:pPr>
            <w:ins w:id="5485" w:author="" w:date="2023-10-04T15:54:00Z">
              <w:r>
                <w:rPr>
                  <w:rFonts w:ascii="Arial" w:eastAsia="Arial" w:hAnsi="Arial" w:cs="Arial"/>
                  <w:sz w:val="18"/>
                </w:rPr>
                <w:t>DC_n7A-n257P</w:t>
              </w:r>
            </w:ins>
          </w:p>
          <w:p w14:paraId="31293E99" w14:textId="77777777" w:rsidR="00A6553A" w:rsidRDefault="00A6553A" w:rsidP="000979B5">
            <w:pPr>
              <w:spacing w:after="0"/>
              <w:jc w:val="center"/>
            </w:pPr>
            <w:ins w:id="5486" w:author="" w:date="2023-10-04T15:54:00Z">
              <w:r>
                <w:rPr>
                  <w:rFonts w:ascii="Arial" w:eastAsia="Arial" w:hAnsi="Arial" w:cs="Arial"/>
                  <w:sz w:val="18"/>
                </w:rPr>
                <w:t>DC_n7A-n257Q</w:t>
              </w:r>
            </w:ins>
          </w:p>
        </w:tc>
      </w:tr>
      <w:tr w:rsidR="00A6553A" w:rsidRPr="00C67A88" w14:paraId="6FB316D2"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vAlign w:val="center"/>
          </w:tcPr>
          <w:p w14:paraId="117B2031"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lastRenderedPageBreak/>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w:t>
            </w:r>
            <w:r w:rsidRPr="00C67A88">
              <w:rPr>
                <w:rFonts w:ascii="Arial" w:hAnsi="Arial"/>
                <w:sz w:val="18"/>
              </w:rPr>
              <w:t>A</w:t>
            </w:r>
          </w:p>
          <w:p w14:paraId="3B8EA309"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258B</w:t>
            </w:r>
          </w:p>
          <w:p w14:paraId="6A1162B0"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258C</w:t>
            </w:r>
          </w:p>
          <w:p w14:paraId="3803F2A6"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258D</w:t>
            </w:r>
          </w:p>
          <w:p w14:paraId="0A8095B0"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258E</w:t>
            </w:r>
          </w:p>
          <w:p w14:paraId="01FB2A14"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258F</w:t>
            </w:r>
          </w:p>
          <w:p w14:paraId="1B89EA07"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258G</w:t>
            </w:r>
          </w:p>
          <w:p w14:paraId="14E3E132"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258H</w:t>
            </w:r>
          </w:p>
          <w:p w14:paraId="0542ECB2"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258I</w:t>
            </w:r>
          </w:p>
          <w:p w14:paraId="737F1E9C"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258J</w:t>
            </w:r>
          </w:p>
          <w:p w14:paraId="6EC63E7B"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258K</w:t>
            </w:r>
          </w:p>
          <w:p w14:paraId="4657DF9B"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258L</w:t>
            </w:r>
          </w:p>
          <w:p w14:paraId="342A1EF1" w14:textId="77777777" w:rsidR="00A6553A"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258M</w:t>
            </w:r>
          </w:p>
          <w:p w14:paraId="4EF1D107" w14:textId="77777777" w:rsidR="00A6553A" w:rsidRDefault="00A6553A" w:rsidP="000979B5">
            <w:pPr>
              <w:spacing w:after="0"/>
              <w:jc w:val="center"/>
            </w:pPr>
            <w:ins w:id="5487" w:author="" w:date="2023-10-04T15:54:00Z">
              <w:r>
                <w:rPr>
                  <w:rFonts w:ascii="Arial" w:eastAsia="Arial" w:hAnsi="Arial" w:cs="Arial"/>
                  <w:sz w:val="18"/>
                </w:rPr>
                <w:t>DC_n7A-n258O</w:t>
              </w:r>
            </w:ins>
          </w:p>
          <w:p w14:paraId="2DECCC57" w14:textId="77777777" w:rsidR="00A6553A" w:rsidRDefault="00A6553A" w:rsidP="000979B5">
            <w:pPr>
              <w:spacing w:after="0"/>
              <w:jc w:val="center"/>
            </w:pPr>
            <w:ins w:id="5488" w:author="" w:date="2023-10-04T15:54:00Z">
              <w:r>
                <w:rPr>
                  <w:rFonts w:ascii="Arial" w:eastAsia="Arial" w:hAnsi="Arial" w:cs="Arial"/>
                  <w:sz w:val="18"/>
                </w:rPr>
                <w:t>DC_n7A-n258P</w:t>
              </w:r>
            </w:ins>
          </w:p>
          <w:p w14:paraId="7067F46D" w14:textId="77777777" w:rsidR="00A6553A" w:rsidRDefault="00A6553A" w:rsidP="000979B5">
            <w:pPr>
              <w:spacing w:after="0"/>
              <w:jc w:val="center"/>
            </w:pPr>
            <w:ins w:id="5489" w:author="" w:date="2023-10-04T15:54:00Z">
              <w:r>
                <w:rPr>
                  <w:rFonts w:ascii="Arial" w:eastAsia="Arial" w:hAnsi="Arial" w:cs="Arial"/>
                  <w:sz w:val="18"/>
                </w:rPr>
                <w:t>DC_n7A-n258Q</w:t>
              </w:r>
            </w:ins>
          </w:p>
          <w:p w14:paraId="5F18FD18"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DC_n7A-n258R2</w:t>
            </w:r>
          </w:p>
          <w:p w14:paraId="5CB27987"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DC_n7A-n258</w:t>
            </w:r>
            <w:r>
              <w:rPr>
                <w:rFonts w:ascii="Arial" w:hAnsi="Arial"/>
                <w:sz w:val="18"/>
                <w:lang w:eastAsia="zh-CN"/>
              </w:rPr>
              <w:t>R3</w:t>
            </w:r>
          </w:p>
          <w:p w14:paraId="45ED1AE4"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DC_n7A-n258R4</w:t>
            </w:r>
          </w:p>
          <w:p w14:paraId="342D776B"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DC_n7A-n258R5</w:t>
            </w:r>
          </w:p>
          <w:p w14:paraId="4F4B0E80"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DC_n7A-n258R6</w:t>
            </w:r>
          </w:p>
          <w:p w14:paraId="0D781B0C"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DC_n7A-n258R7</w:t>
            </w:r>
          </w:p>
          <w:p w14:paraId="53B246F7"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DC_n7A-n258R8</w:t>
            </w:r>
          </w:p>
          <w:p w14:paraId="795966FD"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DC_n7A-n258R9</w:t>
            </w:r>
          </w:p>
          <w:p w14:paraId="75D10260" w14:textId="77777777" w:rsidR="00A6553A" w:rsidRPr="00C67A88" w:rsidRDefault="00A6553A" w:rsidP="000979B5">
            <w:pPr>
              <w:keepNext/>
              <w:keepLines/>
              <w:spacing w:after="0"/>
              <w:jc w:val="center"/>
              <w:rPr>
                <w:rFonts w:ascii="Arial" w:hAnsi="Arial"/>
                <w:sz w:val="18"/>
                <w:lang w:val="en-US" w:eastAsia="zh-CN"/>
              </w:rPr>
            </w:pPr>
            <w:r>
              <w:rPr>
                <w:rFonts w:ascii="Arial" w:hAnsi="Arial"/>
                <w:sz w:val="18"/>
                <w:lang w:eastAsia="ja-JP"/>
              </w:rPr>
              <w:t>DC_n7A-n258R10</w:t>
            </w:r>
          </w:p>
          <w:p w14:paraId="6E55107D"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B-n</w:t>
            </w:r>
            <w:r w:rsidRPr="00C67A88">
              <w:rPr>
                <w:rFonts w:ascii="Arial" w:hAnsi="Arial"/>
                <w:sz w:val="18"/>
                <w:lang w:val="en-US" w:eastAsia="zh-CN"/>
              </w:rPr>
              <w:t>258</w:t>
            </w:r>
            <w:r w:rsidRPr="00C67A88">
              <w:rPr>
                <w:rFonts w:ascii="Arial" w:hAnsi="Arial"/>
                <w:sz w:val="18"/>
              </w:rPr>
              <w:t>A</w:t>
            </w:r>
          </w:p>
          <w:p w14:paraId="50666FBD" w14:textId="77777777" w:rsidR="00A6553A" w:rsidRPr="00C67A88" w:rsidRDefault="00A6553A" w:rsidP="000979B5">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w:t>
            </w:r>
            <w:r w:rsidRPr="00C67A88">
              <w:rPr>
                <w:rFonts w:ascii="Arial" w:hAnsi="Arial"/>
                <w:sz w:val="18"/>
                <w:lang w:val="de-DE" w:eastAsia="zh-CN"/>
              </w:rPr>
              <w:t>7</w:t>
            </w:r>
            <w:r w:rsidRPr="00C67A88">
              <w:rPr>
                <w:rFonts w:ascii="Arial" w:hAnsi="Arial"/>
                <w:sz w:val="18"/>
                <w:lang w:val="de-DE"/>
              </w:rPr>
              <w:t>B-n</w:t>
            </w:r>
            <w:r w:rsidRPr="00C67A88">
              <w:rPr>
                <w:rFonts w:ascii="Arial" w:hAnsi="Arial"/>
                <w:sz w:val="18"/>
                <w:lang w:val="de-DE" w:eastAsia="zh-CN"/>
              </w:rPr>
              <w:t>258B</w:t>
            </w:r>
          </w:p>
          <w:p w14:paraId="04D987E5"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258C</w:t>
            </w:r>
          </w:p>
          <w:p w14:paraId="283F14B0"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258D</w:t>
            </w:r>
          </w:p>
          <w:p w14:paraId="17097C22"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258E</w:t>
            </w:r>
          </w:p>
          <w:p w14:paraId="61EBCFCF"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258F</w:t>
            </w:r>
          </w:p>
          <w:p w14:paraId="2E901F87"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258G</w:t>
            </w:r>
          </w:p>
          <w:p w14:paraId="6A164406"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258H</w:t>
            </w:r>
          </w:p>
          <w:p w14:paraId="733C8D0B"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258I</w:t>
            </w:r>
          </w:p>
          <w:p w14:paraId="74FBCA4A"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258J</w:t>
            </w:r>
          </w:p>
          <w:p w14:paraId="7A8C7D47"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258K</w:t>
            </w:r>
          </w:p>
          <w:p w14:paraId="7AAF0B7E"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258L</w:t>
            </w:r>
          </w:p>
          <w:p w14:paraId="2858E6F9" w14:textId="77777777" w:rsidR="00A6553A" w:rsidRPr="004979BD" w:rsidRDefault="00A6553A" w:rsidP="000979B5">
            <w:pPr>
              <w:keepNext/>
              <w:keepLines/>
              <w:spacing w:after="0"/>
              <w:jc w:val="center"/>
              <w:rPr>
                <w:rFonts w:ascii="Arial" w:hAnsi="Arial"/>
                <w:sz w:val="18"/>
                <w:lang w:val="sv-SE" w:eastAsia="zh-CN"/>
              </w:rPr>
            </w:pPr>
            <w:r w:rsidRPr="004979BD">
              <w:rPr>
                <w:rFonts w:ascii="Arial" w:hAnsi="Arial"/>
                <w:sz w:val="18"/>
                <w:lang w:val="sv-SE" w:eastAsia="zh-CN"/>
              </w:rPr>
              <w:t>DC</w:t>
            </w:r>
            <w:r w:rsidRPr="004979BD">
              <w:rPr>
                <w:rFonts w:ascii="Arial" w:hAnsi="Arial"/>
                <w:sz w:val="18"/>
                <w:lang w:val="sv-SE"/>
              </w:rPr>
              <w:t>_n</w:t>
            </w:r>
            <w:r w:rsidRPr="004979BD">
              <w:rPr>
                <w:rFonts w:ascii="Arial" w:hAnsi="Arial"/>
                <w:sz w:val="18"/>
                <w:lang w:val="sv-SE" w:eastAsia="zh-CN"/>
              </w:rPr>
              <w:t>7</w:t>
            </w:r>
            <w:r w:rsidRPr="004979BD">
              <w:rPr>
                <w:rFonts w:ascii="Arial" w:hAnsi="Arial"/>
                <w:sz w:val="18"/>
                <w:lang w:val="sv-SE"/>
              </w:rPr>
              <w:t>B-n</w:t>
            </w:r>
            <w:r w:rsidRPr="004979BD">
              <w:rPr>
                <w:rFonts w:ascii="Arial" w:hAnsi="Arial"/>
                <w:sz w:val="18"/>
                <w:lang w:val="sv-SE" w:eastAsia="zh-CN"/>
              </w:rPr>
              <w:t>258M</w:t>
            </w:r>
          </w:p>
          <w:p w14:paraId="75A19E38"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DC_n7B-n258R2</w:t>
            </w:r>
          </w:p>
          <w:p w14:paraId="543FBA49"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DC_n7B-n258</w:t>
            </w:r>
            <w:r w:rsidRPr="00C914E3">
              <w:rPr>
                <w:rFonts w:ascii="Arial" w:hAnsi="Arial"/>
                <w:sz w:val="18"/>
                <w:lang w:val="sv-SE" w:eastAsia="zh-CN"/>
              </w:rPr>
              <w:t>R3</w:t>
            </w:r>
          </w:p>
          <w:p w14:paraId="2BDA6ABF"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DC_n7B-n258R4</w:t>
            </w:r>
          </w:p>
          <w:p w14:paraId="753DEE43"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DC_n7B-n258R5</w:t>
            </w:r>
          </w:p>
          <w:p w14:paraId="63EA681D"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DC_n7B-n258R6</w:t>
            </w:r>
          </w:p>
          <w:p w14:paraId="32A91067"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DC_n7B-n258R7</w:t>
            </w:r>
          </w:p>
          <w:p w14:paraId="1AE72087"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DC_n7B-n258R8</w:t>
            </w:r>
          </w:p>
          <w:p w14:paraId="2FD79E1B" w14:textId="77777777" w:rsidR="00A6553A" w:rsidRPr="00C914E3" w:rsidRDefault="00A6553A" w:rsidP="000979B5">
            <w:pPr>
              <w:keepNext/>
              <w:keepLines/>
              <w:spacing w:after="0"/>
              <w:jc w:val="center"/>
              <w:rPr>
                <w:rFonts w:ascii="Arial" w:hAnsi="Arial"/>
                <w:sz w:val="18"/>
                <w:lang w:val="sv-SE" w:eastAsia="ja-JP"/>
              </w:rPr>
            </w:pPr>
            <w:r w:rsidRPr="00C914E3">
              <w:rPr>
                <w:rFonts w:ascii="Arial" w:hAnsi="Arial"/>
                <w:sz w:val="18"/>
                <w:lang w:val="sv-SE" w:eastAsia="ja-JP"/>
              </w:rPr>
              <w:t>DC_n7B-n258R9</w:t>
            </w:r>
          </w:p>
          <w:p w14:paraId="7DD93B16" w14:textId="77777777" w:rsidR="00A6553A" w:rsidRPr="00C67A88" w:rsidRDefault="00A6553A" w:rsidP="000979B5">
            <w:pPr>
              <w:keepNext/>
              <w:keepLines/>
              <w:spacing w:after="0"/>
              <w:jc w:val="center"/>
              <w:rPr>
                <w:rFonts w:ascii="Arial" w:hAnsi="Arial"/>
                <w:sz w:val="18"/>
                <w:lang w:eastAsia="ja-JP"/>
              </w:rPr>
            </w:pPr>
            <w:r>
              <w:rPr>
                <w:rFonts w:ascii="Arial" w:hAnsi="Arial"/>
                <w:sz w:val="18"/>
                <w:lang w:eastAsia="ja-JP"/>
              </w:rPr>
              <w:t>DC_n7B-n258R10</w:t>
            </w:r>
          </w:p>
        </w:tc>
        <w:tc>
          <w:tcPr>
            <w:tcW w:w="4257" w:type="dxa"/>
            <w:tcBorders>
              <w:top w:val="single" w:sz="4" w:space="0" w:color="auto"/>
              <w:left w:val="single" w:sz="4" w:space="0" w:color="auto"/>
              <w:bottom w:val="single" w:sz="4" w:space="0" w:color="auto"/>
              <w:right w:val="single" w:sz="4" w:space="0" w:color="auto"/>
            </w:tcBorders>
            <w:vAlign w:val="center"/>
          </w:tcPr>
          <w:p w14:paraId="11BCAD90"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w:t>
            </w:r>
            <w:r w:rsidRPr="00C67A88">
              <w:rPr>
                <w:rFonts w:ascii="Arial" w:hAnsi="Arial"/>
                <w:sz w:val="18"/>
              </w:rPr>
              <w:t>A</w:t>
            </w:r>
          </w:p>
          <w:p w14:paraId="0E5B1674"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258G</w:t>
            </w:r>
          </w:p>
          <w:p w14:paraId="577908E7"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258H</w:t>
            </w:r>
          </w:p>
          <w:p w14:paraId="59575890" w14:textId="77777777" w:rsidR="00A6553A"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A-n</w:t>
            </w:r>
            <w:r w:rsidRPr="00C67A88">
              <w:rPr>
                <w:rFonts w:ascii="Arial" w:hAnsi="Arial"/>
                <w:sz w:val="18"/>
                <w:lang w:val="en-US" w:eastAsia="zh-CN"/>
              </w:rPr>
              <w:t>258I</w:t>
            </w:r>
          </w:p>
          <w:p w14:paraId="06ED7391" w14:textId="77777777" w:rsidR="00A6553A" w:rsidRDefault="00A6553A" w:rsidP="000979B5">
            <w:pPr>
              <w:spacing w:after="0"/>
              <w:jc w:val="center"/>
            </w:pPr>
            <w:ins w:id="5490" w:author="" w:date="2023-10-04T15:54:00Z">
              <w:r>
                <w:rPr>
                  <w:rFonts w:ascii="Arial" w:eastAsia="Arial" w:hAnsi="Arial" w:cs="Arial"/>
                  <w:sz w:val="18"/>
                </w:rPr>
                <w:t>DC_n7A-n258O</w:t>
              </w:r>
            </w:ins>
          </w:p>
          <w:p w14:paraId="5E7740B0" w14:textId="77777777" w:rsidR="00A6553A" w:rsidRDefault="00A6553A" w:rsidP="000979B5">
            <w:pPr>
              <w:spacing w:after="0"/>
              <w:jc w:val="center"/>
            </w:pPr>
            <w:ins w:id="5491" w:author="" w:date="2023-10-04T15:54:00Z">
              <w:r>
                <w:rPr>
                  <w:rFonts w:ascii="Arial" w:eastAsia="Arial" w:hAnsi="Arial" w:cs="Arial"/>
                  <w:sz w:val="18"/>
                </w:rPr>
                <w:t>DC_n7A-n258P</w:t>
              </w:r>
            </w:ins>
          </w:p>
          <w:p w14:paraId="1FF996ED" w14:textId="77777777" w:rsidR="00A6553A" w:rsidRDefault="00A6553A" w:rsidP="000979B5">
            <w:pPr>
              <w:spacing w:after="0"/>
              <w:jc w:val="center"/>
            </w:pPr>
            <w:ins w:id="5492" w:author="" w:date="2023-10-04T15:54:00Z">
              <w:r>
                <w:rPr>
                  <w:rFonts w:ascii="Arial" w:eastAsia="Arial" w:hAnsi="Arial" w:cs="Arial"/>
                  <w:sz w:val="18"/>
                </w:rPr>
                <w:t>DC_n7A-n258Q</w:t>
              </w:r>
            </w:ins>
          </w:p>
          <w:p w14:paraId="451FC6A8"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DC_n7A-n258R2</w:t>
            </w:r>
          </w:p>
          <w:p w14:paraId="6F14FC96"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DC_n7A-n258R3</w:t>
            </w:r>
          </w:p>
          <w:p w14:paraId="132AF35E" w14:textId="77777777" w:rsidR="00A6553A" w:rsidRDefault="00A6553A" w:rsidP="000979B5">
            <w:pPr>
              <w:keepNext/>
              <w:keepLines/>
              <w:spacing w:after="0"/>
              <w:jc w:val="center"/>
              <w:rPr>
                <w:rFonts w:ascii="Arial" w:hAnsi="Arial"/>
                <w:sz w:val="18"/>
                <w:lang w:val="en-US" w:eastAsia="zh-CN"/>
              </w:rPr>
            </w:pPr>
            <w:r>
              <w:rPr>
                <w:rFonts w:ascii="Arial" w:hAnsi="Arial"/>
                <w:sz w:val="18"/>
                <w:lang w:eastAsia="zh-CN"/>
              </w:rPr>
              <w:t>DC_n7A-n258R4</w:t>
            </w:r>
          </w:p>
          <w:p w14:paraId="71C70DC6"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B-n</w:t>
            </w:r>
            <w:r w:rsidRPr="00C67A88">
              <w:rPr>
                <w:rFonts w:ascii="Arial" w:hAnsi="Arial"/>
                <w:sz w:val="18"/>
                <w:lang w:val="en-US" w:eastAsia="zh-CN"/>
              </w:rPr>
              <w:t>258</w:t>
            </w:r>
            <w:r w:rsidRPr="00C67A88">
              <w:rPr>
                <w:rFonts w:ascii="Arial" w:hAnsi="Arial"/>
                <w:sz w:val="18"/>
              </w:rPr>
              <w:t>A</w:t>
            </w:r>
          </w:p>
          <w:p w14:paraId="7C6860B5" w14:textId="77777777" w:rsidR="00A6553A" w:rsidRPr="00C67A88" w:rsidRDefault="00A6553A" w:rsidP="000979B5">
            <w:pPr>
              <w:keepNext/>
              <w:keepLines/>
              <w:spacing w:after="0"/>
              <w:jc w:val="center"/>
              <w:rPr>
                <w:rFonts w:ascii="Arial" w:hAnsi="Arial"/>
                <w:sz w:val="18"/>
                <w:lang w:val="en-US" w:eastAsia="zh-CN"/>
              </w:rPr>
            </w:pPr>
            <w:r w:rsidRPr="00C67A88">
              <w:rPr>
                <w:rFonts w:ascii="Arial" w:hAnsi="Arial"/>
                <w:sz w:val="18"/>
                <w:lang w:eastAsia="zh-CN"/>
              </w:rPr>
              <w:t>DC</w:t>
            </w:r>
            <w:r w:rsidRPr="00C67A88">
              <w:rPr>
                <w:rFonts w:ascii="Arial" w:hAnsi="Arial"/>
                <w:sz w:val="18"/>
              </w:rPr>
              <w:t>_n</w:t>
            </w:r>
            <w:r w:rsidRPr="00C67A88">
              <w:rPr>
                <w:rFonts w:ascii="Arial" w:hAnsi="Arial"/>
                <w:sz w:val="18"/>
                <w:lang w:val="en-US" w:eastAsia="zh-CN"/>
              </w:rPr>
              <w:t>7</w:t>
            </w:r>
            <w:r w:rsidRPr="00C67A88">
              <w:rPr>
                <w:rFonts w:ascii="Arial" w:hAnsi="Arial"/>
                <w:sz w:val="18"/>
              </w:rPr>
              <w:t>B-n</w:t>
            </w:r>
            <w:r w:rsidRPr="00C67A88">
              <w:rPr>
                <w:rFonts w:ascii="Arial" w:hAnsi="Arial"/>
                <w:sz w:val="18"/>
                <w:lang w:val="en-US" w:eastAsia="zh-CN"/>
              </w:rPr>
              <w:t>258G</w:t>
            </w:r>
          </w:p>
          <w:p w14:paraId="4B5302A7" w14:textId="77777777" w:rsidR="00A6553A" w:rsidRPr="00C67A88"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258H</w:t>
            </w:r>
          </w:p>
          <w:p w14:paraId="4A99A718" w14:textId="77777777" w:rsidR="00A6553A" w:rsidRDefault="00A6553A" w:rsidP="000979B5">
            <w:pPr>
              <w:keepNext/>
              <w:keepLines/>
              <w:spacing w:after="0"/>
              <w:jc w:val="center"/>
              <w:rPr>
                <w:rFonts w:ascii="Arial" w:hAnsi="Arial"/>
                <w:sz w:val="18"/>
                <w:lang w:val="sv-SE" w:eastAsia="zh-CN"/>
              </w:rPr>
            </w:pPr>
            <w:r w:rsidRPr="00C67A88">
              <w:rPr>
                <w:rFonts w:ascii="Arial" w:hAnsi="Arial"/>
                <w:sz w:val="18"/>
                <w:lang w:val="sv-SE" w:eastAsia="zh-CN"/>
              </w:rPr>
              <w:t>DC</w:t>
            </w:r>
            <w:r w:rsidRPr="00C67A88">
              <w:rPr>
                <w:rFonts w:ascii="Arial" w:hAnsi="Arial"/>
                <w:sz w:val="18"/>
                <w:lang w:val="sv-SE"/>
              </w:rPr>
              <w:t>_n</w:t>
            </w:r>
            <w:r w:rsidRPr="00C67A88">
              <w:rPr>
                <w:rFonts w:ascii="Arial" w:hAnsi="Arial"/>
                <w:sz w:val="18"/>
                <w:lang w:val="sv-SE" w:eastAsia="zh-CN"/>
              </w:rPr>
              <w:t>7</w:t>
            </w:r>
            <w:r w:rsidRPr="00C67A88">
              <w:rPr>
                <w:rFonts w:ascii="Arial" w:hAnsi="Arial"/>
                <w:sz w:val="18"/>
                <w:lang w:val="sv-SE"/>
              </w:rPr>
              <w:t>B-n</w:t>
            </w:r>
            <w:r w:rsidRPr="00C67A88">
              <w:rPr>
                <w:rFonts w:ascii="Arial" w:hAnsi="Arial"/>
                <w:sz w:val="18"/>
                <w:lang w:val="sv-SE" w:eastAsia="zh-CN"/>
              </w:rPr>
              <w:t>258I</w:t>
            </w:r>
          </w:p>
          <w:p w14:paraId="03AC292D"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DC_n7B-n258R2</w:t>
            </w:r>
          </w:p>
          <w:p w14:paraId="7EB45492" w14:textId="77777777" w:rsidR="00A6553A" w:rsidRDefault="00A6553A" w:rsidP="000979B5">
            <w:pPr>
              <w:keepNext/>
              <w:keepLines/>
              <w:spacing w:after="0"/>
              <w:jc w:val="center"/>
              <w:rPr>
                <w:rFonts w:ascii="Arial" w:hAnsi="Arial"/>
                <w:sz w:val="18"/>
                <w:lang w:val="sv-SE" w:eastAsia="zh-CN"/>
              </w:rPr>
            </w:pPr>
            <w:r>
              <w:rPr>
                <w:rFonts w:ascii="Arial" w:hAnsi="Arial"/>
                <w:sz w:val="18"/>
                <w:lang w:val="sv-SE" w:eastAsia="zh-CN"/>
              </w:rPr>
              <w:t>DC_n7B-n258R3</w:t>
            </w:r>
          </w:p>
          <w:p w14:paraId="671D7234" w14:textId="77777777" w:rsidR="00A6553A" w:rsidRPr="00C67A88" w:rsidRDefault="00A6553A" w:rsidP="000979B5">
            <w:pPr>
              <w:keepNext/>
              <w:keepLines/>
              <w:spacing w:after="0"/>
              <w:jc w:val="center"/>
              <w:rPr>
                <w:rFonts w:ascii="Arial" w:hAnsi="Arial"/>
                <w:sz w:val="18"/>
                <w:lang w:eastAsia="ja-JP"/>
              </w:rPr>
            </w:pPr>
            <w:r>
              <w:rPr>
                <w:rFonts w:ascii="Arial" w:hAnsi="Arial"/>
                <w:sz w:val="18"/>
                <w:lang w:val="sv-SE" w:eastAsia="zh-CN"/>
              </w:rPr>
              <w:t>DC_n7B-n258R4</w:t>
            </w:r>
          </w:p>
        </w:tc>
      </w:tr>
      <w:tr w:rsidR="00A6553A" w14:paraId="15466D7B" w14:textId="77777777" w:rsidTr="000979B5">
        <w:tblPrEx>
          <w:tblLook w:val="04A0" w:firstRow="1" w:lastRow="0" w:firstColumn="1" w:lastColumn="0" w:noHBand="0" w:noVBand="1"/>
        </w:tblPrEx>
        <w:trPr>
          <w:trHeight w:val="187"/>
          <w:jc w:val="center"/>
        </w:trPr>
        <w:tc>
          <w:tcPr>
            <w:tcW w:w="3827" w:type="dxa"/>
            <w:tcBorders>
              <w:top w:val="single" w:sz="4" w:space="0" w:color="auto"/>
              <w:left w:val="single" w:sz="4" w:space="0" w:color="auto"/>
              <w:bottom w:val="single" w:sz="4" w:space="0" w:color="auto"/>
              <w:right w:val="single" w:sz="4" w:space="0" w:color="auto"/>
            </w:tcBorders>
            <w:vAlign w:val="center"/>
          </w:tcPr>
          <w:p w14:paraId="447F5FA3" w14:textId="77777777" w:rsidR="00A6553A" w:rsidRDefault="00A6553A" w:rsidP="000979B5">
            <w:pPr>
              <w:keepNext/>
              <w:keepLines/>
              <w:spacing w:after="0"/>
              <w:jc w:val="center"/>
              <w:rPr>
                <w:rFonts w:ascii="Arial" w:hAnsi="Arial"/>
                <w:sz w:val="18"/>
              </w:rPr>
            </w:pPr>
            <w:r>
              <w:rPr>
                <w:rFonts w:ascii="Arial" w:hAnsi="Arial"/>
                <w:sz w:val="18"/>
                <w:lang w:eastAsia="zh-CN"/>
              </w:rPr>
              <w:t>DC</w:t>
            </w:r>
            <w:r>
              <w:rPr>
                <w:rFonts w:ascii="Arial" w:hAnsi="Arial"/>
                <w:sz w:val="18"/>
              </w:rPr>
              <w:t>_n</w:t>
            </w:r>
            <w:r>
              <w:rPr>
                <w:rFonts w:ascii="Arial" w:hAnsi="Arial"/>
                <w:sz w:val="18"/>
                <w:lang w:val="en-US" w:eastAsia="zh-CN"/>
              </w:rPr>
              <w:t>7</w:t>
            </w:r>
            <w:r>
              <w:rPr>
                <w:rFonts w:ascii="Arial" w:hAnsi="Arial"/>
                <w:sz w:val="18"/>
              </w:rPr>
              <w:t>A-n</w:t>
            </w:r>
            <w:r>
              <w:rPr>
                <w:rFonts w:ascii="Arial" w:hAnsi="Arial"/>
                <w:sz w:val="18"/>
                <w:lang w:val="en-US" w:eastAsia="zh-CN"/>
              </w:rPr>
              <w:t>260</w:t>
            </w:r>
            <w:r>
              <w:rPr>
                <w:rFonts w:ascii="Arial" w:hAnsi="Arial"/>
                <w:sz w:val="18"/>
              </w:rPr>
              <w:t>A</w:t>
            </w:r>
          </w:p>
          <w:p w14:paraId="6584D90A"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DC_n7A-n260G</w:t>
            </w:r>
          </w:p>
          <w:p w14:paraId="348732E5"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DC_n7A-n260H</w:t>
            </w:r>
          </w:p>
          <w:p w14:paraId="41B84200"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DC_n7A-n260I</w:t>
            </w:r>
          </w:p>
          <w:p w14:paraId="54C8C66D"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DC_n7A-n260J</w:t>
            </w:r>
          </w:p>
          <w:p w14:paraId="357127ED"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DC_n7A-n260K</w:t>
            </w:r>
          </w:p>
          <w:p w14:paraId="51159141"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DC_n7A-n260L</w:t>
            </w:r>
          </w:p>
          <w:p w14:paraId="43724281" w14:textId="77777777" w:rsidR="00A6553A" w:rsidRDefault="00A6553A" w:rsidP="000979B5">
            <w:pPr>
              <w:keepNext/>
              <w:keepLines/>
              <w:spacing w:after="0"/>
              <w:jc w:val="center"/>
              <w:rPr>
                <w:rFonts w:ascii="Arial" w:hAnsi="Arial" w:cs="Arial"/>
                <w:sz w:val="18"/>
                <w:szCs w:val="18"/>
                <w:lang w:eastAsia="zh-CN"/>
              </w:rPr>
            </w:pPr>
            <w:r>
              <w:rPr>
                <w:rFonts w:ascii="Arial" w:hAnsi="Arial"/>
                <w:sz w:val="18"/>
                <w:lang w:eastAsia="zh-CN"/>
              </w:rPr>
              <w:t>DC_n7A-n260M</w:t>
            </w:r>
          </w:p>
          <w:p w14:paraId="116E2B2E" w14:textId="77777777" w:rsidR="00A6553A" w:rsidRDefault="00A6553A" w:rsidP="000979B5">
            <w:pPr>
              <w:spacing w:after="0"/>
              <w:jc w:val="center"/>
            </w:pPr>
            <w:ins w:id="5493" w:author="" w:date="2023-10-04T15:54:00Z">
              <w:r>
                <w:rPr>
                  <w:rFonts w:ascii="Arial" w:eastAsia="Arial" w:hAnsi="Arial" w:cs="Arial"/>
                  <w:sz w:val="18"/>
                </w:rPr>
                <w:t>DC_n7A-n260O</w:t>
              </w:r>
            </w:ins>
          </w:p>
          <w:p w14:paraId="4A7B2ECB" w14:textId="77777777" w:rsidR="00A6553A" w:rsidRDefault="00A6553A" w:rsidP="000979B5">
            <w:pPr>
              <w:spacing w:after="0"/>
              <w:jc w:val="center"/>
            </w:pPr>
            <w:ins w:id="5494" w:author="" w:date="2023-10-04T15:54:00Z">
              <w:r>
                <w:rPr>
                  <w:rFonts w:ascii="Arial" w:eastAsia="Arial" w:hAnsi="Arial" w:cs="Arial"/>
                  <w:sz w:val="18"/>
                </w:rPr>
                <w:t>DC_n7A-n260P</w:t>
              </w:r>
            </w:ins>
          </w:p>
          <w:p w14:paraId="72BF0C97" w14:textId="77777777" w:rsidR="00A6553A" w:rsidRDefault="00A6553A" w:rsidP="000979B5">
            <w:pPr>
              <w:spacing w:after="0"/>
              <w:jc w:val="center"/>
            </w:pPr>
            <w:ins w:id="5495" w:author="" w:date="2023-10-04T15:54:00Z">
              <w:r>
                <w:rPr>
                  <w:rFonts w:ascii="Arial" w:eastAsia="Arial" w:hAnsi="Arial" w:cs="Arial"/>
                  <w:sz w:val="18"/>
                </w:rPr>
                <w:t>DC_n7A-n260Q</w:t>
              </w:r>
            </w:ins>
          </w:p>
        </w:tc>
        <w:tc>
          <w:tcPr>
            <w:tcW w:w="4257" w:type="dxa"/>
            <w:tcBorders>
              <w:top w:val="single" w:sz="4" w:space="0" w:color="auto"/>
              <w:left w:val="single" w:sz="4" w:space="0" w:color="auto"/>
              <w:bottom w:val="single" w:sz="4" w:space="0" w:color="auto"/>
              <w:right w:val="single" w:sz="4" w:space="0" w:color="auto"/>
            </w:tcBorders>
          </w:tcPr>
          <w:p w14:paraId="2652FDCF"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DC_n7A-n260A</w:t>
            </w:r>
          </w:p>
          <w:p w14:paraId="58DFB8E7"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DC_n7A-n260G</w:t>
            </w:r>
          </w:p>
          <w:p w14:paraId="19C5536E"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DC_n7A-n260H</w:t>
            </w:r>
          </w:p>
          <w:p w14:paraId="421E70D0"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DC_n7A-n260I</w:t>
            </w:r>
          </w:p>
          <w:p w14:paraId="24DAAAD7"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DC_n7A-n260J</w:t>
            </w:r>
          </w:p>
          <w:p w14:paraId="73D8B452"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DC_n7A-n260K</w:t>
            </w:r>
          </w:p>
          <w:p w14:paraId="5B8AB329"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DC_n7A-n260L</w:t>
            </w:r>
          </w:p>
          <w:p w14:paraId="73081205" w14:textId="77777777" w:rsidR="00A6553A" w:rsidRDefault="00A6553A" w:rsidP="000979B5">
            <w:pPr>
              <w:keepNext/>
              <w:keepLines/>
              <w:spacing w:after="0"/>
              <w:jc w:val="center"/>
              <w:rPr>
                <w:rFonts w:ascii="Arial" w:hAnsi="Arial" w:cs="Arial"/>
                <w:sz w:val="18"/>
                <w:szCs w:val="18"/>
                <w:lang w:val="sv-SE" w:eastAsia="zh-CN"/>
              </w:rPr>
            </w:pPr>
            <w:r>
              <w:rPr>
                <w:rFonts w:ascii="Arial" w:hAnsi="Arial"/>
                <w:sz w:val="18"/>
                <w:lang w:eastAsia="zh-CN"/>
              </w:rPr>
              <w:t>DC_n7A-n260M</w:t>
            </w:r>
          </w:p>
          <w:p w14:paraId="17A839C3" w14:textId="77777777" w:rsidR="00A6553A" w:rsidRDefault="00A6553A" w:rsidP="000979B5">
            <w:pPr>
              <w:spacing w:after="0"/>
              <w:jc w:val="center"/>
            </w:pPr>
            <w:ins w:id="5496" w:author="" w:date="2023-10-04T15:54:00Z">
              <w:r>
                <w:rPr>
                  <w:rFonts w:ascii="Arial" w:eastAsia="Arial" w:hAnsi="Arial" w:cs="Arial"/>
                  <w:sz w:val="18"/>
                </w:rPr>
                <w:t>DC_n7A-n260O</w:t>
              </w:r>
            </w:ins>
          </w:p>
          <w:p w14:paraId="2BBCAFB4" w14:textId="77777777" w:rsidR="00A6553A" w:rsidRDefault="00A6553A" w:rsidP="000979B5">
            <w:pPr>
              <w:spacing w:after="0"/>
              <w:jc w:val="center"/>
            </w:pPr>
            <w:ins w:id="5497" w:author="" w:date="2023-10-04T15:54:00Z">
              <w:r>
                <w:rPr>
                  <w:rFonts w:ascii="Arial" w:eastAsia="Arial" w:hAnsi="Arial" w:cs="Arial"/>
                  <w:sz w:val="18"/>
                </w:rPr>
                <w:t>DC_n7A-n260P</w:t>
              </w:r>
            </w:ins>
          </w:p>
          <w:p w14:paraId="00AD5945" w14:textId="77777777" w:rsidR="00A6553A" w:rsidRDefault="00A6553A" w:rsidP="000979B5">
            <w:pPr>
              <w:spacing w:after="0"/>
              <w:jc w:val="center"/>
            </w:pPr>
            <w:ins w:id="5498" w:author="" w:date="2023-10-04T15:54:00Z">
              <w:r>
                <w:rPr>
                  <w:rFonts w:ascii="Arial" w:eastAsia="Arial" w:hAnsi="Arial" w:cs="Arial"/>
                  <w:sz w:val="18"/>
                </w:rPr>
                <w:t>DC_n7A-n260Q</w:t>
              </w:r>
            </w:ins>
          </w:p>
        </w:tc>
      </w:tr>
      <w:tr w:rsidR="00A6553A" w14:paraId="6A733158" w14:textId="77777777" w:rsidTr="000979B5">
        <w:trPr>
          <w:jc w:val="center"/>
        </w:trPr>
        <w:tc>
          <w:tcPr>
            <w:tcW w:w="3827" w:type="dxa"/>
            <w:cellIns w:id="5499" w:author="" w:date="2023-10-04T15:54:00Z"/>
          </w:tcPr>
          <w:p w14:paraId="49E2D11D" w14:textId="77777777" w:rsidR="00A6553A" w:rsidRDefault="00A6553A" w:rsidP="000979B5">
            <w:pPr>
              <w:spacing w:after="0"/>
              <w:jc w:val="center"/>
            </w:pPr>
            <w:ins w:id="5500" w:author="" w:date="2023-10-04T15:54:00Z">
              <w:r>
                <w:rPr>
                  <w:rFonts w:ascii="Arial" w:eastAsia="Arial" w:hAnsi="Arial" w:cs="Arial"/>
                  <w:sz w:val="18"/>
                </w:rPr>
                <w:t>DC_n7A-n261A</w:t>
              </w:r>
            </w:ins>
          </w:p>
          <w:p w14:paraId="1D7D2B2E" w14:textId="77777777" w:rsidR="00A6553A" w:rsidRDefault="00A6553A" w:rsidP="000979B5">
            <w:pPr>
              <w:spacing w:after="0"/>
              <w:jc w:val="center"/>
            </w:pPr>
            <w:ins w:id="5501" w:author="" w:date="2023-10-04T15:54:00Z">
              <w:r>
                <w:rPr>
                  <w:rFonts w:ascii="Arial" w:eastAsia="Arial" w:hAnsi="Arial" w:cs="Arial"/>
                  <w:sz w:val="18"/>
                </w:rPr>
                <w:t>DC_n7A-n261G</w:t>
              </w:r>
            </w:ins>
          </w:p>
          <w:p w14:paraId="65EE3337" w14:textId="77777777" w:rsidR="00A6553A" w:rsidRDefault="00A6553A" w:rsidP="000979B5">
            <w:pPr>
              <w:spacing w:after="0"/>
              <w:jc w:val="center"/>
            </w:pPr>
            <w:ins w:id="5502" w:author="" w:date="2023-10-04T15:54:00Z">
              <w:r>
                <w:rPr>
                  <w:rFonts w:ascii="Arial" w:eastAsia="Arial" w:hAnsi="Arial" w:cs="Arial"/>
                  <w:sz w:val="18"/>
                </w:rPr>
                <w:lastRenderedPageBreak/>
                <w:t>DC_n7A-n261H</w:t>
              </w:r>
            </w:ins>
          </w:p>
          <w:p w14:paraId="7E2FA4F6" w14:textId="77777777" w:rsidR="00A6553A" w:rsidRDefault="00A6553A" w:rsidP="000979B5">
            <w:pPr>
              <w:spacing w:after="0"/>
              <w:jc w:val="center"/>
            </w:pPr>
            <w:ins w:id="5503" w:author="" w:date="2023-10-04T15:54:00Z">
              <w:r>
                <w:rPr>
                  <w:rFonts w:ascii="Arial" w:eastAsia="Arial" w:hAnsi="Arial" w:cs="Arial"/>
                  <w:sz w:val="18"/>
                </w:rPr>
                <w:t>DC_n7A-n261I</w:t>
              </w:r>
            </w:ins>
          </w:p>
          <w:p w14:paraId="04D8655C" w14:textId="77777777" w:rsidR="00A6553A" w:rsidRDefault="00A6553A" w:rsidP="000979B5">
            <w:pPr>
              <w:spacing w:after="0"/>
              <w:jc w:val="center"/>
            </w:pPr>
            <w:ins w:id="5504" w:author="" w:date="2023-10-04T15:54:00Z">
              <w:r>
                <w:rPr>
                  <w:rFonts w:ascii="Arial" w:eastAsia="Arial" w:hAnsi="Arial" w:cs="Arial"/>
                  <w:sz w:val="18"/>
                </w:rPr>
                <w:t>DC_n7A-n261J</w:t>
              </w:r>
            </w:ins>
          </w:p>
          <w:p w14:paraId="7CB534CA" w14:textId="77777777" w:rsidR="00A6553A" w:rsidRDefault="00A6553A" w:rsidP="000979B5">
            <w:pPr>
              <w:spacing w:after="0"/>
              <w:jc w:val="center"/>
            </w:pPr>
            <w:ins w:id="5505" w:author="" w:date="2023-10-04T15:54:00Z">
              <w:r>
                <w:rPr>
                  <w:rFonts w:ascii="Arial" w:eastAsia="Arial" w:hAnsi="Arial" w:cs="Arial"/>
                  <w:sz w:val="18"/>
                </w:rPr>
                <w:t>DC_n7A-n261K</w:t>
              </w:r>
            </w:ins>
          </w:p>
          <w:p w14:paraId="4EB71654" w14:textId="77777777" w:rsidR="00A6553A" w:rsidRDefault="00A6553A" w:rsidP="000979B5">
            <w:pPr>
              <w:spacing w:after="0"/>
              <w:jc w:val="center"/>
            </w:pPr>
            <w:ins w:id="5506" w:author="" w:date="2023-10-04T15:54:00Z">
              <w:r>
                <w:rPr>
                  <w:rFonts w:ascii="Arial" w:eastAsia="Arial" w:hAnsi="Arial" w:cs="Arial"/>
                  <w:sz w:val="18"/>
                </w:rPr>
                <w:t>DC_n7A-n261L</w:t>
              </w:r>
            </w:ins>
          </w:p>
          <w:p w14:paraId="60E0728D" w14:textId="77777777" w:rsidR="00A6553A" w:rsidRDefault="00A6553A" w:rsidP="000979B5">
            <w:pPr>
              <w:spacing w:after="0"/>
              <w:jc w:val="center"/>
            </w:pPr>
            <w:ins w:id="5507" w:author="" w:date="2023-10-04T15:54:00Z">
              <w:r>
                <w:rPr>
                  <w:rFonts w:ascii="Arial" w:eastAsia="Arial" w:hAnsi="Arial" w:cs="Arial"/>
                  <w:sz w:val="18"/>
                </w:rPr>
                <w:t>DC_n7A-n261M</w:t>
              </w:r>
            </w:ins>
          </w:p>
          <w:p w14:paraId="1D97637E" w14:textId="77777777" w:rsidR="00A6553A" w:rsidRDefault="00A6553A" w:rsidP="000979B5">
            <w:pPr>
              <w:spacing w:after="0"/>
              <w:jc w:val="center"/>
            </w:pPr>
            <w:ins w:id="5508" w:author="" w:date="2023-10-04T15:54:00Z">
              <w:r>
                <w:rPr>
                  <w:rFonts w:ascii="Arial" w:eastAsia="Arial" w:hAnsi="Arial" w:cs="Arial"/>
                  <w:sz w:val="18"/>
                </w:rPr>
                <w:t>DC_n7A-n261O</w:t>
              </w:r>
            </w:ins>
          </w:p>
          <w:p w14:paraId="53D08B33" w14:textId="77777777" w:rsidR="00A6553A" w:rsidRDefault="00A6553A" w:rsidP="000979B5">
            <w:pPr>
              <w:spacing w:after="0"/>
              <w:jc w:val="center"/>
            </w:pPr>
            <w:ins w:id="5509" w:author="" w:date="2023-10-04T15:54:00Z">
              <w:r>
                <w:rPr>
                  <w:rFonts w:ascii="Arial" w:eastAsia="Arial" w:hAnsi="Arial" w:cs="Arial"/>
                  <w:sz w:val="18"/>
                </w:rPr>
                <w:t>DC_n7A-n261P</w:t>
              </w:r>
            </w:ins>
          </w:p>
          <w:p w14:paraId="027906BD" w14:textId="77777777" w:rsidR="00A6553A" w:rsidRDefault="00A6553A" w:rsidP="000979B5">
            <w:pPr>
              <w:spacing w:after="0"/>
              <w:jc w:val="center"/>
            </w:pPr>
            <w:ins w:id="5510" w:author="" w:date="2023-10-04T15:54:00Z">
              <w:r>
                <w:rPr>
                  <w:rFonts w:ascii="Arial" w:eastAsia="Arial" w:hAnsi="Arial" w:cs="Arial"/>
                  <w:sz w:val="18"/>
                </w:rPr>
                <w:t>DC_n7A-n261Q</w:t>
              </w:r>
            </w:ins>
          </w:p>
        </w:tc>
        <w:tc>
          <w:tcPr>
            <w:tcW w:w="4257" w:type="dxa"/>
            <w:cellIns w:id="5511" w:author="" w:date="2023-10-04T15:54:00Z"/>
          </w:tcPr>
          <w:p w14:paraId="780420A7" w14:textId="77777777" w:rsidR="00A6553A" w:rsidRDefault="00A6553A" w:rsidP="000979B5">
            <w:pPr>
              <w:spacing w:after="0"/>
              <w:jc w:val="center"/>
            </w:pPr>
            <w:ins w:id="5512" w:author="" w:date="2023-10-04T15:54:00Z">
              <w:r>
                <w:rPr>
                  <w:rFonts w:ascii="Arial" w:eastAsia="Arial" w:hAnsi="Arial" w:cs="Arial"/>
                  <w:sz w:val="18"/>
                </w:rPr>
                <w:lastRenderedPageBreak/>
                <w:t>DC_n7A-n261A</w:t>
              </w:r>
            </w:ins>
          </w:p>
          <w:p w14:paraId="51659603" w14:textId="77777777" w:rsidR="00A6553A" w:rsidRDefault="00A6553A" w:rsidP="000979B5">
            <w:pPr>
              <w:spacing w:after="0"/>
              <w:jc w:val="center"/>
            </w:pPr>
            <w:ins w:id="5513" w:author="" w:date="2023-10-04T15:54:00Z">
              <w:r>
                <w:rPr>
                  <w:rFonts w:ascii="Arial" w:eastAsia="Arial" w:hAnsi="Arial" w:cs="Arial"/>
                  <w:sz w:val="18"/>
                </w:rPr>
                <w:t>DC_n7A-n261G</w:t>
              </w:r>
            </w:ins>
          </w:p>
          <w:p w14:paraId="4138DEDC" w14:textId="77777777" w:rsidR="00A6553A" w:rsidRDefault="00A6553A" w:rsidP="000979B5">
            <w:pPr>
              <w:spacing w:after="0"/>
              <w:jc w:val="center"/>
            </w:pPr>
            <w:ins w:id="5514" w:author="" w:date="2023-10-04T15:54:00Z">
              <w:r>
                <w:rPr>
                  <w:rFonts w:ascii="Arial" w:eastAsia="Arial" w:hAnsi="Arial" w:cs="Arial"/>
                  <w:sz w:val="18"/>
                </w:rPr>
                <w:lastRenderedPageBreak/>
                <w:t>DC_n7A-n261H</w:t>
              </w:r>
            </w:ins>
          </w:p>
          <w:p w14:paraId="3DCA7BBC" w14:textId="77777777" w:rsidR="00A6553A" w:rsidRDefault="00A6553A" w:rsidP="000979B5">
            <w:pPr>
              <w:spacing w:after="0"/>
              <w:jc w:val="center"/>
            </w:pPr>
            <w:ins w:id="5515" w:author="" w:date="2023-10-04T15:54:00Z">
              <w:r>
                <w:rPr>
                  <w:rFonts w:ascii="Arial" w:eastAsia="Arial" w:hAnsi="Arial" w:cs="Arial"/>
                  <w:sz w:val="18"/>
                </w:rPr>
                <w:t>DC_n7A-n261I</w:t>
              </w:r>
            </w:ins>
          </w:p>
          <w:p w14:paraId="1BF99EA9" w14:textId="77777777" w:rsidR="00A6553A" w:rsidRDefault="00A6553A" w:rsidP="000979B5">
            <w:pPr>
              <w:spacing w:after="0"/>
              <w:jc w:val="center"/>
            </w:pPr>
            <w:ins w:id="5516" w:author="" w:date="2023-10-04T15:54:00Z">
              <w:r>
                <w:rPr>
                  <w:rFonts w:ascii="Arial" w:eastAsia="Arial" w:hAnsi="Arial" w:cs="Arial"/>
                  <w:sz w:val="18"/>
                </w:rPr>
                <w:t>DC_n7A-n261J</w:t>
              </w:r>
            </w:ins>
          </w:p>
          <w:p w14:paraId="5248782F" w14:textId="77777777" w:rsidR="00A6553A" w:rsidRDefault="00A6553A" w:rsidP="000979B5">
            <w:pPr>
              <w:spacing w:after="0"/>
              <w:jc w:val="center"/>
            </w:pPr>
            <w:ins w:id="5517" w:author="" w:date="2023-10-04T15:54:00Z">
              <w:r>
                <w:rPr>
                  <w:rFonts w:ascii="Arial" w:eastAsia="Arial" w:hAnsi="Arial" w:cs="Arial"/>
                  <w:sz w:val="18"/>
                </w:rPr>
                <w:t>DC_n7A-n261K</w:t>
              </w:r>
            </w:ins>
          </w:p>
          <w:p w14:paraId="41378528" w14:textId="77777777" w:rsidR="00A6553A" w:rsidRDefault="00A6553A" w:rsidP="000979B5">
            <w:pPr>
              <w:spacing w:after="0"/>
              <w:jc w:val="center"/>
            </w:pPr>
            <w:ins w:id="5518" w:author="" w:date="2023-10-04T15:54:00Z">
              <w:r>
                <w:rPr>
                  <w:rFonts w:ascii="Arial" w:eastAsia="Arial" w:hAnsi="Arial" w:cs="Arial"/>
                  <w:sz w:val="18"/>
                </w:rPr>
                <w:t>DC_n7A-n261L</w:t>
              </w:r>
            </w:ins>
          </w:p>
          <w:p w14:paraId="09FC2075" w14:textId="77777777" w:rsidR="00A6553A" w:rsidRDefault="00A6553A" w:rsidP="000979B5">
            <w:pPr>
              <w:spacing w:after="0"/>
              <w:jc w:val="center"/>
            </w:pPr>
            <w:ins w:id="5519" w:author="" w:date="2023-10-04T15:54:00Z">
              <w:r>
                <w:rPr>
                  <w:rFonts w:ascii="Arial" w:eastAsia="Arial" w:hAnsi="Arial" w:cs="Arial"/>
                  <w:sz w:val="18"/>
                </w:rPr>
                <w:t>DC_n7A-n261M</w:t>
              </w:r>
            </w:ins>
          </w:p>
          <w:p w14:paraId="2875E293" w14:textId="77777777" w:rsidR="00A6553A" w:rsidRDefault="00A6553A" w:rsidP="000979B5">
            <w:pPr>
              <w:spacing w:after="0"/>
              <w:jc w:val="center"/>
            </w:pPr>
            <w:ins w:id="5520" w:author="" w:date="2023-10-04T15:54:00Z">
              <w:r>
                <w:rPr>
                  <w:rFonts w:ascii="Arial" w:eastAsia="Arial" w:hAnsi="Arial" w:cs="Arial"/>
                  <w:sz w:val="18"/>
                </w:rPr>
                <w:t>DC_n7A-n261O</w:t>
              </w:r>
            </w:ins>
          </w:p>
          <w:p w14:paraId="4D81F279" w14:textId="77777777" w:rsidR="00A6553A" w:rsidRDefault="00A6553A" w:rsidP="000979B5">
            <w:pPr>
              <w:spacing w:after="0"/>
              <w:jc w:val="center"/>
            </w:pPr>
            <w:ins w:id="5521" w:author="" w:date="2023-10-04T15:54:00Z">
              <w:r>
                <w:rPr>
                  <w:rFonts w:ascii="Arial" w:eastAsia="Arial" w:hAnsi="Arial" w:cs="Arial"/>
                  <w:sz w:val="18"/>
                </w:rPr>
                <w:t>DC_n7A-n261P</w:t>
              </w:r>
            </w:ins>
          </w:p>
          <w:p w14:paraId="0D3FFA54" w14:textId="77777777" w:rsidR="00A6553A" w:rsidRDefault="00A6553A" w:rsidP="000979B5">
            <w:pPr>
              <w:spacing w:after="0"/>
              <w:jc w:val="center"/>
            </w:pPr>
            <w:ins w:id="5522" w:author="" w:date="2023-10-04T15:54:00Z">
              <w:r>
                <w:rPr>
                  <w:rFonts w:ascii="Arial" w:eastAsia="Arial" w:hAnsi="Arial" w:cs="Arial"/>
                  <w:sz w:val="18"/>
                </w:rPr>
                <w:t>DC_n7A-n261Q</w:t>
              </w:r>
            </w:ins>
          </w:p>
        </w:tc>
      </w:tr>
      <w:tr w:rsidR="00A6553A" w:rsidRPr="00C67A88" w14:paraId="732039A3"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6038EC16" w14:textId="77777777" w:rsidR="00A6553A" w:rsidRPr="00C67A88" w:rsidRDefault="00A6553A" w:rsidP="000979B5">
            <w:pPr>
              <w:keepNext/>
              <w:keepLines/>
              <w:spacing w:after="0"/>
              <w:jc w:val="center"/>
              <w:rPr>
                <w:rFonts w:ascii="Arial" w:hAnsi="Arial"/>
                <w:sz w:val="18"/>
                <w:lang w:eastAsia="zh-TW"/>
              </w:rPr>
            </w:pPr>
            <w:r w:rsidRPr="00C67A88">
              <w:rPr>
                <w:rFonts w:ascii="Arial" w:hAnsi="Arial"/>
                <w:sz w:val="18"/>
                <w:lang w:eastAsia="zh-CN"/>
              </w:rPr>
              <w:t>DC_n8A-n257A</w:t>
            </w:r>
          </w:p>
          <w:p w14:paraId="02C5F026" w14:textId="77777777" w:rsidR="00A6553A" w:rsidRPr="00C67A88" w:rsidRDefault="00A6553A" w:rsidP="000979B5">
            <w:pPr>
              <w:keepNext/>
              <w:keepLines/>
              <w:spacing w:after="0"/>
              <w:jc w:val="center"/>
              <w:rPr>
                <w:rFonts w:ascii="Arial" w:hAnsi="Arial"/>
                <w:sz w:val="18"/>
                <w:lang w:eastAsia="zh-TW"/>
              </w:rPr>
            </w:pPr>
            <w:r w:rsidRPr="00C67A88">
              <w:rPr>
                <w:rFonts w:ascii="Arial" w:hAnsi="Arial"/>
                <w:sz w:val="18"/>
                <w:lang w:eastAsia="zh-CN"/>
              </w:rPr>
              <w:t>DC_n8A-n257D</w:t>
            </w:r>
          </w:p>
          <w:p w14:paraId="7E9A8159" w14:textId="77777777" w:rsidR="00A6553A" w:rsidRPr="00C67A88" w:rsidRDefault="00A6553A" w:rsidP="000979B5">
            <w:pPr>
              <w:keepNext/>
              <w:keepLines/>
              <w:spacing w:after="0"/>
              <w:jc w:val="center"/>
              <w:rPr>
                <w:rFonts w:ascii="Arial" w:hAnsi="Arial"/>
                <w:sz w:val="18"/>
                <w:lang w:eastAsia="zh-TW"/>
              </w:rPr>
            </w:pPr>
            <w:r w:rsidRPr="00C67A88">
              <w:rPr>
                <w:rFonts w:ascii="Arial" w:hAnsi="Arial"/>
                <w:sz w:val="18"/>
                <w:lang w:eastAsia="zh-CN"/>
              </w:rPr>
              <w:t>DC_n8A-n257E</w:t>
            </w:r>
          </w:p>
          <w:p w14:paraId="08611F3C" w14:textId="77777777" w:rsidR="00A6553A" w:rsidRPr="00C67A88" w:rsidRDefault="00A6553A" w:rsidP="000979B5">
            <w:pPr>
              <w:keepNext/>
              <w:keepLines/>
              <w:spacing w:after="0"/>
              <w:jc w:val="center"/>
              <w:rPr>
                <w:rFonts w:ascii="Arial" w:hAnsi="Arial"/>
                <w:sz w:val="18"/>
                <w:lang w:eastAsia="zh-TW"/>
              </w:rPr>
            </w:pPr>
            <w:r w:rsidRPr="00C67A88">
              <w:rPr>
                <w:rFonts w:ascii="Arial" w:hAnsi="Arial"/>
                <w:sz w:val="18"/>
                <w:lang w:eastAsia="zh-CN"/>
              </w:rPr>
              <w:t>DC_n8A-n257F</w:t>
            </w:r>
          </w:p>
          <w:p w14:paraId="10F7FA92"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DC_n8A-n257G</w:t>
            </w:r>
          </w:p>
          <w:p w14:paraId="1454683E"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DC_n8A-n257H</w:t>
            </w:r>
          </w:p>
          <w:p w14:paraId="052FC4A8"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DC_n8A-n257I</w:t>
            </w:r>
          </w:p>
          <w:p w14:paraId="14980201"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DC_n8A-n257J</w:t>
            </w:r>
          </w:p>
          <w:p w14:paraId="269190D8" w14:textId="77777777" w:rsidR="00A6553A" w:rsidRPr="00C67A88" w:rsidRDefault="00A6553A" w:rsidP="000979B5">
            <w:pPr>
              <w:keepNext/>
              <w:keepLines/>
              <w:spacing w:after="0"/>
              <w:jc w:val="center"/>
              <w:rPr>
                <w:rFonts w:ascii="Arial" w:hAnsi="Arial"/>
                <w:sz w:val="18"/>
                <w:lang w:eastAsia="zh-TW"/>
              </w:rPr>
            </w:pPr>
            <w:r w:rsidRPr="00C67A88">
              <w:rPr>
                <w:rFonts w:ascii="Arial" w:hAnsi="Arial"/>
                <w:sz w:val="18"/>
                <w:lang w:eastAsia="zh-CN"/>
              </w:rPr>
              <w:t>DC_n8A-n257K</w:t>
            </w:r>
          </w:p>
          <w:p w14:paraId="396E75F3" w14:textId="77777777" w:rsidR="00A6553A" w:rsidRPr="00C67A88" w:rsidRDefault="00A6553A" w:rsidP="000979B5">
            <w:pPr>
              <w:keepNext/>
              <w:keepLines/>
              <w:spacing w:after="0"/>
              <w:jc w:val="center"/>
              <w:rPr>
                <w:rFonts w:ascii="Arial" w:hAnsi="Arial"/>
                <w:sz w:val="18"/>
                <w:lang w:eastAsia="zh-TW"/>
              </w:rPr>
            </w:pPr>
            <w:r w:rsidRPr="00C67A88">
              <w:rPr>
                <w:rFonts w:ascii="Arial" w:hAnsi="Arial"/>
                <w:sz w:val="18"/>
                <w:lang w:eastAsia="zh-CN"/>
              </w:rPr>
              <w:t>DC_n8A-n257L</w:t>
            </w:r>
          </w:p>
          <w:p w14:paraId="5DAFD00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zh-CN"/>
              </w:rPr>
              <w:t>DC_n8A-n257M</w:t>
            </w:r>
          </w:p>
        </w:tc>
        <w:tc>
          <w:tcPr>
            <w:tcW w:w="4257" w:type="dxa"/>
            <w:tcBorders>
              <w:top w:val="single" w:sz="4" w:space="0" w:color="auto"/>
              <w:left w:val="single" w:sz="4" w:space="0" w:color="auto"/>
              <w:bottom w:val="single" w:sz="4" w:space="0" w:color="auto"/>
              <w:right w:val="single" w:sz="4" w:space="0" w:color="auto"/>
            </w:tcBorders>
          </w:tcPr>
          <w:p w14:paraId="3CCD8EB0"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DC_n8A-n257A</w:t>
            </w:r>
          </w:p>
          <w:p w14:paraId="34E7DB77"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DC_n8A-n257G</w:t>
            </w:r>
          </w:p>
          <w:p w14:paraId="3DDB42CA"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DC_n8A-n257H</w:t>
            </w:r>
          </w:p>
          <w:p w14:paraId="1F9E2211"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DC_n8A-n257I</w:t>
            </w:r>
          </w:p>
          <w:p w14:paraId="108DA21F"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DC_n8A-n257J</w:t>
            </w:r>
          </w:p>
          <w:p w14:paraId="24913EB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zh-CN"/>
              </w:rPr>
              <w:t>DC_n8A-n257K</w:t>
            </w:r>
          </w:p>
        </w:tc>
      </w:tr>
      <w:tr w:rsidR="00A6553A" w:rsidRPr="00C67A88" w14:paraId="35BDB807"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36501AC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DC_n8A-n258A</w:t>
            </w:r>
          </w:p>
          <w:p w14:paraId="3A2001C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w:t>
            </w:r>
            <w:r w:rsidRPr="00C67A88">
              <w:rPr>
                <w:rFonts w:ascii="Arial" w:hAnsi="Arial"/>
                <w:sz w:val="18"/>
                <w:lang w:eastAsia="zh-CN"/>
              </w:rPr>
              <w:t>B</w:t>
            </w:r>
          </w:p>
          <w:p w14:paraId="78F240E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DC_n8A-n258C</w:t>
            </w:r>
          </w:p>
          <w:p w14:paraId="00B0F4E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DC_n8A-n258D</w:t>
            </w:r>
          </w:p>
          <w:p w14:paraId="1FAFF5B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DC_n8A-n258E</w:t>
            </w:r>
          </w:p>
          <w:p w14:paraId="3C7174D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DC_n8A-n258F</w:t>
            </w:r>
          </w:p>
          <w:p w14:paraId="679C7D3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DC_n8A-n258G</w:t>
            </w:r>
          </w:p>
          <w:p w14:paraId="797D6B9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DC_n8A-n258H</w:t>
            </w:r>
          </w:p>
          <w:p w14:paraId="5B9494C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DC_n8A-n258I</w:t>
            </w:r>
          </w:p>
          <w:p w14:paraId="6E1CA74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DC_n8A-n258J</w:t>
            </w:r>
          </w:p>
          <w:p w14:paraId="5C4A3AD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DC_n8A-n258K</w:t>
            </w:r>
          </w:p>
          <w:p w14:paraId="26C0214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DC_n8A-n258L</w:t>
            </w:r>
          </w:p>
          <w:p w14:paraId="33C8513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DC_n8A-n258M</w:t>
            </w:r>
          </w:p>
        </w:tc>
        <w:tc>
          <w:tcPr>
            <w:tcW w:w="4257" w:type="dxa"/>
            <w:tcBorders>
              <w:top w:val="single" w:sz="4" w:space="0" w:color="auto"/>
              <w:left w:val="single" w:sz="4" w:space="0" w:color="auto"/>
              <w:bottom w:val="single" w:sz="4" w:space="0" w:color="auto"/>
              <w:right w:val="single" w:sz="4" w:space="0" w:color="auto"/>
            </w:tcBorders>
          </w:tcPr>
          <w:p w14:paraId="26E18BD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DC_n8A-n258A</w:t>
            </w:r>
          </w:p>
        </w:tc>
      </w:tr>
      <w:tr w:rsidR="00A6553A" w14:paraId="0B551D53" w14:textId="77777777" w:rsidTr="000979B5">
        <w:trPr>
          <w:jc w:val="center"/>
        </w:trPr>
        <w:tc>
          <w:tcPr>
            <w:tcW w:w="3827" w:type="dxa"/>
            <w:cellIns w:id="5523" w:author="" w:date="2023-10-04T15:54:00Z"/>
          </w:tcPr>
          <w:p w14:paraId="4A49BBFC" w14:textId="77777777" w:rsidR="00A6553A" w:rsidRDefault="00A6553A" w:rsidP="000979B5">
            <w:pPr>
              <w:spacing w:after="0"/>
              <w:jc w:val="center"/>
            </w:pPr>
            <w:ins w:id="5524" w:author="" w:date="2023-10-04T15:54:00Z">
              <w:r>
                <w:rPr>
                  <w:rFonts w:ascii="Arial" w:eastAsia="Arial" w:hAnsi="Arial" w:cs="Arial"/>
                  <w:sz w:val="18"/>
                </w:rPr>
                <w:t>DC_n12A-n257A</w:t>
              </w:r>
            </w:ins>
          </w:p>
          <w:p w14:paraId="09BD8B6A" w14:textId="77777777" w:rsidR="00A6553A" w:rsidRDefault="00A6553A" w:rsidP="000979B5">
            <w:pPr>
              <w:spacing w:after="0"/>
              <w:jc w:val="center"/>
            </w:pPr>
            <w:ins w:id="5525" w:author="" w:date="2023-10-04T15:54:00Z">
              <w:r>
                <w:rPr>
                  <w:rFonts w:ascii="Arial" w:eastAsia="Arial" w:hAnsi="Arial" w:cs="Arial"/>
                  <w:sz w:val="18"/>
                </w:rPr>
                <w:t>DC_n12A-n257G</w:t>
              </w:r>
            </w:ins>
          </w:p>
          <w:p w14:paraId="479A2551" w14:textId="77777777" w:rsidR="00A6553A" w:rsidRDefault="00A6553A" w:rsidP="000979B5">
            <w:pPr>
              <w:spacing w:after="0"/>
              <w:jc w:val="center"/>
            </w:pPr>
            <w:ins w:id="5526" w:author="" w:date="2023-10-04T15:54:00Z">
              <w:r>
                <w:rPr>
                  <w:rFonts w:ascii="Arial" w:eastAsia="Arial" w:hAnsi="Arial" w:cs="Arial"/>
                  <w:sz w:val="18"/>
                </w:rPr>
                <w:t>DC_n12A-n257H</w:t>
              </w:r>
            </w:ins>
          </w:p>
          <w:p w14:paraId="7F967D06" w14:textId="77777777" w:rsidR="00A6553A" w:rsidRDefault="00A6553A" w:rsidP="000979B5">
            <w:pPr>
              <w:spacing w:after="0"/>
              <w:jc w:val="center"/>
            </w:pPr>
            <w:ins w:id="5527" w:author="" w:date="2023-10-04T15:54:00Z">
              <w:r>
                <w:rPr>
                  <w:rFonts w:ascii="Arial" w:eastAsia="Arial" w:hAnsi="Arial" w:cs="Arial"/>
                  <w:sz w:val="18"/>
                </w:rPr>
                <w:t>DC_n12A-n257I</w:t>
              </w:r>
            </w:ins>
          </w:p>
          <w:p w14:paraId="4B473EE6" w14:textId="77777777" w:rsidR="00A6553A" w:rsidRDefault="00A6553A" w:rsidP="000979B5">
            <w:pPr>
              <w:spacing w:after="0"/>
              <w:jc w:val="center"/>
            </w:pPr>
            <w:ins w:id="5528" w:author="" w:date="2023-10-04T15:54:00Z">
              <w:r>
                <w:rPr>
                  <w:rFonts w:ascii="Arial" w:eastAsia="Arial" w:hAnsi="Arial" w:cs="Arial"/>
                  <w:sz w:val="18"/>
                </w:rPr>
                <w:t>DC_n12A-n257J</w:t>
              </w:r>
            </w:ins>
          </w:p>
          <w:p w14:paraId="0744D0CE" w14:textId="77777777" w:rsidR="00A6553A" w:rsidRDefault="00A6553A" w:rsidP="000979B5">
            <w:pPr>
              <w:spacing w:after="0"/>
              <w:jc w:val="center"/>
            </w:pPr>
            <w:ins w:id="5529" w:author="" w:date="2023-10-04T15:54:00Z">
              <w:r>
                <w:rPr>
                  <w:rFonts w:ascii="Arial" w:eastAsia="Arial" w:hAnsi="Arial" w:cs="Arial"/>
                  <w:sz w:val="18"/>
                </w:rPr>
                <w:t>DC_n12A-n257K</w:t>
              </w:r>
            </w:ins>
          </w:p>
          <w:p w14:paraId="760B1ABE" w14:textId="77777777" w:rsidR="00A6553A" w:rsidRDefault="00A6553A" w:rsidP="000979B5">
            <w:pPr>
              <w:spacing w:after="0"/>
              <w:jc w:val="center"/>
            </w:pPr>
            <w:ins w:id="5530" w:author="" w:date="2023-10-04T15:54:00Z">
              <w:r>
                <w:rPr>
                  <w:rFonts w:ascii="Arial" w:eastAsia="Arial" w:hAnsi="Arial" w:cs="Arial"/>
                  <w:sz w:val="18"/>
                </w:rPr>
                <w:t>DC_n12A-n257L</w:t>
              </w:r>
            </w:ins>
          </w:p>
          <w:p w14:paraId="230DD5CC" w14:textId="77777777" w:rsidR="00A6553A" w:rsidRDefault="00A6553A" w:rsidP="000979B5">
            <w:pPr>
              <w:spacing w:after="0"/>
              <w:jc w:val="center"/>
            </w:pPr>
            <w:ins w:id="5531" w:author="" w:date="2023-10-04T15:54:00Z">
              <w:r>
                <w:rPr>
                  <w:rFonts w:ascii="Arial" w:eastAsia="Arial" w:hAnsi="Arial" w:cs="Arial"/>
                  <w:sz w:val="18"/>
                </w:rPr>
                <w:t>DC_n12A-n257M</w:t>
              </w:r>
            </w:ins>
          </w:p>
          <w:p w14:paraId="64CFC6CD" w14:textId="77777777" w:rsidR="00A6553A" w:rsidRDefault="00A6553A" w:rsidP="000979B5">
            <w:pPr>
              <w:spacing w:after="0"/>
              <w:jc w:val="center"/>
            </w:pPr>
            <w:ins w:id="5532" w:author="" w:date="2023-10-04T15:54:00Z">
              <w:r>
                <w:rPr>
                  <w:rFonts w:ascii="Arial" w:eastAsia="Arial" w:hAnsi="Arial" w:cs="Arial"/>
                  <w:sz w:val="18"/>
                </w:rPr>
                <w:t>DC_n12A-n257O</w:t>
              </w:r>
            </w:ins>
          </w:p>
          <w:p w14:paraId="120AA28F" w14:textId="77777777" w:rsidR="00A6553A" w:rsidRDefault="00A6553A" w:rsidP="000979B5">
            <w:pPr>
              <w:spacing w:after="0"/>
              <w:jc w:val="center"/>
            </w:pPr>
            <w:ins w:id="5533" w:author="" w:date="2023-10-04T15:54:00Z">
              <w:r>
                <w:rPr>
                  <w:rFonts w:ascii="Arial" w:eastAsia="Arial" w:hAnsi="Arial" w:cs="Arial"/>
                  <w:sz w:val="18"/>
                </w:rPr>
                <w:t>DC_n12A-n257P</w:t>
              </w:r>
            </w:ins>
          </w:p>
          <w:p w14:paraId="3D0AF3A2" w14:textId="77777777" w:rsidR="00A6553A" w:rsidRDefault="00A6553A" w:rsidP="000979B5">
            <w:pPr>
              <w:spacing w:after="0"/>
              <w:jc w:val="center"/>
            </w:pPr>
            <w:ins w:id="5534" w:author="" w:date="2023-10-04T15:54:00Z">
              <w:r>
                <w:rPr>
                  <w:rFonts w:ascii="Arial" w:eastAsia="Arial" w:hAnsi="Arial" w:cs="Arial"/>
                  <w:sz w:val="18"/>
                </w:rPr>
                <w:t>DC_n12A-n257Q</w:t>
              </w:r>
            </w:ins>
          </w:p>
        </w:tc>
        <w:tc>
          <w:tcPr>
            <w:tcW w:w="4257" w:type="dxa"/>
            <w:cellIns w:id="5535" w:author="" w:date="2023-10-04T15:54:00Z"/>
          </w:tcPr>
          <w:p w14:paraId="683163B8" w14:textId="77777777" w:rsidR="00A6553A" w:rsidRDefault="00A6553A" w:rsidP="000979B5">
            <w:pPr>
              <w:spacing w:after="0"/>
              <w:jc w:val="center"/>
            </w:pPr>
            <w:ins w:id="5536" w:author="" w:date="2023-10-04T15:54:00Z">
              <w:r>
                <w:rPr>
                  <w:rFonts w:ascii="Arial" w:eastAsia="Arial" w:hAnsi="Arial" w:cs="Arial"/>
                  <w:sz w:val="18"/>
                </w:rPr>
                <w:t>DC_n12A-n257A</w:t>
              </w:r>
            </w:ins>
          </w:p>
          <w:p w14:paraId="49CB69D4" w14:textId="77777777" w:rsidR="00A6553A" w:rsidRDefault="00A6553A" w:rsidP="000979B5">
            <w:pPr>
              <w:spacing w:after="0"/>
              <w:jc w:val="center"/>
            </w:pPr>
            <w:ins w:id="5537" w:author="" w:date="2023-10-04T15:54:00Z">
              <w:r>
                <w:rPr>
                  <w:rFonts w:ascii="Arial" w:eastAsia="Arial" w:hAnsi="Arial" w:cs="Arial"/>
                  <w:sz w:val="18"/>
                </w:rPr>
                <w:t>DC_n12A-n257G</w:t>
              </w:r>
            </w:ins>
          </w:p>
          <w:p w14:paraId="1BA7B7A5" w14:textId="77777777" w:rsidR="00A6553A" w:rsidRDefault="00A6553A" w:rsidP="000979B5">
            <w:pPr>
              <w:spacing w:after="0"/>
              <w:jc w:val="center"/>
            </w:pPr>
            <w:ins w:id="5538" w:author="" w:date="2023-10-04T15:54:00Z">
              <w:r>
                <w:rPr>
                  <w:rFonts w:ascii="Arial" w:eastAsia="Arial" w:hAnsi="Arial" w:cs="Arial"/>
                  <w:sz w:val="18"/>
                </w:rPr>
                <w:t>DC_n12A-n257H</w:t>
              </w:r>
            </w:ins>
          </w:p>
          <w:p w14:paraId="0C3CEF50" w14:textId="77777777" w:rsidR="00A6553A" w:rsidRDefault="00A6553A" w:rsidP="000979B5">
            <w:pPr>
              <w:spacing w:after="0"/>
              <w:jc w:val="center"/>
            </w:pPr>
            <w:ins w:id="5539" w:author="" w:date="2023-10-04T15:54:00Z">
              <w:r>
                <w:rPr>
                  <w:rFonts w:ascii="Arial" w:eastAsia="Arial" w:hAnsi="Arial" w:cs="Arial"/>
                  <w:sz w:val="18"/>
                </w:rPr>
                <w:t>DC_n12A-n257I</w:t>
              </w:r>
            </w:ins>
          </w:p>
          <w:p w14:paraId="18B596A6" w14:textId="77777777" w:rsidR="00A6553A" w:rsidRDefault="00A6553A" w:rsidP="000979B5">
            <w:pPr>
              <w:spacing w:after="0"/>
              <w:jc w:val="center"/>
            </w:pPr>
            <w:ins w:id="5540" w:author="" w:date="2023-10-04T15:54:00Z">
              <w:r>
                <w:rPr>
                  <w:rFonts w:ascii="Arial" w:eastAsia="Arial" w:hAnsi="Arial" w:cs="Arial"/>
                  <w:sz w:val="18"/>
                </w:rPr>
                <w:t>DC_n12A-n257J</w:t>
              </w:r>
            </w:ins>
          </w:p>
          <w:p w14:paraId="096115D5" w14:textId="77777777" w:rsidR="00A6553A" w:rsidRDefault="00A6553A" w:rsidP="000979B5">
            <w:pPr>
              <w:spacing w:after="0"/>
              <w:jc w:val="center"/>
            </w:pPr>
            <w:ins w:id="5541" w:author="" w:date="2023-10-04T15:54:00Z">
              <w:r>
                <w:rPr>
                  <w:rFonts w:ascii="Arial" w:eastAsia="Arial" w:hAnsi="Arial" w:cs="Arial"/>
                  <w:sz w:val="18"/>
                </w:rPr>
                <w:t>DC_n12A-n257K</w:t>
              </w:r>
            </w:ins>
          </w:p>
          <w:p w14:paraId="6C8F3058" w14:textId="77777777" w:rsidR="00A6553A" w:rsidRDefault="00A6553A" w:rsidP="000979B5">
            <w:pPr>
              <w:spacing w:after="0"/>
              <w:jc w:val="center"/>
            </w:pPr>
            <w:ins w:id="5542" w:author="" w:date="2023-10-04T15:54:00Z">
              <w:r>
                <w:rPr>
                  <w:rFonts w:ascii="Arial" w:eastAsia="Arial" w:hAnsi="Arial" w:cs="Arial"/>
                  <w:sz w:val="18"/>
                </w:rPr>
                <w:t>DC_n12A-n257L</w:t>
              </w:r>
            </w:ins>
          </w:p>
          <w:p w14:paraId="4C3E8100" w14:textId="77777777" w:rsidR="00A6553A" w:rsidRDefault="00A6553A" w:rsidP="000979B5">
            <w:pPr>
              <w:spacing w:after="0"/>
              <w:jc w:val="center"/>
            </w:pPr>
            <w:ins w:id="5543" w:author="" w:date="2023-10-04T15:54:00Z">
              <w:r>
                <w:rPr>
                  <w:rFonts w:ascii="Arial" w:eastAsia="Arial" w:hAnsi="Arial" w:cs="Arial"/>
                  <w:sz w:val="18"/>
                </w:rPr>
                <w:t>DC_n12A-n257M</w:t>
              </w:r>
            </w:ins>
          </w:p>
          <w:p w14:paraId="14E7BF89" w14:textId="77777777" w:rsidR="00A6553A" w:rsidRDefault="00A6553A" w:rsidP="000979B5">
            <w:pPr>
              <w:spacing w:after="0"/>
              <w:jc w:val="center"/>
            </w:pPr>
            <w:ins w:id="5544" w:author="" w:date="2023-10-04T15:54:00Z">
              <w:r>
                <w:rPr>
                  <w:rFonts w:ascii="Arial" w:eastAsia="Arial" w:hAnsi="Arial" w:cs="Arial"/>
                  <w:sz w:val="18"/>
                </w:rPr>
                <w:t>DC_n12A-n257O</w:t>
              </w:r>
            </w:ins>
          </w:p>
          <w:p w14:paraId="19AB98C7" w14:textId="77777777" w:rsidR="00A6553A" w:rsidRDefault="00A6553A" w:rsidP="000979B5">
            <w:pPr>
              <w:spacing w:after="0"/>
              <w:jc w:val="center"/>
            </w:pPr>
            <w:ins w:id="5545" w:author="" w:date="2023-10-04T15:54:00Z">
              <w:r>
                <w:rPr>
                  <w:rFonts w:ascii="Arial" w:eastAsia="Arial" w:hAnsi="Arial" w:cs="Arial"/>
                  <w:sz w:val="18"/>
                </w:rPr>
                <w:t>DC_n12A-n257P</w:t>
              </w:r>
            </w:ins>
          </w:p>
          <w:p w14:paraId="6710D1FF" w14:textId="77777777" w:rsidR="00A6553A" w:rsidRDefault="00A6553A" w:rsidP="000979B5">
            <w:pPr>
              <w:spacing w:after="0"/>
              <w:jc w:val="center"/>
            </w:pPr>
            <w:ins w:id="5546" w:author="" w:date="2023-10-04T15:54:00Z">
              <w:r>
                <w:rPr>
                  <w:rFonts w:ascii="Arial" w:eastAsia="Arial" w:hAnsi="Arial" w:cs="Arial"/>
                  <w:sz w:val="18"/>
                </w:rPr>
                <w:t>DC_n12A-n257Q</w:t>
              </w:r>
            </w:ins>
          </w:p>
        </w:tc>
      </w:tr>
      <w:tr w:rsidR="00A6553A" w14:paraId="19BB9670" w14:textId="77777777" w:rsidTr="000979B5">
        <w:trPr>
          <w:jc w:val="center"/>
        </w:trPr>
        <w:tc>
          <w:tcPr>
            <w:tcW w:w="3827" w:type="dxa"/>
            <w:cellIns w:id="5547" w:author="" w:date="2023-10-04T15:54:00Z"/>
          </w:tcPr>
          <w:p w14:paraId="5B52AC07" w14:textId="77777777" w:rsidR="00A6553A" w:rsidRPr="000D1E98" w:rsidRDefault="00A6553A" w:rsidP="000979B5">
            <w:pPr>
              <w:spacing w:after="0"/>
              <w:jc w:val="center"/>
            </w:pPr>
            <w:ins w:id="5548" w:author="" w:date="2023-10-04T15:54:00Z">
              <w:r>
                <w:rPr>
                  <w:rFonts w:ascii="Arial" w:eastAsia="Arial" w:hAnsi="Arial" w:cs="Arial"/>
                  <w:sz w:val="18"/>
                </w:rPr>
                <w:t>DC_n12A-n258A</w:t>
              </w:r>
            </w:ins>
          </w:p>
          <w:p w14:paraId="0D9E6F33" w14:textId="77777777" w:rsidR="00A6553A" w:rsidRDefault="00A6553A" w:rsidP="000979B5">
            <w:pPr>
              <w:spacing w:after="0"/>
              <w:jc w:val="center"/>
            </w:pPr>
            <w:ins w:id="5549" w:author="" w:date="2023-10-04T15:54:00Z">
              <w:r>
                <w:rPr>
                  <w:rFonts w:ascii="Arial" w:eastAsia="Arial" w:hAnsi="Arial" w:cs="Arial"/>
                  <w:sz w:val="18"/>
                </w:rPr>
                <w:t>DC_n12A-n258G</w:t>
              </w:r>
            </w:ins>
          </w:p>
          <w:p w14:paraId="121CA529" w14:textId="77777777" w:rsidR="00A6553A" w:rsidRDefault="00A6553A" w:rsidP="000979B5">
            <w:pPr>
              <w:spacing w:after="0"/>
              <w:jc w:val="center"/>
            </w:pPr>
            <w:ins w:id="5550" w:author="" w:date="2023-10-04T15:54:00Z">
              <w:r>
                <w:rPr>
                  <w:rFonts w:ascii="Arial" w:eastAsia="Arial" w:hAnsi="Arial" w:cs="Arial"/>
                  <w:sz w:val="18"/>
                </w:rPr>
                <w:t>DC_n12A-n258H</w:t>
              </w:r>
            </w:ins>
          </w:p>
          <w:p w14:paraId="6FF8E11F" w14:textId="77777777" w:rsidR="00A6553A" w:rsidRDefault="00A6553A" w:rsidP="000979B5">
            <w:pPr>
              <w:spacing w:after="0"/>
              <w:jc w:val="center"/>
            </w:pPr>
            <w:ins w:id="5551" w:author="" w:date="2023-10-04T15:54:00Z">
              <w:r>
                <w:rPr>
                  <w:rFonts w:ascii="Arial" w:eastAsia="Arial" w:hAnsi="Arial" w:cs="Arial"/>
                  <w:sz w:val="18"/>
                </w:rPr>
                <w:t>DC_n12A-n258I</w:t>
              </w:r>
            </w:ins>
          </w:p>
          <w:p w14:paraId="39E14A30" w14:textId="77777777" w:rsidR="00A6553A" w:rsidRDefault="00A6553A" w:rsidP="000979B5">
            <w:pPr>
              <w:spacing w:after="0"/>
              <w:jc w:val="center"/>
            </w:pPr>
            <w:ins w:id="5552" w:author="" w:date="2023-10-04T15:54:00Z">
              <w:r>
                <w:rPr>
                  <w:rFonts w:ascii="Arial" w:eastAsia="Arial" w:hAnsi="Arial" w:cs="Arial"/>
                  <w:sz w:val="18"/>
                </w:rPr>
                <w:t>DC_n12A-n258J</w:t>
              </w:r>
            </w:ins>
          </w:p>
          <w:p w14:paraId="12E7EAE2" w14:textId="77777777" w:rsidR="00A6553A" w:rsidRDefault="00A6553A" w:rsidP="000979B5">
            <w:pPr>
              <w:spacing w:after="0"/>
              <w:jc w:val="center"/>
            </w:pPr>
            <w:ins w:id="5553" w:author="" w:date="2023-10-04T15:54:00Z">
              <w:r>
                <w:rPr>
                  <w:rFonts w:ascii="Arial" w:eastAsia="Arial" w:hAnsi="Arial" w:cs="Arial"/>
                  <w:sz w:val="18"/>
                </w:rPr>
                <w:t>DC_n12A-n258K</w:t>
              </w:r>
            </w:ins>
          </w:p>
          <w:p w14:paraId="662A929A" w14:textId="77777777" w:rsidR="00A6553A" w:rsidRDefault="00A6553A" w:rsidP="000979B5">
            <w:pPr>
              <w:spacing w:after="0"/>
              <w:jc w:val="center"/>
            </w:pPr>
            <w:ins w:id="5554" w:author="" w:date="2023-10-04T15:54:00Z">
              <w:r>
                <w:rPr>
                  <w:rFonts w:ascii="Arial" w:eastAsia="Arial" w:hAnsi="Arial" w:cs="Arial"/>
                  <w:sz w:val="18"/>
                </w:rPr>
                <w:t>DC_n12A-n258L</w:t>
              </w:r>
            </w:ins>
          </w:p>
          <w:p w14:paraId="0A47081F" w14:textId="77777777" w:rsidR="00A6553A" w:rsidRDefault="00A6553A" w:rsidP="000979B5">
            <w:pPr>
              <w:spacing w:after="0"/>
              <w:jc w:val="center"/>
            </w:pPr>
            <w:ins w:id="5555" w:author="" w:date="2023-10-04T15:54:00Z">
              <w:r>
                <w:rPr>
                  <w:rFonts w:ascii="Arial" w:eastAsia="Arial" w:hAnsi="Arial" w:cs="Arial"/>
                  <w:sz w:val="18"/>
                </w:rPr>
                <w:t>DC_n12A-n258O</w:t>
              </w:r>
            </w:ins>
          </w:p>
          <w:p w14:paraId="620F4F7F" w14:textId="77777777" w:rsidR="00A6553A" w:rsidRDefault="00A6553A" w:rsidP="000979B5">
            <w:pPr>
              <w:spacing w:after="0"/>
              <w:jc w:val="center"/>
            </w:pPr>
            <w:ins w:id="5556" w:author="" w:date="2023-10-04T15:54:00Z">
              <w:r>
                <w:rPr>
                  <w:rFonts w:ascii="Arial" w:eastAsia="Arial" w:hAnsi="Arial" w:cs="Arial"/>
                  <w:sz w:val="18"/>
                </w:rPr>
                <w:t>DC_n12A-n258P</w:t>
              </w:r>
            </w:ins>
          </w:p>
          <w:p w14:paraId="0069AADC" w14:textId="77777777" w:rsidR="00A6553A" w:rsidRDefault="00A6553A" w:rsidP="000979B5">
            <w:pPr>
              <w:spacing w:after="0"/>
              <w:jc w:val="center"/>
            </w:pPr>
            <w:ins w:id="5557" w:author="" w:date="2023-10-04T15:54:00Z">
              <w:r>
                <w:rPr>
                  <w:rFonts w:ascii="Arial" w:eastAsia="Arial" w:hAnsi="Arial" w:cs="Arial"/>
                  <w:sz w:val="18"/>
                </w:rPr>
                <w:t>DC_n12A-n258Q</w:t>
              </w:r>
            </w:ins>
          </w:p>
        </w:tc>
        <w:tc>
          <w:tcPr>
            <w:tcW w:w="4257" w:type="dxa"/>
            <w:cellIns w:id="5558" w:author="" w:date="2023-10-04T15:54:00Z"/>
          </w:tcPr>
          <w:p w14:paraId="70CC66BA" w14:textId="77777777" w:rsidR="00A6553A" w:rsidRDefault="00A6553A" w:rsidP="000979B5">
            <w:pPr>
              <w:spacing w:after="0"/>
              <w:jc w:val="center"/>
            </w:pPr>
            <w:ins w:id="5559" w:author="" w:date="2023-10-04T15:54:00Z">
              <w:r>
                <w:rPr>
                  <w:rFonts w:ascii="Arial" w:eastAsia="Arial" w:hAnsi="Arial" w:cs="Arial"/>
                  <w:sz w:val="18"/>
                </w:rPr>
                <w:t>DC_n12A-n258A</w:t>
              </w:r>
            </w:ins>
          </w:p>
          <w:p w14:paraId="6C8DDF3C" w14:textId="77777777" w:rsidR="00A6553A" w:rsidRDefault="00A6553A" w:rsidP="000979B5">
            <w:pPr>
              <w:spacing w:after="0"/>
              <w:jc w:val="center"/>
            </w:pPr>
            <w:ins w:id="5560" w:author="" w:date="2023-10-04T15:54:00Z">
              <w:r>
                <w:rPr>
                  <w:rFonts w:ascii="Arial" w:eastAsia="Arial" w:hAnsi="Arial" w:cs="Arial"/>
                  <w:sz w:val="18"/>
                </w:rPr>
                <w:t>DC_n12A-n258G</w:t>
              </w:r>
            </w:ins>
          </w:p>
          <w:p w14:paraId="19B9FE28" w14:textId="77777777" w:rsidR="00A6553A" w:rsidRDefault="00A6553A" w:rsidP="000979B5">
            <w:pPr>
              <w:spacing w:after="0"/>
              <w:jc w:val="center"/>
            </w:pPr>
            <w:ins w:id="5561" w:author="" w:date="2023-10-04T15:54:00Z">
              <w:r>
                <w:rPr>
                  <w:rFonts w:ascii="Arial" w:eastAsia="Arial" w:hAnsi="Arial" w:cs="Arial"/>
                  <w:sz w:val="18"/>
                </w:rPr>
                <w:t>DC_n12A-n258H</w:t>
              </w:r>
            </w:ins>
          </w:p>
          <w:p w14:paraId="0F57F3AA" w14:textId="77777777" w:rsidR="00A6553A" w:rsidRDefault="00A6553A" w:rsidP="000979B5">
            <w:pPr>
              <w:spacing w:after="0"/>
              <w:jc w:val="center"/>
            </w:pPr>
            <w:ins w:id="5562" w:author="" w:date="2023-10-04T15:54:00Z">
              <w:r>
                <w:rPr>
                  <w:rFonts w:ascii="Arial" w:eastAsia="Arial" w:hAnsi="Arial" w:cs="Arial"/>
                  <w:sz w:val="18"/>
                </w:rPr>
                <w:t>DC_n12A-n258I</w:t>
              </w:r>
            </w:ins>
          </w:p>
          <w:p w14:paraId="3C2B7DE6" w14:textId="77777777" w:rsidR="00A6553A" w:rsidRDefault="00A6553A" w:rsidP="000979B5">
            <w:pPr>
              <w:spacing w:after="0"/>
              <w:jc w:val="center"/>
            </w:pPr>
            <w:ins w:id="5563" w:author="" w:date="2023-10-04T15:54:00Z">
              <w:r>
                <w:rPr>
                  <w:rFonts w:ascii="Arial" w:eastAsia="Arial" w:hAnsi="Arial" w:cs="Arial"/>
                  <w:sz w:val="18"/>
                </w:rPr>
                <w:t>DC_n12A-n258J</w:t>
              </w:r>
            </w:ins>
          </w:p>
          <w:p w14:paraId="6B89C2C9" w14:textId="77777777" w:rsidR="00A6553A" w:rsidRDefault="00A6553A" w:rsidP="000979B5">
            <w:pPr>
              <w:spacing w:after="0"/>
              <w:jc w:val="center"/>
            </w:pPr>
            <w:ins w:id="5564" w:author="" w:date="2023-10-04T15:54:00Z">
              <w:r>
                <w:rPr>
                  <w:rFonts w:ascii="Arial" w:eastAsia="Arial" w:hAnsi="Arial" w:cs="Arial"/>
                  <w:sz w:val="18"/>
                </w:rPr>
                <w:t>DC_n12A-n258K</w:t>
              </w:r>
            </w:ins>
          </w:p>
          <w:p w14:paraId="1F0277E2" w14:textId="77777777" w:rsidR="00A6553A" w:rsidRDefault="00A6553A" w:rsidP="000979B5">
            <w:pPr>
              <w:spacing w:after="0"/>
              <w:jc w:val="center"/>
            </w:pPr>
            <w:ins w:id="5565" w:author="" w:date="2023-10-04T15:54:00Z">
              <w:r>
                <w:rPr>
                  <w:rFonts w:ascii="Arial" w:eastAsia="Arial" w:hAnsi="Arial" w:cs="Arial"/>
                  <w:sz w:val="18"/>
                </w:rPr>
                <w:t>DC_n12A-n258L</w:t>
              </w:r>
            </w:ins>
          </w:p>
          <w:p w14:paraId="3CBDCB14" w14:textId="77777777" w:rsidR="00A6553A" w:rsidRDefault="00A6553A" w:rsidP="000979B5">
            <w:pPr>
              <w:spacing w:after="0"/>
              <w:jc w:val="center"/>
            </w:pPr>
            <w:ins w:id="5566" w:author="" w:date="2023-10-04T15:54:00Z">
              <w:r>
                <w:rPr>
                  <w:rFonts w:ascii="Arial" w:eastAsia="Arial" w:hAnsi="Arial" w:cs="Arial"/>
                  <w:sz w:val="18"/>
                </w:rPr>
                <w:t>DC_n12A-n258O</w:t>
              </w:r>
            </w:ins>
          </w:p>
          <w:p w14:paraId="58249E06" w14:textId="77777777" w:rsidR="00A6553A" w:rsidRDefault="00A6553A" w:rsidP="000979B5">
            <w:pPr>
              <w:spacing w:after="0"/>
              <w:jc w:val="center"/>
            </w:pPr>
            <w:ins w:id="5567" w:author="" w:date="2023-10-04T15:54:00Z">
              <w:r>
                <w:rPr>
                  <w:rFonts w:ascii="Arial" w:eastAsia="Arial" w:hAnsi="Arial" w:cs="Arial"/>
                  <w:sz w:val="18"/>
                </w:rPr>
                <w:t>DC_n12A-n258P</w:t>
              </w:r>
            </w:ins>
          </w:p>
          <w:p w14:paraId="0FCF2B44" w14:textId="77777777" w:rsidR="00A6553A" w:rsidRDefault="00A6553A" w:rsidP="000979B5">
            <w:pPr>
              <w:spacing w:after="0"/>
              <w:jc w:val="center"/>
            </w:pPr>
            <w:ins w:id="5568" w:author="" w:date="2023-10-04T15:54:00Z">
              <w:r>
                <w:rPr>
                  <w:rFonts w:ascii="Arial" w:eastAsia="Arial" w:hAnsi="Arial" w:cs="Arial"/>
                  <w:sz w:val="18"/>
                </w:rPr>
                <w:t>DC_n12A-n258Q</w:t>
              </w:r>
            </w:ins>
          </w:p>
        </w:tc>
      </w:tr>
      <w:tr w:rsidR="00A6553A" w:rsidRPr="00C67A88" w14:paraId="56BE116C" w14:textId="77777777" w:rsidTr="000979B5">
        <w:tblPrEx>
          <w:tblLook w:val="04A0" w:firstRow="1" w:lastRow="0" w:firstColumn="1" w:lastColumn="0" w:noHBand="0" w:noVBand="1"/>
        </w:tblPrEx>
        <w:trPr>
          <w:trHeight w:val="141"/>
          <w:jc w:val="center"/>
        </w:trPr>
        <w:tc>
          <w:tcPr>
            <w:tcW w:w="3827" w:type="dxa"/>
          </w:tcPr>
          <w:p w14:paraId="4C870C2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lastRenderedPageBreak/>
              <w:t>DC_n12A-n260A</w:t>
            </w:r>
          </w:p>
          <w:p w14:paraId="73E9CFE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DC_n12A-n260G</w:t>
            </w:r>
          </w:p>
          <w:p w14:paraId="6BD93F9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DC_n12A-n260H</w:t>
            </w:r>
          </w:p>
          <w:p w14:paraId="086A1F2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DC_n12A-n260I</w:t>
            </w:r>
          </w:p>
          <w:p w14:paraId="6A3A397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DC_n12A-n260J</w:t>
            </w:r>
          </w:p>
          <w:p w14:paraId="56BC693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DC_n12A-n260K</w:t>
            </w:r>
          </w:p>
          <w:p w14:paraId="151C758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DC_n12A-n260L</w:t>
            </w:r>
          </w:p>
          <w:p w14:paraId="7FD4EDF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DC_n12A-n260M</w:t>
            </w:r>
          </w:p>
          <w:p w14:paraId="26BA1298" w14:textId="77777777" w:rsidR="00A6553A" w:rsidRDefault="00A6553A" w:rsidP="000979B5">
            <w:pPr>
              <w:spacing w:after="0"/>
              <w:jc w:val="center"/>
            </w:pPr>
            <w:ins w:id="5569" w:author="" w:date="2023-10-04T15:54:00Z">
              <w:r>
                <w:rPr>
                  <w:rFonts w:ascii="Arial" w:eastAsia="Arial" w:hAnsi="Arial" w:cs="Arial"/>
                  <w:sz w:val="18"/>
                </w:rPr>
                <w:t>DC_n12A-n260O</w:t>
              </w:r>
            </w:ins>
          </w:p>
          <w:p w14:paraId="4B68206B" w14:textId="77777777" w:rsidR="00A6553A" w:rsidRDefault="00A6553A" w:rsidP="000979B5">
            <w:pPr>
              <w:spacing w:after="0"/>
              <w:jc w:val="center"/>
            </w:pPr>
            <w:ins w:id="5570" w:author="" w:date="2023-10-04T15:54:00Z">
              <w:r>
                <w:rPr>
                  <w:rFonts w:ascii="Arial" w:eastAsia="Arial" w:hAnsi="Arial" w:cs="Arial"/>
                  <w:sz w:val="18"/>
                </w:rPr>
                <w:t>DC_n12A-n260P</w:t>
              </w:r>
            </w:ins>
          </w:p>
          <w:p w14:paraId="74B0827C" w14:textId="77777777" w:rsidR="00A6553A" w:rsidRDefault="00A6553A" w:rsidP="000979B5">
            <w:pPr>
              <w:spacing w:after="0"/>
              <w:jc w:val="center"/>
            </w:pPr>
            <w:ins w:id="5571" w:author="" w:date="2023-10-04T15:54:00Z">
              <w:r>
                <w:rPr>
                  <w:rFonts w:ascii="Arial" w:eastAsia="Arial" w:hAnsi="Arial" w:cs="Arial"/>
                  <w:sz w:val="18"/>
                </w:rPr>
                <w:t>DC_n12A-n260Q</w:t>
              </w:r>
            </w:ins>
          </w:p>
        </w:tc>
        <w:tc>
          <w:tcPr>
            <w:tcW w:w="4257" w:type="dxa"/>
          </w:tcPr>
          <w:p w14:paraId="328AB22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DC_n12A-n260A</w:t>
            </w:r>
          </w:p>
          <w:p w14:paraId="0DE24E2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DC_n12A-n260G</w:t>
            </w:r>
          </w:p>
          <w:p w14:paraId="3DDDE86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DC_n12A-n260H</w:t>
            </w:r>
          </w:p>
          <w:p w14:paraId="052A231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DC_n12A-n260I</w:t>
            </w:r>
          </w:p>
          <w:p w14:paraId="3C9026F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DC_n12A-n260J</w:t>
            </w:r>
          </w:p>
          <w:p w14:paraId="013442E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DC_n12A-n260K</w:t>
            </w:r>
          </w:p>
          <w:p w14:paraId="4CF84C7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DC_n12A-n260L</w:t>
            </w:r>
          </w:p>
          <w:p w14:paraId="6C9A97A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DC_n12A-n260M</w:t>
            </w:r>
          </w:p>
          <w:p w14:paraId="01B88A82" w14:textId="77777777" w:rsidR="00A6553A" w:rsidRDefault="00A6553A" w:rsidP="000979B5">
            <w:pPr>
              <w:spacing w:after="0"/>
              <w:jc w:val="center"/>
            </w:pPr>
            <w:ins w:id="5572" w:author="" w:date="2023-10-04T15:54:00Z">
              <w:r>
                <w:rPr>
                  <w:rFonts w:ascii="Arial" w:eastAsia="Arial" w:hAnsi="Arial" w:cs="Arial"/>
                  <w:sz w:val="18"/>
                </w:rPr>
                <w:t>DC_n12A-n260O</w:t>
              </w:r>
            </w:ins>
          </w:p>
          <w:p w14:paraId="1FA6508E" w14:textId="77777777" w:rsidR="00A6553A" w:rsidRDefault="00A6553A" w:rsidP="000979B5">
            <w:pPr>
              <w:spacing w:after="0"/>
              <w:jc w:val="center"/>
            </w:pPr>
            <w:ins w:id="5573" w:author="" w:date="2023-10-04T15:54:00Z">
              <w:r>
                <w:rPr>
                  <w:rFonts w:ascii="Arial" w:eastAsia="Arial" w:hAnsi="Arial" w:cs="Arial"/>
                  <w:sz w:val="18"/>
                </w:rPr>
                <w:t>DC_n12A-n260P</w:t>
              </w:r>
            </w:ins>
          </w:p>
          <w:p w14:paraId="4A6D1B53" w14:textId="77777777" w:rsidR="00A6553A" w:rsidRDefault="00A6553A" w:rsidP="000979B5">
            <w:pPr>
              <w:spacing w:after="0"/>
              <w:jc w:val="center"/>
            </w:pPr>
            <w:ins w:id="5574" w:author="" w:date="2023-10-04T15:54:00Z">
              <w:r>
                <w:rPr>
                  <w:rFonts w:ascii="Arial" w:eastAsia="Arial" w:hAnsi="Arial" w:cs="Arial"/>
                  <w:sz w:val="18"/>
                </w:rPr>
                <w:t>DC_n12A-n260Q</w:t>
              </w:r>
            </w:ins>
          </w:p>
        </w:tc>
      </w:tr>
      <w:tr w:rsidR="00A6553A" w14:paraId="41935C50" w14:textId="77777777" w:rsidTr="000979B5">
        <w:trPr>
          <w:jc w:val="center"/>
        </w:trPr>
        <w:tc>
          <w:tcPr>
            <w:tcW w:w="3827" w:type="dxa"/>
            <w:cellIns w:id="5575" w:author="" w:date="2023-10-04T15:54:00Z"/>
          </w:tcPr>
          <w:p w14:paraId="54AF4702" w14:textId="77777777" w:rsidR="00A6553A" w:rsidRDefault="00A6553A" w:rsidP="000979B5">
            <w:pPr>
              <w:spacing w:after="0"/>
              <w:jc w:val="center"/>
            </w:pPr>
            <w:ins w:id="5576" w:author="" w:date="2023-10-04T15:54:00Z">
              <w:r>
                <w:rPr>
                  <w:rFonts w:ascii="Arial" w:eastAsia="Arial" w:hAnsi="Arial" w:cs="Arial"/>
                  <w:sz w:val="18"/>
                </w:rPr>
                <w:t>DC_n12A-n261A</w:t>
              </w:r>
            </w:ins>
          </w:p>
          <w:p w14:paraId="6343EB58" w14:textId="77777777" w:rsidR="00A6553A" w:rsidRDefault="00A6553A" w:rsidP="000979B5">
            <w:pPr>
              <w:spacing w:after="0"/>
              <w:jc w:val="center"/>
            </w:pPr>
            <w:ins w:id="5577" w:author="" w:date="2023-10-04T15:54:00Z">
              <w:r>
                <w:rPr>
                  <w:rFonts w:ascii="Arial" w:eastAsia="Arial" w:hAnsi="Arial" w:cs="Arial"/>
                  <w:sz w:val="18"/>
                </w:rPr>
                <w:t>DC_n12A-n261G</w:t>
              </w:r>
            </w:ins>
          </w:p>
          <w:p w14:paraId="3FA88415" w14:textId="77777777" w:rsidR="00A6553A" w:rsidRDefault="00A6553A" w:rsidP="000979B5">
            <w:pPr>
              <w:spacing w:after="0"/>
              <w:jc w:val="center"/>
            </w:pPr>
            <w:ins w:id="5578" w:author="" w:date="2023-10-04T15:54:00Z">
              <w:r>
                <w:rPr>
                  <w:rFonts w:ascii="Arial" w:eastAsia="Arial" w:hAnsi="Arial" w:cs="Arial"/>
                  <w:sz w:val="18"/>
                </w:rPr>
                <w:t>DC_n12A-n261H</w:t>
              </w:r>
            </w:ins>
          </w:p>
          <w:p w14:paraId="3EDFEFCC" w14:textId="77777777" w:rsidR="00A6553A" w:rsidRDefault="00A6553A" w:rsidP="000979B5">
            <w:pPr>
              <w:spacing w:after="0"/>
              <w:jc w:val="center"/>
            </w:pPr>
            <w:ins w:id="5579" w:author="" w:date="2023-10-04T15:54:00Z">
              <w:r>
                <w:rPr>
                  <w:rFonts w:ascii="Arial" w:eastAsia="Arial" w:hAnsi="Arial" w:cs="Arial"/>
                  <w:sz w:val="18"/>
                </w:rPr>
                <w:t>DC_n12A-n261I</w:t>
              </w:r>
            </w:ins>
          </w:p>
          <w:p w14:paraId="2FFF3A9B" w14:textId="77777777" w:rsidR="00A6553A" w:rsidRDefault="00A6553A" w:rsidP="000979B5">
            <w:pPr>
              <w:spacing w:after="0"/>
              <w:jc w:val="center"/>
            </w:pPr>
            <w:ins w:id="5580" w:author="" w:date="2023-10-04T15:54:00Z">
              <w:r>
                <w:rPr>
                  <w:rFonts w:ascii="Arial" w:eastAsia="Arial" w:hAnsi="Arial" w:cs="Arial"/>
                  <w:sz w:val="18"/>
                </w:rPr>
                <w:t>DC_n12A-n261J</w:t>
              </w:r>
            </w:ins>
          </w:p>
          <w:p w14:paraId="6D780973" w14:textId="77777777" w:rsidR="00A6553A" w:rsidRDefault="00A6553A" w:rsidP="000979B5">
            <w:pPr>
              <w:spacing w:after="0"/>
              <w:jc w:val="center"/>
            </w:pPr>
            <w:ins w:id="5581" w:author="" w:date="2023-10-04T15:54:00Z">
              <w:r>
                <w:rPr>
                  <w:rFonts w:ascii="Arial" w:eastAsia="Arial" w:hAnsi="Arial" w:cs="Arial"/>
                  <w:sz w:val="18"/>
                </w:rPr>
                <w:t>DC_n12A-n261K</w:t>
              </w:r>
            </w:ins>
          </w:p>
          <w:p w14:paraId="310F6302" w14:textId="77777777" w:rsidR="00A6553A" w:rsidRDefault="00A6553A" w:rsidP="000979B5">
            <w:pPr>
              <w:spacing w:after="0"/>
              <w:jc w:val="center"/>
            </w:pPr>
            <w:ins w:id="5582" w:author="" w:date="2023-10-04T15:54:00Z">
              <w:r>
                <w:rPr>
                  <w:rFonts w:ascii="Arial" w:eastAsia="Arial" w:hAnsi="Arial" w:cs="Arial"/>
                  <w:sz w:val="18"/>
                </w:rPr>
                <w:t>DC_n12A-n261L</w:t>
              </w:r>
            </w:ins>
          </w:p>
          <w:p w14:paraId="365622A9" w14:textId="77777777" w:rsidR="00A6553A" w:rsidRDefault="00A6553A" w:rsidP="000979B5">
            <w:pPr>
              <w:spacing w:after="0"/>
              <w:jc w:val="center"/>
            </w:pPr>
            <w:ins w:id="5583" w:author="" w:date="2023-10-04T15:54:00Z">
              <w:r>
                <w:rPr>
                  <w:rFonts w:ascii="Arial" w:eastAsia="Arial" w:hAnsi="Arial" w:cs="Arial"/>
                  <w:sz w:val="18"/>
                </w:rPr>
                <w:t>DC_n12A-n261M</w:t>
              </w:r>
            </w:ins>
          </w:p>
          <w:p w14:paraId="217C8C8E" w14:textId="77777777" w:rsidR="00A6553A" w:rsidRDefault="00A6553A" w:rsidP="000979B5">
            <w:pPr>
              <w:spacing w:after="0"/>
              <w:jc w:val="center"/>
            </w:pPr>
            <w:ins w:id="5584" w:author="" w:date="2023-10-04T15:54:00Z">
              <w:r>
                <w:rPr>
                  <w:rFonts w:ascii="Arial" w:eastAsia="Arial" w:hAnsi="Arial" w:cs="Arial"/>
                  <w:sz w:val="18"/>
                </w:rPr>
                <w:t>DC_n12A-n261O</w:t>
              </w:r>
            </w:ins>
          </w:p>
          <w:p w14:paraId="4228F149" w14:textId="77777777" w:rsidR="00A6553A" w:rsidRDefault="00A6553A" w:rsidP="000979B5">
            <w:pPr>
              <w:spacing w:after="0"/>
              <w:jc w:val="center"/>
            </w:pPr>
            <w:ins w:id="5585" w:author="" w:date="2023-10-04T15:54:00Z">
              <w:r>
                <w:rPr>
                  <w:rFonts w:ascii="Arial" w:eastAsia="Arial" w:hAnsi="Arial" w:cs="Arial"/>
                  <w:sz w:val="18"/>
                </w:rPr>
                <w:t>DC_n12A-n261P</w:t>
              </w:r>
            </w:ins>
          </w:p>
          <w:p w14:paraId="37BD6539" w14:textId="77777777" w:rsidR="00A6553A" w:rsidRDefault="00A6553A" w:rsidP="000979B5">
            <w:pPr>
              <w:spacing w:after="0"/>
              <w:jc w:val="center"/>
            </w:pPr>
            <w:ins w:id="5586" w:author="" w:date="2023-10-04T15:54:00Z">
              <w:r>
                <w:rPr>
                  <w:rFonts w:ascii="Arial" w:eastAsia="Arial" w:hAnsi="Arial" w:cs="Arial"/>
                  <w:sz w:val="18"/>
                </w:rPr>
                <w:t>DC_n12A-n261Q</w:t>
              </w:r>
            </w:ins>
          </w:p>
        </w:tc>
        <w:tc>
          <w:tcPr>
            <w:tcW w:w="4257" w:type="dxa"/>
            <w:cellIns w:id="5587" w:author="" w:date="2023-10-04T15:54:00Z"/>
          </w:tcPr>
          <w:p w14:paraId="77E0FE2A" w14:textId="77777777" w:rsidR="00A6553A" w:rsidRDefault="00A6553A" w:rsidP="000979B5">
            <w:pPr>
              <w:spacing w:after="0"/>
              <w:jc w:val="center"/>
            </w:pPr>
            <w:ins w:id="5588" w:author="" w:date="2023-10-04T15:54:00Z">
              <w:r>
                <w:rPr>
                  <w:rFonts w:ascii="Arial" w:eastAsia="Arial" w:hAnsi="Arial" w:cs="Arial"/>
                  <w:sz w:val="18"/>
                </w:rPr>
                <w:t>DC_n12A-n261A</w:t>
              </w:r>
            </w:ins>
          </w:p>
          <w:p w14:paraId="0D8395E2" w14:textId="77777777" w:rsidR="00A6553A" w:rsidRDefault="00A6553A" w:rsidP="000979B5">
            <w:pPr>
              <w:spacing w:after="0"/>
              <w:jc w:val="center"/>
            </w:pPr>
            <w:ins w:id="5589" w:author="" w:date="2023-10-04T15:54:00Z">
              <w:r>
                <w:rPr>
                  <w:rFonts w:ascii="Arial" w:eastAsia="Arial" w:hAnsi="Arial" w:cs="Arial"/>
                  <w:sz w:val="18"/>
                </w:rPr>
                <w:t>DC_n12A-n261G</w:t>
              </w:r>
            </w:ins>
          </w:p>
          <w:p w14:paraId="0C19C610" w14:textId="77777777" w:rsidR="00A6553A" w:rsidRDefault="00A6553A" w:rsidP="000979B5">
            <w:pPr>
              <w:spacing w:after="0"/>
              <w:jc w:val="center"/>
            </w:pPr>
            <w:ins w:id="5590" w:author="" w:date="2023-10-04T15:54:00Z">
              <w:r>
                <w:rPr>
                  <w:rFonts w:ascii="Arial" w:eastAsia="Arial" w:hAnsi="Arial" w:cs="Arial"/>
                  <w:sz w:val="18"/>
                </w:rPr>
                <w:t>DC_n12A-n261H</w:t>
              </w:r>
            </w:ins>
          </w:p>
          <w:p w14:paraId="53D007D0" w14:textId="77777777" w:rsidR="00A6553A" w:rsidRDefault="00A6553A" w:rsidP="000979B5">
            <w:pPr>
              <w:spacing w:after="0"/>
              <w:jc w:val="center"/>
            </w:pPr>
            <w:ins w:id="5591" w:author="" w:date="2023-10-04T15:54:00Z">
              <w:r>
                <w:rPr>
                  <w:rFonts w:ascii="Arial" w:eastAsia="Arial" w:hAnsi="Arial" w:cs="Arial"/>
                  <w:sz w:val="18"/>
                </w:rPr>
                <w:t>DC_n12A-n261I</w:t>
              </w:r>
            </w:ins>
          </w:p>
          <w:p w14:paraId="6EC892A6" w14:textId="77777777" w:rsidR="00A6553A" w:rsidRDefault="00A6553A" w:rsidP="000979B5">
            <w:pPr>
              <w:spacing w:after="0"/>
              <w:jc w:val="center"/>
            </w:pPr>
            <w:ins w:id="5592" w:author="" w:date="2023-10-04T15:54:00Z">
              <w:r>
                <w:rPr>
                  <w:rFonts w:ascii="Arial" w:eastAsia="Arial" w:hAnsi="Arial" w:cs="Arial"/>
                  <w:sz w:val="18"/>
                </w:rPr>
                <w:t>DC_n12A-n261J</w:t>
              </w:r>
            </w:ins>
          </w:p>
          <w:p w14:paraId="1FAECD36" w14:textId="77777777" w:rsidR="00A6553A" w:rsidRDefault="00A6553A" w:rsidP="000979B5">
            <w:pPr>
              <w:spacing w:after="0"/>
              <w:jc w:val="center"/>
            </w:pPr>
            <w:ins w:id="5593" w:author="" w:date="2023-10-04T15:54:00Z">
              <w:r>
                <w:rPr>
                  <w:rFonts w:ascii="Arial" w:eastAsia="Arial" w:hAnsi="Arial" w:cs="Arial"/>
                  <w:sz w:val="18"/>
                </w:rPr>
                <w:t>DC_n12A-n261K</w:t>
              </w:r>
            </w:ins>
          </w:p>
          <w:p w14:paraId="10036178" w14:textId="77777777" w:rsidR="00A6553A" w:rsidRDefault="00A6553A" w:rsidP="000979B5">
            <w:pPr>
              <w:spacing w:after="0"/>
              <w:jc w:val="center"/>
            </w:pPr>
            <w:ins w:id="5594" w:author="" w:date="2023-10-04T15:54:00Z">
              <w:r>
                <w:rPr>
                  <w:rFonts w:ascii="Arial" w:eastAsia="Arial" w:hAnsi="Arial" w:cs="Arial"/>
                  <w:sz w:val="18"/>
                </w:rPr>
                <w:t>DC_n12A-n261L</w:t>
              </w:r>
            </w:ins>
          </w:p>
          <w:p w14:paraId="6CBEEBB1" w14:textId="77777777" w:rsidR="00A6553A" w:rsidRDefault="00A6553A" w:rsidP="000979B5">
            <w:pPr>
              <w:spacing w:after="0"/>
              <w:jc w:val="center"/>
            </w:pPr>
            <w:ins w:id="5595" w:author="" w:date="2023-10-04T15:54:00Z">
              <w:r>
                <w:rPr>
                  <w:rFonts w:ascii="Arial" w:eastAsia="Arial" w:hAnsi="Arial" w:cs="Arial"/>
                  <w:sz w:val="18"/>
                </w:rPr>
                <w:t>DC_n12A-n261M</w:t>
              </w:r>
            </w:ins>
          </w:p>
          <w:p w14:paraId="7364E0DB" w14:textId="77777777" w:rsidR="00A6553A" w:rsidRDefault="00A6553A" w:rsidP="000979B5">
            <w:pPr>
              <w:spacing w:after="0"/>
              <w:jc w:val="center"/>
            </w:pPr>
            <w:ins w:id="5596" w:author="" w:date="2023-10-04T15:54:00Z">
              <w:r>
                <w:rPr>
                  <w:rFonts w:ascii="Arial" w:eastAsia="Arial" w:hAnsi="Arial" w:cs="Arial"/>
                  <w:sz w:val="18"/>
                </w:rPr>
                <w:t>DC_n12A-n261O</w:t>
              </w:r>
            </w:ins>
          </w:p>
          <w:p w14:paraId="00131FA2" w14:textId="77777777" w:rsidR="00A6553A" w:rsidRDefault="00A6553A" w:rsidP="000979B5">
            <w:pPr>
              <w:spacing w:after="0"/>
              <w:jc w:val="center"/>
            </w:pPr>
            <w:ins w:id="5597" w:author="" w:date="2023-10-04T15:54:00Z">
              <w:r>
                <w:rPr>
                  <w:rFonts w:ascii="Arial" w:eastAsia="Arial" w:hAnsi="Arial" w:cs="Arial"/>
                  <w:sz w:val="18"/>
                </w:rPr>
                <w:t>DC_n12A-n261P</w:t>
              </w:r>
            </w:ins>
          </w:p>
          <w:p w14:paraId="78B136E1" w14:textId="77777777" w:rsidR="00A6553A" w:rsidRDefault="00A6553A" w:rsidP="000979B5">
            <w:pPr>
              <w:spacing w:after="0"/>
              <w:jc w:val="center"/>
            </w:pPr>
            <w:ins w:id="5598" w:author="" w:date="2023-10-04T15:54:00Z">
              <w:r>
                <w:rPr>
                  <w:rFonts w:ascii="Arial" w:eastAsia="Arial" w:hAnsi="Arial" w:cs="Arial"/>
                  <w:sz w:val="18"/>
                </w:rPr>
                <w:t>DC_n12A-n261Q</w:t>
              </w:r>
            </w:ins>
          </w:p>
        </w:tc>
      </w:tr>
      <w:tr w:rsidR="00A6553A" w:rsidRPr="00C67A88" w14:paraId="57D1A238" w14:textId="77777777" w:rsidTr="000979B5">
        <w:tblPrEx>
          <w:tblLook w:val="04A0" w:firstRow="1" w:lastRow="0" w:firstColumn="1" w:lastColumn="0" w:noHBand="0" w:noVBand="1"/>
        </w:tblPrEx>
        <w:trPr>
          <w:trHeight w:val="141"/>
          <w:jc w:val="center"/>
        </w:trPr>
        <w:tc>
          <w:tcPr>
            <w:tcW w:w="3827" w:type="dxa"/>
          </w:tcPr>
          <w:p w14:paraId="4D49330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lastRenderedPageBreak/>
              <w:t>DC_n14A-n260A</w:t>
            </w:r>
          </w:p>
          <w:p w14:paraId="0C37050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DC_n14A-n260G</w:t>
            </w:r>
          </w:p>
          <w:p w14:paraId="35C7EE6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DC_n14A-n260H</w:t>
            </w:r>
          </w:p>
          <w:p w14:paraId="5212972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DC_n14A-n260I</w:t>
            </w:r>
          </w:p>
          <w:p w14:paraId="2E3C841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DC_n14A-n260J</w:t>
            </w:r>
          </w:p>
          <w:p w14:paraId="62A320B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DC_n14A-n260K</w:t>
            </w:r>
          </w:p>
          <w:p w14:paraId="272A201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DC_n14A-n260L</w:t>
            </w:r>
          </w:p>
          <w:p w14:paraId="161CBFA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DC_n14A-n260M</w:t>
            </w:r>
          </w:p>
        </w:tc>
        <w:tc>
          <w:tcPr>
            <w:tcW w:w="4257" w:type="dxa"/>
          </w:tcPr>
          <w:p w14:paraId="67F1728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DC_n14A-n260A</w:t>
            </w:r>
          </w:p>
          <w:p w14:paraId="34C4D2A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DC_n14A-n260G</w:t>
            </w:r>
          </w:p>
          <w:p w14:paraId="7DD34B4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DC_n14A-n260H</w:t>
            </w:r>
          </w:p>
          <w:p w14:paraId="2DFBDC7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DC_n14A-n260I</w:t>
            </w:r>
          </w:p>
          <w:p w14:paraId="32460D9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DC_n14A-n260J</w:t>
            </w:r>
          </w:p>
          <w:p w14:paraId="44830D9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DC_n14A-n260K</w:t>
            </w:r>
          </w:p>
          <w:p w14:paraId="72ADA0F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DC_n14A-n260L</w:t>
            </w:r>
          </w:p>
          <w:p w14:paraId="0A0408C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DC_n14A-n260M</w:t>
            </w:r>
          </w:p>
        </w:tc>
      </w:tr>
      <w:tr w:rsidR="00A6553A" w:rsidRPr="00C67A88" w14:paraId="5DC802A7" w14:textId="77777777" w:rsidTr="000979B5">
        <w:tblPrEx>
          <w:tblLook w:val="04A0" w:firstRow="1" w:lastRow="0" w:firstColumn="1" w:lastColumn="0" w:noHBand="0" w:noVBand="1"/>
        </w:tblPrEx>
        <w:trPr>
          <w:trHeight w:val="141"/>
          <w:jc w:val="center"/>
        </w:trPr>
        <w:tc>
          <w:tcPr>
            <w:tcW w:w="3827" w:type="dxa"/>
          </w:tcPr>
          <w:p w14:paraId="204915B6" w14:textId="77777777" w:rsidR="00A6553A" w:rsidRPr="00C67A88" w:rsidRDefault="00A6553A" w:rsidP="000979B5">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DC_n18A-n257A</w:t>
            </w:r>
          </w:p>
          <w:p w14:paraId="2ED2B904" w14:textId="77777777" w:rsidR="00A6553A" w:rsidRPr="00C67A88" w:rsidRDefault="00A6553A" w:rsidP="000979B5">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DC_n18A-n257G</w:t>
            </w:r>
          </w:p>
          <w:p w14:paraId="65109662" w14:textId="77777777" w:rsidR="00A6553A" w:rsidRPr="00C67A88" w:rsidRDefault="00A6553A" w:rsidP="000979B5">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DC_n18A-n257H</w:t>
            </w:r>
          </w:p>
          <w:p w14:paraId="486615D4" w14:textId="77777777" w:rsidR="00A6553A" w:rsidRPr="00C67A88" w:rsidRDefault="00A6553A" w:rsidP="000979B5">
            <w:pPr>
              <w:keepNext/>
              <w:keepLines/>
              <w:spacing w:after="0"/>
              <w:jc w:val="center"/>
              <w:rPr>
                <w:lang w:eastAsia="ja-JP"/>
              </w:rPr>
            </w:pPr>
            <w:r w:rsidRPr="00C67A88">
              <w:rPr>
                <w:rFonts w:ascii="Arial" w:eastAsia="MS Mincho" w:hAnsi="Arial"/>
                <w:sz w:val="18"/>
                <w:lang w:eastAsia="ja-JP"/>
              </w:rPr>
              <w:t>DC_n18A-n257I</w:t>
            </w:r>
          </w:p>
        </w:tc>
        <w:tc>
          <w:tcPr>
            <w:tcW w:w="4257" w:type="dxa"/>
          </w:tcPr>
          <w:p w14:paraId="0F6032E5" w14:textId="77777777" w:rsidR="00A6553A" w:rsidRPr="00C67A88" w:rsidRDefault="00A6553A" w:rsidP="000979B5">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DC_n18A-n257A</w:t>
            </w:r>
          </w:p>
          <w:p w14:paraId="788D3C9A" w14:textId="77777777" w:rsidR="00A6553A" w:rsidRPr="00C67A88" w:rsidRDefault="00A6553A" w:rsidP="000979B5">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DC_n18A-n257G</w:t>
            </w:r>
          </w:p>
          <w:p w14:paraId="5D5ACFBD" w14:textId="77777777" w:rsidR="00A6553A" w:rsidRPr="00C67A88" w:rsidRDefault="00A6553A" w:rsidP="000979B5">
            <w:pPr>
              <w:keepNext/>
              <w:keepLines/>
              <w:spacing w:after="0"/>
              <w:jc w:val="center"/>
              <w:rPr>
                <w:rFonts w:ascii="Arial" w:eastAsia="MS Mincho" w:hAnsi="Arial"/>
                <w:sz w:val="18"/>
                <w:lang w:eastAsia="ja-JP"/>
              </w:rPr>
            </w:pPr>
            <w:r w:rsidRPr="00C67A88">
              <w:rPr>
                <w:rFonts w:ascii="Arial" w:eastAsia="MS Mincho" w:hAnsi="Arial"/>
                <w:sz w:val="18"/>
                <w:lang w:eastAsia="ja-JP"/>
              </w:rPr>
              <w:t>DC_n18A-n257H</w:t>
            </w:r>
          </w:p>
          <w:p w14:paraId="7FE05FCC" w14:textId="77777777" w:rsidR="00A6553A" w:rsidRPr="00C67A88" w:rsidRDefault="00A6553A" w:rsidP="000979B5">
            <w:pPr>
              <w:keepNext/>
              <w:keepLines/>
              <w:spacing w:after="0"/>
              <w:jc w:val="center"/>
              <w:rPr>
                <w:rFonts w:cs="Arial"/>
                <w:szCs w:val="18"/>
              </w:rPr>
            </w:pPr>
            <w:r w:rsidRPr="00C67A88">
              <w:rPr>
                <w:rFonts w:ascii="Arial" w:eastAsia="MS Mincho" w:hAnsi="Arial"/>
                <w:sz w:val="18"/>
                <w:lang w:eastAsia="ja-JP"/>
              </w:rPr>
              <w:t>DC_n18A-n257I</w:t>
            </w:r>
          </w:p>
        </w:tc>
      </w:tr>
      <w:tr w:rsidR="00A6553A" w:rsidRPr="00C67A88" w14:paraId="7DE34E2B" w14:textId="77777777" w:rsidTr="000979B5">
        <w:tblPrEx>
          <w:tblLook w:val="04A0" w:firstRow="1" w:lastRow="0" w:firstColumn="1" w:lastColumn="0" w:noHBand="0" w:noVBand="1"/>
        </w:tblPrEx>
        <w:trPr>
          <w:trHeight w:val="141"/>
          <w:jc w:val="center"/>
        </w:trPr>
        <w:tc>
          <w:tcPr>
            <w:tcW w:w="3827" w:type="dxa"/>
          </w:tcPr>
          <w:p w14:paraId="5D1AB016"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DC_n25A-n257A</w:t>
            </w:r>
          </w:p>
          <w:p w14:paraId="63E219A7"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DC_n25A-n257G</w:t>
            </w:r>
          </w:p>
          <w:p w14:paraId="73FEF774"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DC_n25A-n257H</w:t>
            </w:r>
          </w:p>
          <w:p w14:paraId="17680A8A"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DC_n25A-n257I</w:t>
            </w:r>
          </w:p>
          <w:p w14:paraId="0D690B1B"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DC_n25A-n257J</w:t>
            </w:r>
          </w:p>
          <w:p w14:paraId="11DBBC6A"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DC_n25A-n257K</w:t>
            </w:r>
          </w:p>
          <w:p w14:paraId="35D7EB6D"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DC_n25A-n257L</w:t>
            </w:r>
          </w:p>
          <w:p w14:paraId="376F81ED" w14:textId="77777777" w:rsidR="00A6553A" w:rsidRPr="00C67A88" w:rsidRDefault="00A6553A" w:rsidP="000979B5">
            <w:pPr>
              <w:keepNext/>
              <w:keepLines/>
              <w:spacing w:after="0"/>
              <w:jc w:val="center"/>
              <w:rPr>
                <w:rFonts w:ascii="Arial" w:eastAsia="MS Mincho" w:hAnsi="Arial"/>
                <w:sz w:val="18"/>
                <w:lang w:eastAsia="ja-JP"/>
              </w:rPr>
            </w:pPr>
            <w:r>
              <w:rPr>
                <w:rFonts w:ascii="Arial" w:hAnsi="Arial"/>
                <w:sz w:val="18"/>
                <w:lang w:eastAsia="ja-JP"/>
              </w:rPr>
              <w:t>DC_n25A-n257M</w:t>
            </w:r>
          </w:p>
        </w:tc>
        <w:tc>
          <w:tcPr>
            <w:tcW w:w="4257" w:type="dxa"/>
          </w:tcPr>
          <w:p w14:paraId="4BD825F5"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DC_n25A-n257A</w:t>
            </w:r>
          </w:p>
          <w:p w14:paraId="3E34FF12"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DC_n25A-n257G</w:t>
            </w:r>
          </w:p>
          <w:p w14:paraId="122A31EE"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DC_n25A-n257H</w:t>
            </w:r>
          </w:p>
          <w:p w14:paraId="77CA2983"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DC_n25A-n257I</w:t>
            </w:r>
          </w:p>
          <w:p w14:paraId="21A76D52"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DC_n25A-n257J</w:t>
            </w:r>
          </w:p>
          <w:p w14:paraId="2F199777"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DC_n25A-n257K</w:t>
            </w:r>
          </w:p>
          <w:p w14:paraId="03D47E4F"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DC_n25A-n257L</w:t>
            </w:r>
          </w:p>
          <w:p w14:paraId="09FE5A85" w14:textId="77777777" w:rsidR="00A6553A" w:rsidRPr="00C67A88" w:rsidRDefault="00A6553A" w:rsidP="000979B5">
            <w:pPr>
              <w:keepNext/>
              <w:keepLines/>
              <w:spacing w:after="0"/>
              <w:jc w:val="center"/>
              <w:rPr>
                <w:rFonts w:ascii="Arial" w:eastAsia="MS Mincho" w:hAnsi="Arial"/>
                <w:sz w:val="18"/>
                <w:lang w:eastAsia="ja-JP"/>
              </w:rPr>
            </w:pPr>
            <w:r>
              <w:rPr>
                <w:rFonts w:ascii="Arial" w:hAnsi="Arial"/>
                <w:sz w:val="18"/>
                <w:lang w:eastAsia="ja-JP"/>
              </w:rPr>
              <w:t>DC_n25A-n257M</w:t>
            </w:r>
          </w:p>
        </w:tc>
      </w:tr>
      <w:tr w:rsidR="00A6553A" w:rsidRPr="00C67A88" w14:paraId="0B32C408" w14:textId="77777777" w:rsidTr="000979B5">
        <w:tblPrEx>
          <w:tblLook w:val="04A0" w:firstRow="1" w:lastRow="0" w:firstColumn="1" w:lastColumn="0" w:noHBand="0" w:noVBand="1"/>
        </w:tblPrEx>
        <w:trPr>
          <w:trHeight w:val="187"/>
          <w:jc w:val="center"/>
        </w:trPr>
        <w:tc>
          <w:tcPr>
            <w:tcW w:w="3827" w:type="dxa"/>
          </w:tcPr>
          <w:p w14:paraId="143ACE1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DC_n25A-n258A</w:t>
            </w:r>
          </w:p>
          <w:p w14:paraId="2F02308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DC_n25A-n258G</w:t>
            </w:r>
          </w:p>
          <w:p w14:paraId="020CD73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DC_n25A-n258H</w:t>
            </w:r>
          </w:p>
        </w:tc>
        <w:tc>
          <w:tcPr>
            <w:tcW w:w="4257" w:type="dxa"/>
          </w:tcPr>
          <w:p w14:paraId="41A9B5A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DC_n25A-n258A</w:t>
            </w:r>
          </w:p>
          <w:p w14:paraId="26AA522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DC_n25A-n258G</w:t>
            </w:r>
          </w:p>
          <w:p w14:paraId="6F1EC9D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rPr>
              <w:t>DC_n25A-n258H</w:t>
            </w:r>
          </w:p>
        </w:tc>
      </w:tr>
      <w:tr w:rsidR="00A6553A" w:rsidRPr="00C67A88" w14:paraId="4EC598A9" w14:textId="77777777" w:rsidTr="000979B5">
        <w:trPr>
          <w:trHeight w:val="187"/>
          <w:jc w:val="center"/>
        </w:trPr>
        <w:tc>
          <w:tcPr>
            <w:tcW w:w="3827" w:type="dxa"/>
          </w:tcPr>
          <w:p w14:paraId="359728E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DC_n25A-n258(2A)</w:t>
            </w:r>
          </w:p>
          <w:p w14:paraId="03099A3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DC_n25A-n258(3A)</w:t>
            </w:r>
          </w:p>
          <w:p w14:paraId="226CDC9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DC_n25A-n258(4A)</w:t>
            </w:r>
          </w:p>
          <w:p w14:paraId="455816D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DC_n25A-n258(5A)</w:t>
            </w:r>
          </w:p>
          <w:p w14:paraId="5F71934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DC_n25A-n258(2G)</w:t>
            </w:r>
          </w:p>
          <w:p w14:paraId="232C85E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DC_n25A-n258(A-G)</w:t>
            </w:r>
          </w:p>
          <w:p w14:paraId="7E18D63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DC_n25A-n258(A-H)</w:t>
            </w:r>
          </w:p>
          <w:p w14:paraId="19DECEC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DC_n25A-n258(G-H)</w:t>
            </w:r>
          </w:p>
        </w:tc>
        <w:tc>
          <w:tcPr>
            <w:tcW w:w="4257" w:type="dxa"/>
          </w:tcPr>
          <w:p w14:paraId="13AF773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DC_n25A-n258A</w:t>
            </w:r>
          </w:p>
          <w:p w14:paraId="4D7C76E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DC_n25A-n258G</w:t>
            </w:r>
          </w:p>
          <w:p w14:paraId="3AEA6F8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rPr>
              <w:t>DC_n25A-n258H</w:t>
            </w:r>
          </w:p>
        </w:tc>
      </w:tr>
      <w:tr w:rsidR="00A6553A" w:rsidRPr="00C67A88" w14:paraId="1804953A" w14:textId="77777777" w:rsidTr="000979B5">
        <w:trPr>
          <w:trHeight w:val="187"/>
          <w:jc w:val="center"/>
        </w:trPr>
        <w:tc>
          <w:tcPr>
            <w:tcW w:w="3827" w:type="dxa"/>
          </w:tcPr>
          <w:p w14:paraId="0D7E669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DC_n25A-n260A</w:t>
            </w:r>
          </w:p>
          <w:p w14:paraId="45323E2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DC_n25A-n260G</w:t>
            </w:r>
          </w:p>
          <w:p w14:paraId="3386C70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DC_n25A-n260H</w:t>
            </w:r>
          </w:p>
          <w:p w14:paraId="548DB96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DC_n25A-n260I</w:t>
            </w:r>
          </w:p>
          <w:p w14:paraId="5C0F3D5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DC_n25A-n260J</w:t>
            </w:r>
          </w:p>
          <w:p w14:paraId="4FB071D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DC_n25A-n260K</w:t>
            </w:r>
          </w:p>
          <w:p w14:paraId="3F0D2DE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DC_n25A-n260L</w:t>
            </w:r>
          </w:p>
          <w:p w14:paraId="77A627F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DC_n25A-n260M</w:t>
            </w:r>
          </w:p>
        </w:tc>
        <w:tc>
          <w:tcPr>
            <w:tcW w:w="4257" w:type="dxa"/>
          </w:tcPr>
          <w:p w14:paraId="3C573785" w14:textId="77777777" w:rsidR="00A6553A"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DC_n25A-n260A</w:t>
            </w:r>
            <w:r>
              <w:rPr>
                <w:rFonts w:ascii="Arial" w:hAnsi="Arial"/>
                <w:sz w:val="18"/>
                <w:lang w:eastAsia="ja-JP"/>
              </w:rPr>
              <w:t xml:space="preserve"> </w:t>
            </w:r>
          </w:p>
          <w:p w14:paraId="78F9C39A"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DC_n25A-n260G</w:t>
            </w:r>
          </w:p>
          <w:p w14:paraId="20D1E66E"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DC_n25A-n260H</w:t>
            </w:r>
          </w:p>
          <w:p w14:paraId="2F81CAA0"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DC_n25A-n260I</w:t>
            </w:r>
          </w:p>
          <w:p w14:paraId="21472C9A"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DC_n25A-n260J</w:t>
            </w:r>
          </w:p>
          <w:p w14:paraId="4286C691"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DC_n25A-n260K</w:t>
            </w:r>
          </w:p>
          <w:p w14:paraId="477C9279"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DC_n25A-n260L</w:t>
            </w:r>
          </w:p>
          <w:p w14:paraId="110C1815" w14:textId="77777777" w:rsidR="00A6553A" w:rsidRPr="00C67A88" w:rsidRDefault="00A6553A" w:rsidP="000979B5">
            <w:pPr>
              <w:keepNext/>
              <w:keepLines/>
              <w:spacing w:after="0"/>
              <w:jc w:val="center"/>
              <w:rPr>
                <w:rFonts w:ascii="Arial" w:hAnsi="Arial"/>
                <w:sz w:val="18"/>
                <w:lang w:eastAsia="ja-JP"/>
              </w:rPr>
            </w:pPr>
            <w:r>
              <w:rPr>
                <w:rFonts w:ascii="Arial" w:hAnsi="Arial"/>
                <w:sz w:val="18"/>
                <w:lang w:eastAsia="ja-JP"/>
              </w:rPr>
              <w:t>DC_n25A-n260M</w:t>
            </w:r>
          </w:p>
        </w:tc>
      </w:tr>
      <w:tr w:rsidR="00A6553A" w:rsidRPr="00C67A88" w14:paraId="24FC36CD" w14:textId="77777777" w:rsidTr="000979B5">
        <w:trPr>
          <w:trHeight w:val="187"/>
          <w:jc w:val="center"/>
        </w:trPr>
        <w:tc>
          <w:tcPr>
            <w:tcW w:w="3827" w:type="dxa"/>
          </w:tcPr>
          <w:p w14:paraId="02DDA35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DC_n25A-n260(2A)</w:t>
            </w:r>
            <w:r w:rsidRPr="00C67A88">
              <w:rPr>
                <w:rFonts w:ascii="Arial" w:hAnsi="Arial"/>
                <w:sz w:val="18"/>
                <w:lang w:eastAsia="ja-JP"/>
              </w:rPr>
              <w:br/>
              <w:t>DC_n25A-n260(3A)</w:t>
            </w:r>
          </w:p>
          <w:p w14:paraId="0BD12A1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DC_n25A-n260(4A)</w:t>
            </w:r>
          </w:p>
          <w:p w14:paraId="7247644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DC_n25A-n260(5A)</w:t>
            </w:r>
          </w:p>
          <w:p w14:paraId="37DEFF0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DC_n25A-n260(6A)</w:t>
            </w:r>
            <w:r w:rsidRPr="00C67A88">
              <w:rPr>
                <w:rFonts w:ascii="Arial" w:hAnsi="Arial"/>
                <w:sz w:val="18"/>
                <w:lang w:eastAsia="ja-JP"/>
              </w:rPr>
              <w:br/>
              <w:t>DC_n25A-n260(7A)</w:t>
            </w:r>
          </w:p>
          <w:p w14:paraId="00EA9B3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DC_n25A-n260(8A)</w:t>
            </w:r>
          </w:p>
        </w:tc>
        <w:tc>
          <w:tcPr>
            <w:tcW w:w="4257" w:type="dxa"/>
          </w:tcPr>
          <w:p w14:paraId="4351677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DC_n25A-n260A</w:t>
            </w:r>
          </w:p>
        </w:tc>
      </w:tr>
      <w:tr w:rsidR="00A6553A" w:rsidRPr="00C67A88" w14:paraId="6D2499E2" w14:textId="77777777" w:rsidTr="000979B5">
        <w:trPr>
          <w:trHeight w:val="187"/>
          <w:jc w:val="center"/>
        </w:trPr>
        <w:tc>
          <w:tcPr>
            <w:tcW w:w="3827" w:type="dxa"/>
          </w:tcPr>
          <w:p w14:paraId="7ACF163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lang w:eastAsia="zh-CN"/>
              </w:rPr>
              <w:t>DC_n25A-n261A</w:t>
            </w:r>
          </w:p>
        </w:tc>
        <w:tc>
          <w:tcPr>
            <w:tcW w:w="4257" w:type="dxa"/>
          </w:tcPr>
          <w:p w14:paraId="7594EBB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lang w:eastAsia="zh-CN"/>
              </w:rPr>
              <w:t>DC_n25A-n261A</w:t>
            </w:r>
          </w:p>
        </w:tc>
      </w:tr>
      <w:tr w:rsidR="00A6553A" w:rsidRPr="00C67A88" w14:paraId="66E565CA" w14:textId="77777777" w:rsidTr="000979B5">
        <w:tblPrEx>
          <w:tblLook w:val="04A0" w:firstRow="1" w:lastRow="0" w:firstColumn="1" w:lastColumn="0" w:noHBand="0" w:noVBand="1"/>
        </w:tblPrEx>
        <w:trPr>
          <w:trHeight w:val="187"/>
          <w:jc w:val="center"/>
        </w:trPr>
        <w:tc>
          <w:tcPr>
            <w:tcW w:w="3827" w:type="dxa"/>
            <w:tcBorders>
              <w:top w:val="single" w:sz="4" w:space="0" w:color="auto"/>
              <w:left w:val="single" w:sz="4" w:space="0" w:color="auto"/>
              <w:bottom w:val="single" w:sz="4" w:space="0" w:color="auto"/>
              <w:right w:val="single" w:sz="4" w:space="0" w:color="auto"/>
            </w:tcBorders>
            <w:hideMark/>
          </w:tcPr>
          <w:p w14:paraId="3030666B" w14:textId="77777777" w:rsidR="00A6553A" w:rsidRPr="00C67A88" w:rsidRDefault="00A6553A" w:rsidP="000979B5">
            <w:pPr>
              <w:keepNext/>
              <w:keepLines/>
              <w:spacing w:after="0"/>
              <w:jc w:val="center"/>
              <w:rPr>
                <w:rFonts w:ascii="Arial" w:hAnsi="Arial" w:cs="Arial"/>
                <w:sz w:val="18"/>
                <w:szCs w:val="18"/>
                <w:lang w:val="fr-FR" w:eastAsia="zh-CN"/>
              </w:rPr>
            </w:pPr>
            <w:r w:rsidRPr="00C67A88">
              <w:rPr>
                <w:rFonts w:ascii="Arial" w:hAnsi="Arial" w:cs="Arial"/>
                <w:sz w:val="18"/>
                <w:szCs w:val="18"/>
                <w:lang w:val="fr-FR" w:eastAsia="zh-CN"/>
              </w:rPr>
              <w:t>DC_n25A-n261(2A)</w:t>
            </w:r>
          </w:p>
        </w:tc>
        <w:tc>
          <w:tcPr>
            <w:tcW w:w="4257" w:type="dxa"/>
            <w:tcBorders>
              <w:top w:val="single" w:sz="4" w:space="0" w:color="auto"/>
              <w:left w:val="single" w:sz="4" w:space="0" w:color="auto"/>
              <w:bottom w:val="single" w:sz="4" w:space="0" w:color="auto"/>
              <w:right w:val="single" w:sz="4" w:space="0" w:color="auto"/>
            </w:tcBorders>
            <w:hideMark/>
          </w:tcPr>
          <w:p w14:paraId="4BD5DF54" w14:textId="77777777" w:rsidR="00A6553A" w:rsidRPr="00C67A88" w:rsidRDefault="00A6553A" w:rsidP="000979B5">
            <w:pPr>
              <w:keepNext/>
              <w:keepLines/>
              <w:spacing w:after="0"/>
              <w:jc w:val="center"/>
              <w:rPr>
                <w:rFonts w:ascii="Arial" w:hAnsi="Arial" w:cs="Arial"/>
                <w:sz w:val="18"/>
                <w:szCs w:val="18"/>
                <w:lang w:val="fr-FR" w:eastAsia="zh-CN"/>
              </w:rPr>
            </w:pPr>
            <w:r w:rsidRPr="00C67A88">
              <w:rPr>
                <w:rFonts w:ascii="Arial" w:hAnsi="Arial" w:cs="Arial"/>
                <w:sz w:val="18"/>
                <w:szCs w:val="18"/>
                <w:lang w:val="fr-FR" w:eastAsia="zh-CN"/>
              </w:rPr>
              <w:t>DC_n25A-n261A</w:t>
            </w:r>
          </w:p>
        </w:tc>
      </w:tr>
      <w:tr w:rsidR="00A6553A" w:rsidRPr="00C67A88" w14:paraId="30F20ABF" w14:textId="77777777" w:rsidTr="000979B5">
        <w:tblPrEx>
          <w:tblLook w:val="04A0" w:firstRow="1" w:lastRow="0" w:firstColumn="1" w:lastColumn="0" w:noHBand="0" w:noVBand="1"/>
        </w:tblPrEx>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097EF324" w14:textId="77777777" w:rsidR="00A6553A" w:rsidRDefault="00A6553A" w:rsidP="000979B5">
            <w:pPr>
              <w:keepNext/>
              <w:keepLines/>
              <w:spacing w:after="0"/>
              <w:jc w:val="center"/>
              <w:rPr>
                <w:rFonts w:ascii="Arial" w:hAnsi="Arial"/>
                <w:sz w:val="18"/>
                <w:szCs w:val="18"/>
              </w:rPr>
            </w:pPr>
            <w:r>
              <w:rPr>
                <w:rFonts w:ascii="Arial" w:hAnsi="Arial"/>
                <w:sz w:val="18"/>
                <w:szCs w:val="18"/>
              </w:rPr>
              <w:lastRenderedPageBreak/>
              <w:t>DC_n26A-n258A</w:t>
            </w:r>
          </w:p>
          <w:p w14:paraId="6642701C"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DC_n26A-n258B</w:t>
            </w:r>
          </w:p>
          <w:p w14:paraId="1DD3DFAE"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DC_n26A-n258C</w:t>
            </w:r>
          </w:p>
          <w:p w14:paraId="6438D333"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DC_n26A-n258D</w:t>
            </w:r>
          </w:p>
          <w:p w14:paraId="730B462F"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DC_n26A-n258E</w:t>
            </w:r>
          </w:p>
          <w:p w14:paraId="1290602E"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DC_n26A-n258F</w:t>
            </w:r>
          </w:p>
          <w:p w14:paraId="47C675CA"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DC_n26A-n258G</w:t>
            </w:r>
          </w:p>
          <w:p w14:paraId="23A19F40"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DC_n26A-n258H</w:t>
            </w:r>
          </w:p>
          <w:p w14:paraId="0A671E10"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DC_n26A-n258I</w:t>
            </w:r>
          </w:p>
          <w:p w14:paraId="30F90E0D"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DC_n26A-n258J</w:t>
            </w:r>
          </w:p>
          <w:p w14:paraId="5D9CD213"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DC_n26A-n258K</w:t>
            </w:r>
          </w:p>
          <w:p w14:paraId="64341C6F"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DC_n26A-n258L</w:t>
            </w:r>
          </w:p>
          <w:p w14:paraId="3E33BFFE" w14:textId="77777777" w:rsidR="00A6553A" w:rsidRDefault="00A6553A" w:rsidP="000979B5">
            <w:pPr>
              <w:keepNext/>
              <w:keepLines/>
              <w:spacing w:after="0"/>
              <w:jc w:val="center"/>
              <w:rPr>
                <w:rFonts w:ascii="Arial" w:hAnsi="Arial"/>
                <w:sz w:val="18"/>
                <w:szCs w:val="18"/>
              </w:rPr>
            </w:pPr>
            <w:r>
              <w:rPr>
                <w:rFonts w:ascii="Arial" w:hAnsi="Arial"/>
                <w:sz w:val="18"/>
                <w:szCs w:val="18"/>
              </w:rPr>
              <w:t xml:space="preserve">DC_n26A-n258M </w:t>
            </w:r>
          </w:p>
          <w:p w14:paraId="62593BCD"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DC_n26A-n258R2</w:t>
            </w:r>
          </w:p>
          <w:p w14:paraId="14582116"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DC_n26A-n258</w:t>
            </w:r>
            <w:r>
              <w:rPr>
                <w:rFonts w:ascii="Arial" w:hAnsi="Arial"/>
                <w:sz w:val="18"/>
                <w:lang w:eastAsia="zh-CN"/>
              </w:rPr>
              <w:t>R3</w:t>
            </w:r>
          </w:p>
          <w:p w14:paraId="13F9F4E7"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DC_n26A-n258R4</w:t>
            </w:r>
          </w:p>
          <w:p w14:paraId="77350653"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DC_n26A-n258R5</w:t>
            </w:r>
          </w:p>
          <w:p w14:paraId="48409823"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DC_n26A-n258R6</w:t>
            </w:r>
          </w:p>
          <w:p w14:paraId="71194576"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DC_n26A-n258R7</w:t>
            </w:r>
          </w:p>
          <w:p w14:paraId="718ABC65"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DC_n26A-n258R8</w:t>
            </w:r>
          </w:p>
          <w:p w14:paraId="726A6AB2"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DC_n26A-n258R9</w:t>
            </w:r>
          </w:p>
          <w:p w14:paraId="778C202D" w14:textId="77777777" w:rsidR="00A6553A" w:rsidRPr="004979BD" w:rsidRDefault="00A6553A" w:rsidP="000979B5">
            <w:pPr>
              <w:keepNext/>
              <w:keepLines/>
              <w:spacing w:after="0"/>
              <w:jc w:val="center"/>
              <w:rPr>
                <w:rFonts w:ascii="Arial" w:hAnsi="Arial" w:cs="Arial"/>
                <w:sz w:val="18"/>
                <w:szCs w:val="18"/>
                <w:lang w:val="en-US" w:eastAsia="zh-CN"/>
              </w:rPr>
            </w:pPr>
            <w:r>
              <w:rPr>
                <w:rFonts w:ascii="Arial" w:hAnsi="Arial"/>
                <w:sz w:val="18"/>
                <w:lang w:eastAsia="ja-JP"/>
              </w:rPr>
              <w:t>DC_n26A-n258R10</w:t>
            </w:r>
          </w:p>
        </w:tc>
        <w:tc>
          <w:tcPr>
            <w:tcW w:w="4257" w:type="dxa"/>
            <w:tcBorders>
              <w:top w:val="single" w:sz="4" w:space="0" w:color="auto"/>
              <w:left w:val="single" w:sz="4" w:space="0" w:color="auto"/>
              <w:bottom w:val="single" w:sz="4" w:space="0" w:color="auto"/>
              <w:right w:val="single" w:sz="4" w:space="0" w:color="auto"/>
            </w:tcBorders>
          </w:tcPr>
          <w:p w14:paraId="55BB65BE"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DC_n26A-n258A</w:t>
            </w:r>
          </w:p>
          <w:p w14:paraId="113B0C8F"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DC_n26A-n258G</w:t>
            </w:r>
          </w:p>
          <w:p w14:paraId="215D77F5"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DC_n26A-n258H</w:t>
            </w:r>
          </w:p>
          <w:p w14:paraId="19CFB9B7"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DC_n26A-n258I</w:t>
            </w:r>
          </w:p>
          <w:p w14:paraId="51144E70"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DC_n26A-n258R2</w:t>
            </w:r>
          </w:p>
          <w:p w14:paraId="1311F7EE"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DC_n26A-n258R3</w:t>
            </w:r>
          </w:p>
          <w:p w14:paraId="336125C0" w14:textId="77777777" w:rsidR="00A6553A" w:rsidRPr="00DA49B8" w:rsidRDefault="00A6553A" w:rsidP="000979B5">
            <w:pPr>
              <w:keepNext/>
              <w:keepLines/>
              <w:spacing w:after="0"/>
              <w:jc w:val="center"/>
              <w:rPr>
                <w:rFonts w:ascii="Arial" w:hAnsi="Arial" w:cs="Arial"/>
                <w:sz w:val="18"/>
                <w:szCs w:val="18"/>
                <w:lang w:eastAsia="zh-CN"/>
              </w:rPr>
            </w:pPr>
            <w:r>
              <w:rPr>
                <w:rFonts w:ascii="Arial" w:hAnsi="Arial"/>
                <w:sz w:val="18"/>
                <w:lang w:eastAsia="zh-CN"/>
              </w:rPr>
              <w:t>DC_n26A-n258R4</w:t>
            </w:r>
          </w:p>
        </w:tc>
      </w:tr>
      <w:tr w:rsidR="00A6553A" w:rsidRPr="00C67A88" w14:paraId="5BBF3767" w14:textId="77777777" w:rsidTr="000979B5">
        <w:tblPrEx>
          <w:tblLook w:val="04A0" w:firstRow="1" w:lastRow="0" w:firstColumn="1" w:lastColumn="0" w:noHBand="0" w:noVBand="1"/>
        </w:tblPrEx>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50930C9D"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DC_n26(2A)-n258A</w:t>
            </w:r>
          </w:p>
          <w:p w14:paraId="3457CAF6"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DC_n26(2A)-n258B</w:t>
            </w:r>
          </w:p>
          <w:p w14:paraId="271216BC"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DC_n26(2A)-n258C</w:t>
            </w:r>
          </w:p>
          <w:p w14:paraId="7BFEFC31"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DC_n26(2A)-n258D</w:t>
            </w:r>
          </w:p>
          <w:p w14:paraId="001DD219"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DC_n26(2A)-n258E</w:t>
            </w:r>
          </w:p>
          <w:p w14:paraId="1311CAF2"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DC_n26(2A)-n258F</w:t>
            </w:r>
          </w:p>
          <w:p w14:paraId="2CA372CB"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DC_n26(2A)-n258G</w:t>
            </w:r>
          </w:p>
          <w:p w14:paraId="1577A587"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DC_n26(2A)-n258H</w:t>
            </w:r>
          </w:p>
          <w:p w14:paraId="2A15F88C"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DC_n26(2A)-n258I</w:t>
            </w:r>
          </w:p>
          <w:p w14:paraId="27ECD7CC"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DC_n26(2A)-n258J</w:t>
            </w:r>
          </w:p>
          <w:p w14:paraId="441F64C8"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DC_n26(2A)-n258K</w:t>
            </w:r>
          </w:p>
          <w:p w14:paraId="036A24ED"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DC_n26(2A)-n258L</w:t>
            </w:r>
          </w:p>
          <w:p w14:paraId="1A174A87" w14:textId="77777777" w:rsidR="00A6553A" w:rsidRDefault="00A6553A" w:rsidP="000979B5">
            <w:pPr>
              <w:keepNext/>
              <w:keepLines/>
              <w:spacing w:after="0"/>
              <w:jc w:val="center"/>
              <w:rPr>
                <w:rFonts w:ascii="Arial" w:hAnsi="Arial"/>
                <w:sz w:val="18"/>
                <w:szCs w:val="18"/>
              </w:rPr>
            </w:pPr>
            <w:r>
              <w:rPr>
                <w:rFonts w:ascii="Arial" w:hAnsi="Arial"/>
                <w:sz w:val="18"/>
                <w:szCs w:val="18"/>
              </w:rPr>
              <w:t>DC_n26(2A)-n258M</w:t>
            </w:r>
          </w:p>
        </w:tc>
        <w:tc>
          <w:tcPr>
            <w:tcW w:w="4257" w:type="dxa"/>
            <w:tcBorders>
              <w:top w:val="single" w:sz="4" w:space="0" w:color="auto"/>
              <w:left w:val="single" w:sz="4" w:space="0" w:color="auto"/>
              <w:bottom w:val="single" w:sz="4" w:space="0" w:color="auto"/>
              <w:right w:val="single" w:sz="4" w:space="0" w:color="auto"/>
            </w:tcBorders>
          </w:tcPr>
          <w:p w14:paraId="0A92D9E3"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DC_n26A-n258A</w:t>
            </w:r>
          </w:p>
          <w:p w14:paraId="3EBD9FD3"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DC_n26A-n258G</w:t>
            </w:r>
          </w:p>
          <w:p w14:paraId="0BA92AA3"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DC_n26A-n258H</w:t>
            </w:r>
          </w:p>
          <w:p w14:paraId="73D55F8A" w14:textId="77777777" w:rsidR="00A6553A" w:rsidRDefault="00A6553A" w:rsidP="000979B5">
            <w:pPr>
              <w:keepNext/>
              <w:keepLines/>
              <w:spacing w:after="0"/>
              <w:jc w:val="center"/>
              <w:rPr>
                <w:rFonts w:ascii="Arial" w:hAnsi="Arial"/>
                <w:sz w:val="18"/>
                <w:szCs w:val="18"/>
              </w:rPr>
            </w:pPr>
            <w:r>
              <w:rPr>
                <w:rFonts w:ascii="Arial" w:hAnsi="Arial"/>
                <w:sz w:val="18"/>
                <w:szCs w:val="18"/>
              </w:rPr>
              <w:t>DC_n26A-n258I</w:t>
            </w:r>
          </w:p>
        </w:tc>
      </w:tr>
      <w:tr w:rsidR="00A6553A" w:rsidRPr="00C67A88" w14:paraId="429F0BC1" w14:textId="77777777" w:rsidTr="000979B5">
        <w:trPr>
          <w:trHeight w:val="187"/>
          <w:jc w:val="center"/>
        </w:trPr>
        <w:tc>
          <w:tcPr>
            <w:tcW w:w="3827" w:type="dxa"/>
          </w:tcPr>
          <w:p w14:paraId="51BD577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DC_n28A-n257A</w:t>
            </w:r>
          </w:p>
          <w:p w14:paraId="67D0488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DC_n28A-n257D</w:t>
            </w:r>
          </w:p>
          <w:p w14:paraId="3C7BC2B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DC_n28A-n257G</w:t>
            </w:r>
          </w:p>
          <w:p w14:paraId="72E954C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DC_n28A-n257H</w:t>
            </w:r>
          </w:p>
          <w:p w14:paraId="7C66F50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DC_n28A-n257I</w:t>
            </w:r>
          </w:p>
        </w:tc>
        <w:tc>
          <w:tcPr>
            <w:tcW w:w="4257" w:type="dxa"/>
          </w:tcPr>
          <w:p w14:paraId="14D3863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DC_n28A-n257A</w:t>
            </w:r>
          </w:p>
          <w:p w14:paraId="11D15A2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DC_n28A-n257D</w:t>
            </w:r>
          </w:p>
          <w:p w14:paraId="277D5AE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DC_n28A-n257G</w:t>
            </w:r>
          </w:p>
          <w:p w14:paraId="0F14E84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DC_n28A-n257H</w:t>
            </w:r>
          </w:p>
          <w:p w14:paraId="301F7A2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DC_n28A-n257I</w:t>
            </w:r>
          </w:p>
        </w:tc>
      </w:tr>
      <w:tr w:rsidR="00A6553A" w:rsidRPr="00C67A88" w14:paraId="77F51F7B" w14:textId="77777777" w:rsidTr="000979B5">
        <w:trPr>
          <w:trHeight w:val="187"/>
          <w:jc w:val="center"/>
        </w:trPr>
        <w:tc>
          <w:tcPr>
            <w:tcW w:w="3827" w:type="dxa"/>
          </w:tcPr>
          <w:p w14:paraId="6A92CB2B"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lastRenderedPageBreak/>
              <w:t>DC_n28A-n258A</w:t>
            </w:r>
          </w:p>
          <w:p w14:paraId="1C892B95"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B</w:t>
            </w:r>
          </w:p>
          <w:p w14:paraId="5559A960"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DC_n28A-n258C</w:t>
            </w:r>
          </w:p>
          <w:p w14:paraId="6BC3B531"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DC_n28A-n258D</w:t>
            </w:r>
          </w:p>
          <w:p w14:paraId="4E0B1987"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DC_n28A-n258E</w:t>
            </w:r>
          </w:p>
          <w:p w14:paraId="1ADF2C48"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DC_n28A-n258F</w:t>
            </w:r>
          </w:p>
          <w:p w14:paraId="7EB290A2"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DC_n28A-n258G</w:t>
            </w:r>
          </w:p>
          <w:p w14:paraId="236385D3"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DC_n28A-n258H</w:t>
            </w:r>
          </w:p>
          <w:p w14:paraId="3C11A394"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DC_n28A-n258I</w:t>
            </w:r>
          </w:p>
          <w:p w14:paraId="0BBD39E3"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DC_n28A-n258J</w:t>
            </w:r>
          </w:p>
          <w:p w14:paraId="75627A20"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DC_n28A-n258K</w:t>
            </w:r>
          </w:p>
          <w:p w14:paraId="5DF41476"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DC_n28A-n258L</w:t>
            </w:r>
          </w:p>
          <w:p w14:paraId="77C1D000"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DC_n28A-n258M</w:t>
            </w:r>
          </w:p>
          <w:p w14:paraId="615587BC"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DC_n28A-n258R2</w:t>
            </w:r>
          </w:p>
          <w:p w14:paraId="29451B54"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w:t>
            </w:r>
            <w:r>
              <w:rPr>
                <w:rFonts w:ascii="Arial" w:hAnsi="Arial"/>
                <w:sz w:val="18"/>
                <w:lang w:eastAsia="zh-CN"/>
              </w:rPr>
              <w:t>R3</w:t>
            </w:r>
          </w:p>
          <w:p w14:paraId="5B362BCC"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DC_n28A-n258R4</w:t>
            </w:r>
          </w:p>
          <w:p w14:paraId="483B197C"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DC_n28A-n258R5</w:t>
            </w:r>
          </w:p>
          <w:p w14:paraId="1E4D84DD"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DC_n28A-n258R6</w:t>
            </w:r>
          </w:p>
          <w:p w14:paraId="1EEECB75"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DC_n28A-n258R7</w:t>
            </w:r>
          </w:p>
          <w:p w14:paraId="4A0011AF"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DC_n28A-n258R8</w:t>
            </w:r>
          </w:p>
          <w:p w14:paraId="7FB339AB"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DC_n28A-n258R9</w:t>
            </w:r>
          </w:p>
          <w:p w14:paraId="19B83FD2" w14:textId="77777777" w:rsidR="00A6553A" w:rsidRPr="00C67A88" w:rsidRDefault="00A6553A" w:rsidP="000979B5">
            <w:pPr>
              <w:keepNext/>
              <w:keepLines/>
              <w:spacing w:after="0"/>
              <w:jc w:val="center"/>
              <w:rPr>
                <w:rFonts w:ascii="Arial" w:hAnsi="Arial"/>
                <w:sz w:val="18"/>
                <w:lang w:eastAsia="ja-JP"/>
              </w:rPr>
            </w:pPr>
            <w:r>
              <w:rPr>
                <w:rFonts w:ascii="Arial" w:hAnsi="Arial"/>
                <w:sz w:val="18"/>
                <w:lang w:eastAsia="ja-JP"/>
              </w:rPr>
              <w:t>DC_n28A-n258R10</w:t>
            </w:r>
          </w:p>
        </w:tc>
        <w:tc>
          <w:tcPr>
            <w:tcW w:w="4257" w:type="dxa"/>
          </w:tcPr>
          <w:p w14:paraId="4C7527F1" w14:textId="77777777" w:rsidR="00A6553A" w:rsidRDefault="00A6553A" w:rsidP="000979B5">
            <w:pPr>
              <w:keepNext/>
              <w:keepLines/>
              <w:spacing w:after="0"/>
              <w:jc w:val="center"/>
              <w:rPr>
                <w:rFonts w:ascii="Arial" w:hAnsi="Arial"/>
                <w:sz w:val="18"/>
              </w:rPr>
            </w:pPr>
            <w:r>
              <w:rPr>
                <w:rFonts w:ascii="Arial" w:hAnsi="Arial"/>
                <w:sz w:val="18"/>
              </w:rPr>
              <w:t>DC_n28A-n258A</w:t>
            </w:r>
          </w:p>
          <w:p w14:paraId="458A1B6C" w14:textId="77777777" w:rsidR="00A6553A" w:rsidRDefault="00A6553A" w:rsidP="000979B5">
            <w:pPr>
              <w:keepNext/>
              <w:keepLines/>
              <w:spacing w:after="0"/>
              <w:jc w:val="center"/>
              <w:rPr>
                <w:rFonts w:ascii="Arial" w:hAnsi="Arial"/>
                <w:sz w:val="18"/>
              </w:rPr>
            </w:pPr>
            <w:r>
              <w:rPr>
                <w:rFonts w:ascii="Arial" w:hAnsi="Arial"/>
                <w:sz w:val="18"/>
              </w:rPr>
              <w:t>DC_n28A-n258G</w:t>
            </w:r>
          </w:p>
          <w:p w14:paraId="5E4AD407" w14:textId="77777777" w:rsidR="00A6553A" w:rsidRDefault="00A6553A" w:rsidP="000979B5">
            <w:pPr>
              <w:keepNext/>
              <w:keepLines/>
              <w:spacing w:after="0"/>
              <w:jc w:val="center"/>
              <w:rPr>
                <w:rFonts w:ascii="Arial" w:hAnsi="Arial"/>
                <w:sz w:val="18"/>
              </w:rPr>
            </w:pPr>
            <w:r>
              <w:rPr>
                <w:rFonts w:ascii="Arial" w:hAnsi="Arial"/>
                <w:sz w:val="18"/>
              </w:rPr>
              <w:t>DC_n28A-n258H</w:t>
            </w:r>
          </w:p>
          <w:p w14:paraId="77B4E98E" w14:textId="77777777" w:rsidR="00A6553A" w:rsidRDefault="00A6553A" w:rsidP="000979B5">
            <w:pPr>
              <w:keepNext/>
              <w:keepLines/>
              <w:spacing w:after="0"/>
              <w:jc w:val="center"/>
              <w:rPr>
                <w:rFonts w:ascii="Arial" w:hAnsi="Arial"/>
                <w:sz w:val="18"/>
              </w:rPr>
            </w:pPr>
            <w:r>
              <w:rPr>
                <w:rFonts w:ascii="Arial" w:hAnsi="Arial"/>
                <w:sz w:val="18"/>
              </w:rPr>
              <w:t>DC_n28A-n258I</w:t>
            </w:r>
          </w:p>
          <w:p w14:paraId="7270E4B1"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DC_n28A-n258R2</w:t>
            </w:r>
          </w:p>
          <w:p w14:paraId="70026118"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DC_n28A-n258R3</w:t>
            </w:r>
          </w:p>
          <w:p w14:paraId="2653CD3B" w14:textId="77777777" w:rsidR="00A6553A" w:rsidRPr="00C67A88" w:rsidRDefault="00A6553A" w:rsidP="000979B5">
            <w:pPr>
              <w:keepNext/>
              <w:keepLines/>
              <w:spacing w:after="0"/>
              <w:jc w:val="center"/>
              <w:rPr>
                <w:rFonts w:ascii="Arial" w:hAnsi="Arial"/>
                <w:sz w:val="18"/>
                <w:lang w:eastAsia="ja-JP"/>
              </w:rPr>
            </w:pPr>
            <w:r>
              <w:rPr>
                <w:rFonts w:ascii="Arial" w:hAnsi="Arial"/>
                <w:sz w:val="18"/>
                <w:lang w:eastAsia="zh-CN"/>
              </w:rPr>
              <w:t>DC_n28A-n258R4</w:t>
            </w:r>
          </w:p>
        </w:tc>
      </w:tr>
      <w:tr w:rsidR="00A6553A" w14:paraId="1C93BCE1" w14:textId="77777777" w:rsidTr="000979B5">
        <w:trPr>
          <w:jc w:val="center"/>
        </w:trPr>
        <w:tc>
          <w:tcPr>
            <w:tcW w:w="3827" w:type="dxa"/>
            <w:cellIns w:id="5599" w:author="" w:date="2023-10-04T15:54:00Z"/>
          </w:tcPr>
          <w:p w14:paraId="11C5A3BA" w14:textId="77777777" w:rsidR="00A6553A" w:rsidRDefault="00A6553A" w:rsidP="000979B5">
            <w:pPr>
              <w:spacing w:after="0"/>
              <w:jc w:val="center"/>
            </w:pPr>
            <w:ins w:id="5600" w:author="" w:date="2023-10-04T15:54:00Z">
              <w:r>
                <w:rPr>
                  <w:rFonts w:ascii="Arial" w:eastAsia="Arial" w:hAnsi="Arial" w:cs="Arial"/>
                  <w:sz w:val="18"/>
                </w:rPr>
                <w:t>DC_n30A-n257A</w:t>
              </w:r>
            </w:ins>
          </w:p>
          <w:p w14:paraId="6626DBBA" w14:textId="77777777" w:rsidR="00A6553A" w:rsidRDefault="00A6553A" w:rsidP="000979B5">
            <w:pPr>
              <w:spacing w:after="0"/>
              <w:jc w:val="center"/>
            </w:pPr>
            <w:ins w:id="5601" w:author="" w:date="2023-10-04T15:54:00Z">
              <w:r>
                <w:rPr>
                  <w:rFonts w:ascii="Arial" w:eastAsia="Arial" w:hAnsi="Arial" w:cs="Arial"/>
                  <w:sz w:val="18"/>
                </w:rPr>
                <w:t>DC_n30A-n257G</w:t>
              </w:r>
            </w:ins>
          </w:p>
          <w:p w14:paraId="7BC86182" w14:textId="77777777" w:rsidR="00A6553A" w:rsidRDefault="00A6553A" w:rsidP="000979B5">
            <w:pPr>
              <w:spacing w:after="0"/>
              <w:jc w:val="center"/>
            </w:pPr>
            <w:ins w:id="5602" w:author="" w:date="2023-10-04T15:54:00Z">
              <w:r>
                <w:rPr>
                  <w:rFonts w:ascii="Arial" w:eastAsia="Arial" w:hAnsi="Arial" w:cs="Arial"/>
                  <w:sz w:val="18"/>
                </w:rPr>
                <w:t>DC_n30A-n257H</w:t>
              </w:r>
            </w:ins>
          </w:p>
          <w:p w14:paraId="5151AA7E" w14:textId="77777777" w:rsidR="00A6553A" w:rsidRDefault="00A6553A" w:rsidP="000979B5">
            <w:pPr>
              <w:spacing w:after="0"/>
              <w:jc w:val="center"/>
            </w:pPr>
            <w:ins w:id="5603" w:author="" w:date="2023-10-04T15:54:00Z">
              <w:r>
                <w:rPr>
                  <w:rFonts w:ascii="Arial" w:eastAsia="Arial" w:hAnsi="Arial" w:cs="Arial"/>
                  <w:sz w:val="18"/>
                </w:rPr>
                <w:t>DC_n30A-n257I</w:t>
              </w:r>
            </w:ins>
          </w:p>
          <w:p w14:paraId="45067DC3" w14:textId="77777777" w:rsidR="00A6553A" w:rsidRDefault="00A6553A" w:rsidP="000979B5">
            <w:pPr>
              <w:spacing w:after="0"/>
              <w:jc w:val="center"/>
            </w:pPr>
            <w:ins w:id="5604" w:author="" w:date="2023-10-04T15:54:00Z">
              <w:r>
                <w:rPr>
                  <w:rFonts w:ascii="Arial" w:eastAsia="Arial" w:hAnsi="Arial" w:cs="Arial"/>
                  <w:sz w:val="18"/>
                </w:rPr>
                <w:t>DC_n30A-n257J</w:t>
              </w:r>
            </w:ins>
          </w:p>
          <w:p w14:paraId="25138173" w14:textId="77777777" w:rsidR="00A6553A" w:rsidRDefault="00A6553A" w:rsidP="000979B5">
            <w:pPr>
              <w:spacing w:after="0"/>
              <w:jc w:val="center"/>
            </w:pPr>
            <w:ins w:id="5605" w:author="" w:date="2023-10-04T15:54:00Z">
              <w:r>
                <w:rPr>
                  <w:rFonts w:ascii="Arial" w:eastAsia="Arial" w:hAnsi="Arial" w:cs="Arial"/>
                  <w:sz w:val="18"/>
                </w:rPr>
                <w:t>DC_n30A-n257K</w:t>
              </w:r>
            </w:ins>
          </w:p>
          <w:p w14:paraId="7859E9EC" w14:textId="77777777" w:rsidR="00A6553A" w:rsidRDefault="00A6553A" w:rsidP="000979B5">
            <w:pPr>
              <w:spacing w:after="0"/>
              <w:jc w:val="center"/>
            </w:pPr>
            <w:ins w:id="5606" w:author="" w:date="2023-10-04T15:54:00Z">
              <w:r>
                <w:rPr>
                  <w:rFonts w:ascii="Arial" w:eastAsia="Arial" w:hAnsi="Arial" w:cs="Arial"/>
                  <w:sz w:val="18"/>
                </w:rPr>
                <w:t>DC_n30A-n257L</w:t>
              </w:r>
            </w:ins>
          </w:p>
          <w:p w14:paraId="2C6FF813" w14:textId="77777777" w:rsidR="00A6553A" w:rsidRDefault="00A6553A" w:rsidP="000979B5">
            <w:pPr>
              <w:spacing w:after="0"/>
              <w:jc w:val="center"/>
            </w:pPr>
            <w:ins w:id="5607" w:author="" w:date="2023-10-04T15:54:00Z">
              <w:r>
                <w:rPr>
                  <w:rFonts w:ascii="Arial" w:eastAsia="Arial" w:hAnsi="Arial" w:cs="Arial"/>
                  <w:sz w:val="18"/>
                </w:rPr>
                <w:t>DC_n30A-n257M</w:t>
              </w:r>
            </w:ins>
          </w:p>
          <w:p w14:paraId="5E8CB5C3" w14:textId="77777777" w:rsidR="00A6553A" w:rsidRDefault="00A6553A" w:rsidP="000979B5">
            <w:pPr>
              <w:spacing w:after="0"/>
              <w:jc w:val="center"/>
            </w:pPr>
            <w:ins w:id="5608" w:author="" w:date="2023-10-04T15:54:00Z">
              <w:r>
                <w:rPr>
                  <w:rFonts w:ascii="Arial" w:eastAsia="Arial" w:hAnsi="Arial" w:cs="Arial"/>
                  <w:sz w:val="18"/>
                </w:rPr>
                <w:t>DC_n30A-n257O</w:t>
              </w:r>
            </w:ins>
          </w:p>
          <w:p w14:paraId="5725D0E8" w14:textId="77777777" w:rsidR="00A6553A" w:rsidRDefault="00A6553A" w:rsidP="000979B5">
            <w:pPr>
              <w:spacing w:after="0"/>
              <w:jc w:val="center"/>
            </w:pPr>
            <w:ins w:id="5609" w:author="" w:date="2023-10-04T15:54:00Z">
              <w:r>
                <w:rPr>
                  <w:rFonts w:ascii="Arial" w:eastAsia="Arial" w:hAnsi="Arial" w:cs="Arial"/>
                  <w:sz w:val="18"/>
                </w:rPr>
                <w:t>DC_n30A-n257P</w:t>
              </w:r>
            </w:ins>
          </w:p>
          <w:p w14:paraId="60CC30AB" w14:textId="77777777" w:rsidR="00A6553A" w:rsidRDefault="00A6553A" w:rsidP="000979B5">
            <w:pPr>
              <w:spacing w:after="0"/>
              <w:jc w:val="center"/>
            </w:pPr>
            <w:ins w:id="5610" w:author="" w:date="2023-10-04T15:54:00Z">
              <w:r>
                <w:rPr>
                  <w:rFonts w:ascii="Arial" w:eastAsia="Arial" w:hAnsi="Arial" w:cs="Arial"/>
                  <w:sz w:val="18"/>
                </w:rPr>
                <w:t>DC_n30A-n257Q</w:t>
              </w:r>
            </w:ins>
          </w:p>
        </w:tc>
        <w:tc>
          <w:tcPr>
            <w:tcW w:w="4257" w:type="dxa"/>
            <w:cellIns w:id="5611" w:author="" w:date="2023-10-04T15:54:00Z"/>
          </w:tcPr>
          <w:p w14:paraId="1473E88A" w14:textId="77777777" w:rsidR="00A6553A" w:rsidRDefault="00A6553A" w:rsidP="000979B5">
            <w:pPr>
              <w:spacing w:after="0"/>
              <w:jc w:val="center"/>
            </w:pPr>
            <w:ins w:id="5612" w:author="" w:date="2023-10-04T15:54:00Z">
              <w:r>
                <w:rPr>
                  <w:rFonts w:ascii="Arial" w:eastAsia="Arial" w:hAnsi="Arial" w:cs="Arial"/>
                  <w:sz w:val="18"/>
                </w:rPr>
                <w:t>DC_n30A-n257A</w:t>
              </w:r>
            </w:ins>
          </w:p>
          <w:p w14:paraId="3DACB67F" w14:textId="77777777" w:rsidR="00A6553A" w:rsidRDefault="00A6553A" w:rsidP="000979B5">
            <w:pPr>
              <w:spacing w:after="0"/>
              <w:jc w:val="center"/>
            </w:pPr>
            <w:ins w:id="5613" w:author="" w:date="2023-10-04T15:54:00Z">
              <w:r>
                <w:rPr>
                  <w:rFonts w:ascii="Arial" w:eastAsia="Arial" w:hAnsi="Arial" w:cs="Arial"/>
                  <w:sz w:val="18"/>
                </w:rPr>
                <w:t>DC_n30A-n257G</w:t>
              </w:r>
            </w:ins>
          </w:p>
          <w:p w14:paraId="25E2011A" w14:textId="77777777" w:rsidR="00A6553A" w:rsidRDefault="00A6553A" w:rsidP="000979B5">
            <w:pPr>
              <w:spacing w:after="0"/>
              <w:jc w:val="center"/>
            </w:pPr>
            <w:ins w:id="5614" w:author="" w:date="2023-10-04T15:54:00Z">
              <w:r>
                <w:rPr>
                  <w:rFonts w:ascii="Arial" w:eastAsia="Arial" w:hAnsi="Arial" w:cs="Arial"/>
                  <w:sz w:val="18"/>
                </w:rPr>
                <w:t>DC_n30A-n257H</w:t>
              </w:r>
            </w:ins>
          </w:p>
          <w:p w14:paraId="6A51098D" w14:textId="77777777" w:rsidR="00A6553A" w:rsidRDefault="00A6553A" w:rsidP="000979B5">
            <w:pPr>
              <w:spacing w:after="0"/>
              <w:jc w:val="center"/>
            </w:pPr>
            <w:ins w:id="5615" w:author="" w:date="2023-10-04T15:54:00Z">
              <w:r>
                <w:rPr>
                  <w:rFonts w:ascii="Arial" w:eastAsia="Arial" w:hAnsi="Arial" w:cs="Arial"/>
                  <w:sz w:val="18"/>
                </w:rPr>
                <w:t>DC_n30A-n257I</w:t>
              </w:r>
            </w:ins>
          </w:p>
          <w:p w14:paraId="41E84E86" w14:textId="77777777" w:rsidR="00A6553A" w:rsidRDefault="00A6553A" w:rsidP="000979B5">
            <w:pPr>
              <w:spacing w:after="0"/>
              <w:jc w:val="center"/>
            </w:pPr>
            <w:ins w:id="5616" w:author="" w:date="2023-10-04T15:54:00Z">
              <w:r>
                <w:rPr>
                  <w:rFonts w:ascii="Arial" w:eastAsia="Arial" w:hAnsi="Arial" w:cs="Arial"/>
                  <w:sz w:val="18"/>
                </w:rPr>
                <w:t>DC_n30A-n257J</w:t>
              </w:r>
            </w:ins>
          </w:p>
          <w:p w14:paraId="08193E87" w14:textId="77777777" w:rsidR="00A6553A" w:rsidRDefault="00A6553A" w:rsidP="000979B5">
            <w:pPr>
              <w:spacing w:after="0"/>
              <w:jc w:val="center"/>
            </w:pPr>
            <w:ins w:id="5617" w:author="" w:date="2023-10-04T15:54:00Z">
              <w:r>
                <w:rPr>
                  <w:rFonts w:ascii="Arial" w:eastAsia="Arial" w:hAnsi="Arial" w:cs="Arial"/>
                  <w:sz w:val="18"/>
                </w:rPr>
                <w:t>DC_n30A-n257K</w:t>
              </w:r>
            </w:ins>
          </w:p>
          <w:p w14:paraId="4B807E55" w14:textId="77777777" w:rsidR="00A6553A" w:rsidRDefault="00A6553A" w:rsidP="000979B5">
            <w:pPr>
              <w:spacing w:after="0"/>
              <w:jc w:val="center"/>
            </w:pPr>
            <w:ins w:id="5618" w:author="" w:date="2023-10-04T15:54:00Z">
              <w:r>
                <w:rPr>
                  <w:rFonts w:ascii="Arial" w:eastAsia="Arial" w:hAnsi="Arial" w:cs="Arial"/>
                  <w:sz w:val="18"/>
                </w:rPr>
                <w:t>DC_n30A-n257L</w:t>
              </w:r>
            </w:ins>
          </w:p>
          <w:p w14:paraId="1B7B730D" w14:textId="77777777" w:rsidR="00A6553A" w:rsidRDefault="00A6553A" w:rsidP="000979B5">
            <w:pPr>
              <w:spacing w:after="0"/>
              <w:jc w:val="center"/>
            </w:pPr>
            <w:ins w:id="5619" w:author="" w:date="2023-10-04T15:54:00Z">
              <w:r>
                <w:rPr>
                  <w:rFonts w:ascii="Arial" w:eastAsia="Arial" w:hAnsi="Arial" w:cs="Arial"/>
                  <w:sz w:val="18"/>
                </w:rPr>
                <w:t>DC_n30A-n257M</w:t>
              </w:r>
            </w:ins>
          </w:p>
          <w:p w14:paraId="69F969F9" w14:textId="77777777" w:rsidR="00A6553A" w:rsidRDefault="00A6553A" w:rsidP="000979B5">
            <w:pPr>
              <w:spacing w:after="0"/>
              <w:jc w:val="center"/>
            </w:pPr>
            <w:ins w:id="5620" w:author="" w:date="2023-10-04T15:54:00Z">
              <w:r>
                <w:rPr>
                  <w:rFonts w:ascii="Arial" w:eastAsia="Arial" w:hAnsi="Arial" w:cs="Arial"/>
                  <w:sz w:val="18"/>
                </w:rPr>
                <w:t>DC_n30A-n257O</w:t>
              </w:r>
            </w:ins>
          </w:p>
          <w:p w14:paraId="206374C3" w14:textId="77777777" w:rsidR="00A6553A" w:rsidRDefault="00A6553A" w:rsidP="000979B5">
            <w:pPr>
              <w:spacing w:after="0"/>
              <w:jc w:val="center"/>
            </w:pPr>
            <w:ins w:id="5621" w:author="" w:date="2023-10-04T15:54:00Z">
              <w:r>
                <w:rPr>
                  <w:rFonts w:ascii="Arial" w:eastAsia="Arial" w:hAnsi="Arial" w:cs="Arial"/>
                  <w:sz w:val="18"/>
                </w:rPr>
                <w:t>DC_n30A-n257P</w:t>
              </w:r>
            </w:ins>
          </w:p>
          <w:p w14:paraId="2283279F" w14:textId="77777777" w:rsidR="00A6553A" w:rsidRDefault="00A6553A" w:rsidP="000979B5">
            <w:pPr>
              <w:spacing w:after="0"/>
              <w:jc w:val="center"/>
            </w:pPr>
            <w:ins w:id="5622" w:author="" w:date="2023-10-04T15:54:00Z">
              <w:r>
                <w:rPr>
                  <w:rFonts w:ascii="Arial" w:eastAsia="Arial" w:hAnsi="Arial" w:cs="Arial"/>
                  <w:sz w:val="18"/>
                </w:rPr>
                <w:t>DC_n30A-n257Q</w:t>
              </w:r>
            </w:ins>
          </w:p>
        </w:tc>
      </w:tr>
      <w:tr w:rsidR="00A6553A" w14:paraId="2E0CCD01" w14:textId="77777777" w:rsidTr="000979B5">
        <w:trPr>
          <w:jc w:val="center"/>
        </w:trPr>
        <w:tc>
          <w:tcPr>
            <w:tcW w:w="3827" w:type="dxa"/>
            <w:cellIns w:id="5623" w:author="" w:date="2023-10-04T15:54:00Z"/>
          </w:tcPr>
          <w:p w14:paraId="6AC1CD77" w14:textId="77777777" w:rsidR="00A6553A" w:rsidRPr="002F1723" w:rsidRDefault="00A6553A" w:rsidP="000979B5">
            <w:pPr>
              <w:spacing w:after="0"/>
              <w:jc w:val="center"/>
            </w:pPr>
            <w:ins w:id="5624" w:author="" w:date="2023-10-04T15:54:00Z">
              <w:r>
                <w:rPr>
                  <w:rFonts w:ascii="Arial" w:eastAsia="Arial" w:hAnsi="Arial" w:cs="Arial"/>
                  <w:sz w:val="18"/>
                </w:rPr>
                <w:t>DC_n30A-n258A</w:t>
              </w:r>
            </w:ins>
          </w:p>
          <w:p w14:paraId="27F4443F" w14:textId="77777777" w:rsidR="00A6553A" w:rsidRDefault="00A6553A" w:rsidP="000979B5">
            <w:pPr>
              <w:spacing w:after="0"/>
              <w:jc w:val="center"/>
            </w:pPr>
            <w:ins w:id="5625" w:author="" w:date="2023-10-04T15:54:00Z">
              <w:r>
                <w:rPr>
                  <w:rFonts w:ascii="Arial" w:eastAsia="Arial" w:hAnsi="Arial" w:cs="Arial"/>
                  <w:sz w:val="18"/>
                </w:rPr>
                <w:t>DC_n30A-n258G</w:t>
              </w:r>
            </w:ins>
          </w:p>
          <w:p w14:paraId="60EADB95" w14:textId="77777777" w:rsidR="00A6553A" w:rsidRDefault="00A6553A" w:rsidP="000979B5">
            <w:pPr>
              <w:spacing w:after="0"/>
              <w:jc w:val="center"/>
            </w:pPr>
            <w:ins w:id="5626" w:author="" w:date="2023-10-04T15:54:00Z">
              <w:r>
                <w:rPr>
                  <w:rFonts w:ascii="Arial" w:eastAsia="Arial" w:hAnsi="Arial" w:cs="Arial"/>
                  <w:sz w:val="18"/>
                </w:rPr>
                <w:t>DC_n30A-n258H</w:t>
              </w:r>
            </w:ins>
          </w:p>
          <w:p w14:paraId="2CF6D3E6" w14:textId="77777777" w:rsidR="00A6553A" w:rsidRDefault="00A6553A" w:rsidP="000979B5">
            <w:pPr>
              <w:spacing w:after="0"/>
              <w:jc w:val="center"/>
            </w:pPr>
            <w:ins w:id="5627" w:author="" w:date="2023-10-04T15:54:00Z">
              <w:r>
                <w:rPr>
                  <w:rFonts w:ascii="Arial" w:eastAsia="Arial" w:hAnsi="Arial" w:cs="Arial"/>
                  <w:sz w:val="18"/>
                </w:rPr>
                <w:t>DC_n30A-n258I</w:t>
              </w:r>
            </w:ins>
          </w:p>
          <w:p w14:paraId="142BE032" w14:textId="77777777" w:rsidR="00A6553A" w:rsidRDefault="00A6553A" w:rsidP="000979B5">
            <w:pPr>
              <w:spacing w:after="0"/>
              <w:jc w:val="center"/>
            </w:pPr>
            <w:ins w:id="5628" w:author="" w:date="2023-10-04T15:54:00Z">
              <w:r>
                <w:rPr>
                  <w:rFonts w:ascii="Arial" w:eastAsia="Arial" w:hAnsi="Arial" w:cs="Arial"/>
                  <w:sz w:val="18"/>
                </w:rPr>
                <w:t>DC_n30A-n258J</w:t>
              </w:r>
            </w:ins>
          </w:p>
          <w:p w14:paraId="72449622" w14:textId="77777777" w:rsidR="00A6553A" w:rsidRDefault="00A6553A" w:rsidP="000979B5">
            <w:pPr>
              <w:spacing w:after="0"/>
              <w:jc w:val="center"/>
            </w:pPr>
            <w:ins w:id="5629" w:author="" w:date="2023-10-04T15:54:00Z">
              <w:r>
                <w:rPr>
                  <w:rFonts w:ascii="Arial" w:eastAsia="Arial" w:hAnsi="Arial" w:cs="Arial"/>
                  <w:sz w:val="18"/>
                </w:rPr>
                <w:t>DC_n30A-n258K</w:t>
              </w:r>
            </w:ins>
          </w:p>
          <w:p w14:paraId="4C408A7D" w14:textId="77777777" w:rsidR="00A6553A" w:rsidRDefault="00A6553A" w:rsidP="000979B5">
            <w:pPr>
              <w:spacing w:after="0"/>
              <w:jc w:val="center"/>
            </w:pPr>
            <w:ins w:id="5630" w:author="" w:date="2023-10-04T15:54:00Z">
              <w:r>
                <w:rPr>
                  <w:rFonts w:ascii="Arial" w:eastAsia="Arial" w:hAnsi="Arial" w:cs="Arial"/>
                  <w:sz w:val="18"/>
                </w:rPr>
                <w:t>DC_n30A-n258L</w:t>
              </w:r>
            </w:ins>
          </w:p>
          <w:p w14:paraId="630DCC3A" w14:textId="77777777" w:rsidR="00A6553A" w:rsidRDefault="00A6553A" w:rsidP="000979B5">
            <w:pPr>
              <w:spacing w:after="0"/>
              <w:jc w:val="center"/>
            </w:pPr>
            <w:ins w:id="5631" w:author="" w:date="2023-10-04T15:54:00Z">
              <w:r>
                <w:rPr>
                  <w:rFonts w:ascii="Arial" w:eastAsia="Arial" w:hAnsi="Arial" w:cs="Arial"/>
                  <w:sz w:val="18"/>
                </w:rPr>
                <w:t>DC_n30A-n258O</w:t>
              </w:r>
            </w:ins>
          </w:p>
          <w:p w14:paraId="2360BFB6" w14:textId="77777777" w:rsidR="00A6553A" w:rsidRDefault="00A6553A" w:rsidP="000979B5">
            <w:pPr>
              <w:spacing w:after="0"/>
              <w:jc w:val="center"/>
            </w:pPr>
            <w:ins w:id="5632" w:author="" w:date="2023-10-04T15:54:00Z">
              <w:r>
                <w:rPr>
                  <w:rFonts w:ascii="Arial" w:eastAsia="Arial" w:hAnsi="Arial" w:cs="Arial"/>
                  <w:sz w:val="18"/>
                </w:rPr>
                <w:t>DC_n30A-n258P</w:t>
              </w:r>
            </w:ins>
          </w:p>
          <w:p w14:paraId="51A77F82" w14:textId="77777777" w:rsidR="00A6553A" w:rsidRDefault="00A6553A" w:rsidP="000979B5">
            <w:pPr>
              <w:spacing w:after="0"/>
              <w:jc w:val="center"/>
            </w:pPr>
            <w:ins w:id="5633" w:author="" w:date="2023-10-04T15:54:00Z">
              <w:r>
                <w:rPr>
                  <w:rFonts w:ascii="Arial" w:eastAsia="Arial" w:hAnsi="Arial" w:cs="Arial"/>
                  <w:sz w:val="18"/>
                </w:rPr>
                <w:t>DC_n30A-n258Q</w:t>
              </w:r>
            </w:ins>
          </w:p>
        </w:tc>
        <w:tc>
          <w:tcPr>
            <w:tcW w:w="4257" w:type="dxa"/>
            <w:cellIns w:id="5634" w:author="" w:date="2023-10-04T15:54:00Z"/>
          </w:tcPr>
          <w:p w14:paraId="21D388A0" w14:textId="77777777" w:rsidR="00A6553A" w:rsidRDefault="00A6553A" w:rsidP="000979B5">
            <w:pPr>
              <w:spacing w:after="0"/>
              <w:jc w:val="center"/>
            </w:pPr>
            <w:ins w:id="5635" w:author="" w:date="2023-10-04T15:54:00Z">
              <w:r>
                <w:rPr>
                  <w:rFonts w:ascii="Arial" w:eastAsia="Arial" w:hAnsi="Arial" w:cs="Arial"/>
                  <w:sz w:val="18"/>
                </w:rPr>
                <w:t>DC_n30A-n258A</w:t>
              </w:r>
            </w:ins>
          </w:p>
          <w:p w14:paraId="4B2D3944" w14:textId="77777777" w:rsidR="00A6553A" w:rsidRDefault="00A6553A" w:rsidP="000979B5">
            <w:pPr>
              <w:spacing w:after="0"/>
              <w:jc w:val="center"/>
            </w:pPr>
            <w:ins w:id="5636" w:author="" w:date="2023-10-04T15:54:00Z">
              <w:r>
                <w:rPr>
                  <w:rFonts w:ascii="Arial" w:eastAsia="Arial" w:hAnsi="Arial" w:cs="Arial"/>
                  <w:sz w:val="18"/>
                </w:rPr>
                <w:t>DC_n30A-n258G</w:t>
              </w:r>
            </w:ins>
          </w:p>
          <w:p w14:paraId="20FAC90F" w14:textId="77777777" w:rsidR="00A6553A" w:rsidRDefault="00A6553A" w:rsidP="000979B5">
            <w:pPr>
              <w:spacing w:after="0"/>
              <w:jc w:val="center"/>
            </w:pPr>
            <w:ins w:id="5637" w:author="" w:date="2023-10-04T15:54:00Z">
              <w:r>
                <w:rPr>
                  <w:rFonts w:ascii="Arial" w:eastAsia="Arial" w:hAnsi="Arial" w:cs="Arial"/>
                  <w:sz w:val="18"/>
                </w:rPr>
                <w:t>DC_n30A-n258H</w:t>
              </w:r>
            </w:ins>
          </w:p>
          <w:p w14:paraId="500018BE" w14:textId="77777777" w:rsidR="00A6553A" w:rsidRDefault="00A6553A" w:rsidP="000979B5">
            <w:pPr>
              <w:spacing w:after="0"/>
              <w:jc w:val="center"/>
            </w:pPr>
            <w:ins w:id="5638" w:author="" w:date="2023-10-04T15:54:00Z">
              <w:r>
                <w:rPr>
                  <w:rFonts w:ascii="Arial" w:eastAsia="Arial" w:hAnsi="Arial" w:cs="Arial"/>
                  <w:sz w:val="18"/>
                </w:rPr>
                <w:t>DC_n30A-n258I</w:t>
              </w:r>
            </w:ins>
          </w:p>
          <w:p w14:paraId="2EC21820" w14:textId="77777777" w:rsidR="00A6553A" w:rsidRDefault="00A6553A" w:rsidP="000979B5">
            <w:pPr>
              <w:spacing w:after="0"/>
              <w:jc w:val="center"/>
            </w:pPr>
            <w:ins w:id="5639" w:author="" w:date="2023-10-04T15:54:00Z">
              <w:r>
                <w:rPr>
                  <w:rFonts w:ascii="Arial" w:eastAsia="Arial" w:hAnsi="Arial" w:cs="Arial"/>
                  <w:sz w:val="18"/>
                </w:rPr>
                <w:t>DC_n30A-n258J</w:t>
              </w:r>
            </w:ins>
          </w:p>
          <w:p w14:paraId="67245B10" w14:textId="77777777" w:rsidR="00A6553A" w:rsidRDefault="00A6553A" w:rsidP="000979B5">
            <w:pPr>
              <w:spacing w:after="0"/>
              <w:jc w:val="center"/>
            </w:pPr>
            <w:ins w:id="5640" w:author="" w:date="2023-10-04T15:54:00Z">
              <w:r>
                <w:rPr>
                  <w:rFonts w:ascii="Arial" w:eastAsia="Arial" w:hAnsi="Arial" w:cs="Arial"/>
                  <w:sz w:val="18"/>
                </w:rPr>
                <w:t>DC_n30A-n258K</w:t>
              </w:r>
            </w:ins>
          </w:p>
          <w:p w14:paraId="78C6740A" w14:textId="77777777" w:rsidR="00A6553A" w:rsidRDefault="00A6553A" w:rsidP="000979B5">
            <w:pPr>
              <w:spacing w:after="0"/>
              <w:jc w:val="center"/>
            </w:pPr>
            <w:ins w:id="5641" w:author="" w:date="2023-10-04T15:54:00Z">
              <w:r>
                <w:rPr>
                  <w:rFonts w:ascii="Arial" w:eastAsia="Arial" w:hAnsi="Arial" w:cs="Arial"/>
                  <w:sz w:val="18"/>
                </w:rPr>
                <w:t>DC_n30A-n258L</w:t>
              </w:r>
            </w:ins>
          </w:p>
          <w:p w14:paraId="705E8DCE" w14:textId="77777777" w:rsidR="00A6553A" w:rsidRDefault="00A6553A" w:rsidP="000979B5">
            <w:pPr>
              <w:spacing w:after="0"/>
              <w:jc w:val="center"/>
            </w:pPr>
            <w:ins w:id="5642" w:author="" w:date="2023-10-04T15:54:00Z">
              <w:r>
                <w:rPr>
                  <w:rFonts w:ascii="Arial" w:eastAsia="Arial" w:hAnsi="Arial" w:cs="Arial"/>
                  <w:sz w:val="18"/>
                </w:rPr>
                <w:t>DC_n30A-n258O</w:t>
              </w:r>
            </w:ins>
          </w:p>
          <w:p w14:paraId="76730082" w14:textId="77777777" w:rsidR="00A6553A" w:rsidRDefault="00A6553A" w:rsidP="000979B5">
            <w:pPr>
              <w:spacing w:after="0"/>
              <w:jc w:val="center"/>
            </w:pPr>
            <w:ins w:id="5643" w:author="" w:date="2023-10-04T15:54:00Z">
              <w:r>
                <w:rPr>
                  <w:rFonts w:ascii="Arial" w:eastAsia="Arial" w:hAnsi="Arial" w:cs="Arial"/>
                  <w:sz w:val="18"/>
                </w:rPr>
                <w:t>DC_n30A-n258P</w:t>
              </w:r>
            </w:ins>
          </w:p>
          <w:p w14:paraId="34E771FD" w14:textId="77777777" w:rsidR="00A6553A" w:rsidRDefault="00A6553A" w:rsidP="000979B5">
            <w:pPr>
              <w:spacing w:after="0"/>
              <w:jc w:val="center"/>
            </w:pPr>
            <w:ins w:id="5644" w:author="" w:date="2023-10-04T15:54:00Z">
              <w:r>
                <w:rPr>
                  <w:rFonts w:ascii="Arial" w:eastAsia="Arial" w:hAnsi="Arial" w:cs="Arial"/>
                  <w:sz w:val="18"/>
                </w:rPr>
                <w:t>DC_n30A-n258Q</w:t>
              </w:r>
            </w:ins>
          </w:p>
        </w:tc>
      </w:tr>
      <w:tr w:rsidR="00A6553A" w:rsidRPr="00C67A88" w14:paraId="24A6BC1B" w14:textId="77777777" w:rsidTr="000979B5">
        <w:tblPrEx>
          <w:tblLook w:val="04A0" w:firstRow="1" w:lastRow="0" w:firstColumn="1" w:lastColumn="0" w:noHBand="0" w:noVBand="1"/>
        </w:tblPrEx>
        <w:trPr>
          <w:trHeight w:val="187"/>
          <w:jc w:val="center"/>
        </w:trPr>
        <w:tc>
          <w:tcPr>
            <w:tcW w:w="3827" w:type="dxa"/>
          </w:tcPr>
          <w:p w14:paraId="3C216DE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DC_n30A-n260A</w:t>
            </w:r>
          </w:p>
          <w:p w14:paraId="6981851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DC_n30A-n260G</w:t>
            </w:r>
          </w:p>
          <w:p w14:paraId="28DBA53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DC_n30A-n260H</w:t>
            </w:r>
          </w:p>
          <w:p w14:paraId="0D5DEB0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DC_n30A-n260I</w:t>
            </w:r>
          </w:p>
          <w:p w14:paraId="670D256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DC_n30A-n260J</w:t>
            </w:r>
          </w:p>
          <w:p w14:paraId="7E61E34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DC_n30A-n260K</w:t>
            </w:r>
          </w:p>
          <w:p w14:paraId="0C58C70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DC_n30A-n260L</w:t>
            </w:r>
          </w:p>
          <w:p w14:paraId="44D72B6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DC_n30A-n260M</w:t>
            </w:r>
          </w:p>
          <w:p w14:paraId="0DAA1266" w14:textId="77777777" w:rsidR="00A6553A" w:rsidRDefault="00A6553A" w:rsidP="000979B5">
            <w:pPr>
              <w:spacing w:after="0"/>
              <w:jc w:val="center"/>
            </w:pPr>
            <w:ins w:id="5645" w:author="" w:date="2023-10-04T15:54:00Z">
              <w:r>
                <w:rPr>
                  <w:rFonts w:ascii="Arial" w:eastAsia="Arial" w:hAnsi="Arial" w:cs="Arial"/>
                  <w:sz w:val="18"/>
                </w:rPr>
                <w:t>DC_n30A-n260O</w:t>
              </w:r>
            </w:ins>
          </w:p>
          <w:p w14:paraId="50909B0F" w14:textId="77777777" w:rsidR="00A6553A" w:rsidRDefault="00A6553A" w:rsidP="000979B5">
            <w:pPr>
              <w:spacing w:after="0"/>
              <w:jc w:val="center"/>
            </w:pPr>
            <w:ins w:id="5646" w:author="" w:date="2023-10-04T15:54:00Z">
              <w:r>
                <w:rPr>
                  <w:rFonts w:ascii="Arial" w:eastAsia="Arial" w:hAnsi="Arial" w:cs="Arial"/>
                  <w:sz w:val="18"/>
                </w:rPr>
                <w:t>DC_n30A-n260P</w:t>
              </w:r>
            </w:ins>
          </w:p>
          <w:p w14:paraId="56997DA4" w14:textId="77777777" w:rsidR="00A6553A" w:rsidRDefault="00A6553A" w:rsidP="000979B5">
            <w:pPr>
              <w:spacing w:after="0"/>
              <w:jc w:val="center"/>
            </w:pPr>
            <w:ins w:id="5647" w:author="" w:date="2023-10-04T15:54:00Z">
              <w:r>
                <w:rPr>
                  <w:rFonts w:ascii="Arial" w:eastAsia="Arial" w:hAnsi="Arial" w:cs="Arial"/>
                  <w:sz w:val="18"/>
                </w:rPr>
                <w:t>DC_n30A-n260Q</w:t>
              </w:r>
            </w:ins>
          </w:p>
        </w:tc>
        <w:tc>
          <w:tcPr>
            <w:tcW w:w="4257" w:type="dxa"/>
          </w:tcPr>
          <w:p w14:paraId="5975EBB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DC_n30A-n260A</w:t>
            </w:r>
          </w:p>
          <w:p w14:paraId="1BDFF3D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DC_n30A-n260G</w:t>
            </w:r>
          </w:p>
          <w:p w14:paraId="79995ED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DC_n30A-n260H</w:t>
            </w:r>
          </w:p>
          <w:p w14:paraId="0BD7FD4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DC_n30A-n260I</w:t>
            </w:r>
          </w:p>
          <w:p w14:paraId="781C55D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DC_n30A-n260J</w:t>
            </w:r>
          </w:p>
          <w:p w14:paraId="7216437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DC_n30A-n260K</w:t>
            </w:r>
          </w:p>
          <w:p w14:paraId="5B2814B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DC_n30A-n260L</w:t>
            </w:r>
          </w:p>
          <w:p w14:paraId="2BAF5F2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DC_n30A-n260M</w:t>
            </w:r>
          </w:p>
          <w:p w14:paraId="01E287F5" w14:textId="77777777" w:rsidR="00A6553A" w:rsidRDefault="00A6553A" w:rsidP="000979B5">
            <w:pPr>
              <w:spacing w:after="0"/>
              <w:jc w:val="center"/>
            </w:pPr>
            <w:ins w:id="5648" w:author="" w:date="2023-10-04T15:54:00Z">
              <w:r>
                <w:rPr>
                  <w:rFonts w:ascii="Arial" w:eastAsia="Arial" w:hAnsi="Arial" w:cs="Arial"/>
                  <w:sz w:val="18"/>
                </w:rPr>
                <w:t>DC_n30A-n260O</w:t>
              </w:r>
            </w:ins>
          </w:p>
          <w:p w14:paraId="6A86703B" w14:textId="77777777" w:rsidR="00A6553A" w:rsidRDefault="00A6553A" w:rsidP="000979B5">
            <w:pPr>
              <w:spacing w:after="0"/>
              <w:jc w:val="center"/>
            </w:pPr>
            <w:ins w:id="5649" w:author="" w:date="2023-10-04T15:54:00Z">
              <w:r>
                <w:rPr>
                  <w:rFonts w:ascii="Arial" w:eastAsia="Arial" w:hAnsi="Arial" w:cs="Arial"/>
                  <w:sz w:val="18"/>
                </w:rPr>
                <w:t>DC_n30A-n260P</w:t>
              </w:r>
            </w:ins>
          </w:p>
          <w:p w14:paraId="428C8A69" w14:textId="77777777" w:rsidR="00A6553A" w:rsidRDefault="00A6553A" w:rsidP="000979B5">
            <w:pPr>
              <w:spacing w:after="0"/>
              <w:jc w:val="center"/>
            </w:pPr>
            <w:ins w:id="5650" w:author="" w:date="2023-10-04T15:54:00Z">
              <w:r>
                <w:rPr>
                  <w:rFonts w:ascii="Arial" w:eastAsia="Arial" w:hAnsi="Arial" w:cs="Arial"/>
                  <w:sz w:val="18"/>
                </w:rPr>
                <w:t>DC_n30A-n260Q</w:t>
              </w:r>
            </w:ins>
          </w:p>
        </w:tc>
      </w:tr>
      <w:tr w:rsidR="00A6553A" w14:paraId="5D8E9381" w14:textId="77777777" w:rsidTr="000979B5">
        <w:trPr>
          <w:jc w:val="center"/>
        </w:trPr>
        <w:tc>
          <w:tcPr>
            <w:tcW w:w="3827" w:type="dxa"/>
            <w:cellIns w:id="5651" w:author="" w:date="2023-10-04T15:54:00Z"/>
          </w:tcPr>
          <w:p w14:paraId="2B8B291B" w14:textId="77777777" w:rsidR="00A6553A" w:rsidRDefault="00A6553A" w:rsidP="000979B5">
            <w:pPr>
              <w:spacing w:after="0"/>
              <w:jc w:val="center"/>
            </w:pPr>
            <w:ins w:id="5652" w:author="" w:date="2023-10-04T15:54:00Z">
              <w:r>
                <w:rPr>
                  <w:rFonts w:ascii="Arial" w:eastAsia="Arial" w:hAnsi="Arial" w:cs="Arial"/>
                  <w:sz w:val="18"/>
                </w:rPr>
                <w:t>DC_n30A-n261A</w:t>
              </w:r>
            </w:ins>
          </w:p>
          <w:p w14:paraId="14B4CDB9" w14:textId="77777777" w:rsidR="00A6553A" w:rsidRDefault="00A6553A" w:rsidP="000979B5">
            <w:pPr>
              <w:spacing w:after="0"/>
              <w:jc w:val="center"/>
            </w:pPr>
            <w:ins w:id="5653" w:author="" w:date="2023-10-04T15:54:00Z">
              <w:r>
                <w:rPr>
                  <w:rFonts w:ascii="Arial" w:eastAsia="Arial" w:hAnsi="Arial" w:cs="Arial"/>
                  <w:sz w:val="18"/>
                </w:rPr>
                <w:t>DC_n30A-n261G</w:t>
              </w:r>
            </w:ins>
          </w:p>
          <w:p w14:paraId="7744EEAC" w14:textId="77777777" w:rsidR="00A6553A" w:rsidRDefault="00A6553A" w:rsidP="000979B5">
            <w:pPr>
              <w:spacing w:after="0"/>
              <w:jc w:val="center"/>
            </w:pPr>
            <w:ins w:id="5654" w:author="" w:date="2023-10-04T15:54:00Z">
              <w:r>
                <w:rPr>
                  <w:rFonts w:ascii="Arial" w:eastAsia="Arial" w:hAnsi="Arial" w:cs="Arial"/>
                  <w:sz w:val="18"/>
                </w:rPr>
                <w:t>DC_n30A-n261H</w:t>
              </w:r>
            </w:ins>
          </w:p>
          <w:p w14:paraId="2A852CBB" w14:textId="77777777" w:rsidR="00A6553A" w:rsidRDefault="00A6553A" w:rsidP="000979B5">
            <w:pPr>
              <w:spacing w:after="0"/>
              <w:jc w:val="center"/>
            </w:pPr>
            <w:ins w:id="5655" w:author="" w:date="2023-10-04T15:54:00Z">
              <w:r>
                <w:rPr>
                  <w:rFonts w:ascii="Arial" w:eastAsia="Arial" w:hAnsi="Arial" w:cs="Arial"/>
                  <w:sz w:val="18"/>
                </w:rPr>
                <w:t>DC_n30A-n261I</w:t>
              </w:r>
            </w:ins>
          </w:p>
          <w:p w14:paraId="5211B94E" w14:textId="77777777" w:rsidR="00A6553A" w:rsidRDefault="00A6553A" w:rsidP="000979B5">
            <w:pPr>
              <w:spacing w:after="0"/>
              <w:jc w:val="center"/>
            </w:pPr>
            <w:ins w:id="5656" w:author="" w:date="2023-10-04T15:54:00Z">
              <w:r>
                <w:rPr>
                  <w:rFonts w:ascii="Arial" w:eastAsia="Arial" w:hAnsi="Arial" w:cs="Arial"/>
                  <w:sz w:val="18"/>
                </w:rPr>
                <w:t>DC_n30A-n261J</w:t>
              </w:r>
            </w:ins>
          </w:p>
          <w:p w14:paraId="0CFEC818" w14:textId="77777777" w:rsidR="00A6553A" w:rsidRDefault="00A6553A" w:rsidP="000979B5">
            <w:pPr>
              <w:spacing w:after="0"/>
              <w:jc w:val="center"/>
            </w:pPr>
            <w:ins w:id="5657" w:author="" w:date="2023-10-04T15:54:00Z">
              <w:r>
                <w:rPr>
                  <w:rFonts w:ascii="Arial" w:eastAsia="Arial" w:hAnsi="Arial" w:cs="Arial"/>
                  <w:sz w:val="18"/>
                </w:rPr>
                <w:t>DC_n30A-n261K</w:t>
              </w:r>
            </w:ins>
          </w:p>
          <w:p w14:paraId="254F03A2" w14:textId="77777777" w:rsidR="00A6553A" w:rsidRDefault="00A6553A" w:rsidP="000979B5">
            <w:pPr>
              <w:spacing w:after="0"/>
              <w:jc w:val="center"/>
            </w:pPr>
            <w:ins w:id="5658" w:author="" w:date="2023-10-04T15:54:00Z">
              <w:r>
                <w:rPr>
                  <w:rFonts w:ascii="Arial" w:eastAsia="Arial" w:hAnsi="Arial" w:cs="Arial"/>
                  <w:sz w:val="18"/>
                </w:rPr>
                <w:lastRenderedPageBreak/>
                <w:t>DC_n30A-n261L</w:t>
              </w:r>
            </w:ins>
          </w:p>
          <w:p w14:paraId="634B1931" w14:textId="77777777" w:rsidR="00A6553A" w:rsidRDefault="00A6553A" w:rsidP="000979B5">
            <w:pPr>
              <w:spacing w:after="0"/>
              <w:jc w:val="center"/>
            </w:pPr>
            <w:ins w:id="5659" w:author="" w:date="2023-10-04T15:54:00Z">
              <w:r>
                <w:rPr>
                  <w:rFonts w:ascii="Arial" w:eastAsia="Arial" w:hAnsi="Arial" w:cs="Arial"/>
                  <w:sz w:val="18"/>
                </w:rPr>
                <w:t>DC_n30A-n261M</w:t>
              </w:r>
            </w:ins>
          </w:p>
          <w:p w14:paraId="5312679B" w14:textId="77777777" w:rsidR="00A6553A" w:rsidRDefault="00A6553A" w:rsidP="000979B5">
            <w:pPr>
              <w:spacing w:after="0"/>
              <w:jc w:val="center"/>
            </w:pPr>
            <w:ins w:id="5660" w:author="" w:date="2023-10-04T15:54:00Z">
              <w:r>
                <w:rPr>
                  <w:rFonts w:ascii="Arial" w:eastAsia="Arial" w:hAnsi="Arial" w:cs="Arial"/>
                  <w:sz w:val="18"/>
                </w:rPr>
                <w:t>DC_n30A-n261O</w:t>
              </w:r>
            </w:ins>
          </w:p>
          <w:p w14:paraId="041D9A5A" w14:textId="77777777" w:rsidR="00A6553A" w:rsidRDefault="00A6553A" w:rsidP="000979B5">
            <w:pPr>
              <w:spacing w:after="0"/>
              <w:jc w:val="center"/>
            </w:pPr>
            <w:ins w:id="5661" w:author="" w:date="2023-10-04T15:54:00Z">
              <w:r>
                <w:rPr>
                  <w:rFonts w:ascii="Arial" w:eastAsia="Arial" w:hAnsi="Arial" w:cs="Arial"/>
                  <w:sz w:val="18"/>
                </w:rPr>
                <w:t>DC_n30A-n261P</w:t>
              </w:r>
            </w:ins>
          </w:p>
          <w:p w14:paraId="7EB71787" w14:textId="77777777" w:rsidR="00A6553A" w:rsidRDefault="00A6553A" w:rsidP="000979B5">
            <w:pPr>
              <w:spacing w:after="0"/>
              <w:jc w:val="center"/>
            </w:pPr>
            <w:ins w:id="5662" w:author="" w:date="2023-10-04T15:54:00Z">
              <w:r>
                <w:rPr>
                  <w:rFonts w:ascii="Arial" w:eastAsia="Arial" w:hAnsi="Arial" w:cs="Arial"/>
                  <w:sz w:val="18"/>
                </w:rPr>
                <w:t>DC_n30A-n261Q</w:t>
              </w:r>
            </w:ins>
          </w:p>
        </w:tc>
        <w:tc>
          <w:tcPr>
            <w:tcW w:w="4257" w:type="dxa"/>
            <w:cellIns w:id="5663" w:author="" w:date="2023-10-04T15:54:00Z"/>
          </w:tcPr>
          <w:p w14:paraId="510E9605" w14:textId="77777777" w:rsidR="00A6553A" w:rsidRDefault="00A6553A" w:rsidP="000979B5">
            <w:pPr>
              <w:spacing w:after="0"/>
              <w:jc w:val="center"/>
            </w:pPr>
            <w:ins w:id="5664" w:author="" w:date="2023-10-04T15:54:00Z">
              <w:r>
                <w:rPr>
                  <w:rFonts w:ascii="Arial" w:eastAsia="Arial" w:hAnsi="Arial" w:cs="Arial"/>
                  <w:sz w:val="18"/>
                </w:rPr>
                <w:lastRenderedPageBreak/>
                <w:t>DC_n30A-n261A</w:t>
              </w:r>
            </w:ins>
          </w:p>
          <w:p w14:paraId="379E20F3" w14:textId="77777777" w:rsidR="00A6553A" w:rsidRDefault="00A6553A" w:rsidP="000979B5">
            <w:pPr>
              <w:spacing w:after="0"/>
              <w:jc w:val="center"/>
            </w:pPr>
            <w:ins w:id="5665" w:author="" w:date="2023-10-04T15:54:00Z">
              <w:r>
                <w:rPr>
                  <w:rFonts w:ascii="Arial" w:eastAsia="Arial" w:hAnsi="Arial" w:cs="Arial"/>
                  <w:sz w:val="18"/>
                </w:rPr>
                <w:t>DC_n30A-n261G</w:t>
              </w:r>
            </w:ins>
          </w:p>
          <w:p w14:paraId="4862C9AB" w14:textId="77777777" w:rsidR="00A6553A" w:rsidRDefault="00A6553A" w:rsidP="000979B5">
            <w:pPr>
              <w:spacing w:after="0"/>
              <w:jc w:val="center"/>
            </w:pPr>
            <w:ins w:id="5666" w:author="" w:date="2023-10-04T15:54:00Z">
              <w:r>
                <w:rPr>
                  <w:rFonts w:ascii="Arial" w:eastAsia="Arial" w:hAnsi="Arial" w:cs="Arial"/>
                  <w:sz w:val="18"/>
                </w:rPr>
                <w:t>DC_n30A-n261H</w:t>
              </w:r>
            </w:ins>
          </w:p>
          <w:p w14:paraId="10DF723A" w14:textId="77777777" w:rsidR="00A6553A" w:rsidRDefault="00A6553A" w:rsidP="000979B5">
            <w:pPr>
              <w:spacing w:after="0"/>
              <w:jc w:val="center"/>
            </w:pPr>
            <w:ins w:id="5667" w:author="" w:date="2023-10-04T15:54:00Z">
              <w:r>
                <w:rPr>
                  <w:rFonts w:ascii="Arial" w:eastAsia="Arial" w:hAnsi="Arial" w:cs="Arial"/>
                  <w:sz w:val="18"/>
                </w:rPr>
                <w:t>DC_n30A-n261I</w:t>
              </w:r>
            </w:ins>
          </w:p>
          <w:p w14:paraId="672DCB06" w14:textId="77777777" w:rsidR="00A6553A" w:rsidRDefault="00A6553A" w:rsidP="000979B5">
            <w:pPr>
              <w:spacing w:after="0"/>
              <w:jc w:val="center"/>
            </w:pPr>
            <w:ins w:id="5668" w:author="" w:date="2023-10-04T15:54:00Z">
              <w:r>
                <w:rPr>
                  <w:rFonts w:ascii="Arial" w:eastAsia="Arial" w:hAnsi="Arial" w:cs="Arial"/>
                  <w:sz w:val="18"/>
                </w:rPr>
                <w:t>DC_n30A-n261J</w:t>
              </w:r>
            </w:ins>
          </w:p>
          <w:p w14:paraId="62D2889C" w14:textId="77777777" w:rsidR="00A6553A" w:rsidRDefault="00A6553A" w:rsidP="000979B5">
            <w:pPr>
              <w:spacing w:after="0"/>
              <w:jc w:val="center"/>
            </w:pPr>
            <w:ins w:id="5669" w:author="" w:date="2023-10-04T15:54:00Z">
              <w:r>
                <w:rPr>
                  <w:rFonts w:ascii="Arial" w:eastAsia="Arial" w:hAnsi="Arial" w:cs="Arial"/>
                  <w:sz w:val="18"/>
                </w:rPr>
                <w:t>DC_n30A-n261K</w:t>
              </w:r>
            </w:ins>
          </w:p>
          <w:p w14:paraId="41CFA3EF" w14:textId="77777777" w:rsidR="00A6553A" w:rsidRDefault="00A6553A" w:rsidP="000979B5">
            <w:pPr>
              <w:spacing w:after="0"/>
              <w:jc w:val="center"/>
            </w:pPr>
            <w:ins w:id="5670" w:author="" w:date="2023-10-04T15:54:00Z">
              <w:r>
                <w:rPr>
                  <w:rFonts w:ascii="Arial" w:eastAsia="Arial" w:hAnsi="Arial" w:cs="Arial"/>
                  <w:sz w:val="18"/>
                </w:rPr>
                <w:lastRenderedPageBreak/>
                <w:t>DC_n30A-n261L</w:t>
              </w:r>
            </w:ins>
          </w:p>
          <w:p w14:paraId="55D0EACE" w14:textId="77777777" w:rsidR="00A6553A" w:rsidRDefault="00A6553A" w:rsidP="000979B5">
            <w:pPr>
              <w:spacing w:after="0"/>
              <w:jc w:val="center"/>
            </w:pPr>
            <w:ins w:id="5671" w:author="" w:date="2023-10-04T15:54:00Z">
              <w:r>
                <w:rPr>
                  <w:rFonts w:ascii="Arial" w:eastAsia="Arial" w:hAnsi="Arial" w:cs="Arial"/>
                  <w:sz w:val="18"/>
                </w:rPr>
                <w:t>DC_n30A-n261M</w:t>
              </w:r>
            </w:ins>
          </w:p>
          <w:p w14:paraId="4ACCB8A7" w14:textId="77777777" w:rsidR="00A6553A" w:rsidRDefault="00A6553A" w:rsidP="000979B5">
            <w:pPr>
              <w:spacing w:after="0"/>
              <w:jc w:val="center"/>
            </w:pPr>
            <w:ins w:id="5672" w:author="" w:date="2023-10-04T15:54:00Z">
              <w:r>
                <w:rPr>
                  <w:rFonts w:ascii="Arial" w:eastAsia="Arial" w:hAnsi="Arial" w:cs="Arial"/>
                  <w:sz w:val="18"/>
                </w:rPr>
                <w:t>DC_n30A-n261O</w:t>
              </w:r>
            </w:ins>
          </w:p>
          <w:p w14:paraId="2AD4B403" w14:textId="77777777" w:rsidR="00A6553A" w:rsidRDefault="00A6553A" w:rsidP="000979B5">
            <w:pPr>
              <w:spacing w:after="0"/>
              <w:jc w:val="center"/>
            </w:pPr>
            <w:ins w:id="5673" w:author="" w:date="2023-10-04T15:54:00Z">
              <w:r>
                <w:rPr>
                  <w:rFonts w:ascii="Arial" w:eastAsia="Arial" w:hAnsi="Arial" w:cs="Arial"/>
                  <w:sz w:val="18"/>
                </w:rPr>
                <w:t>DC_n30A-n261P</w:t>
              </w:r>
            </w:ins>
          </w:p>
          <w:p w14:paraId="3D0AACA9" w14:textId="77777777" w:rsidR="00A6553A" w:rsidRDefault="00A6553A" w:rsidP="000979B5">
            <w:pPr>
              <w:spacing w:after="0"/>
              <w:jc w:val="center"/>
            </w:pPr>
            <w:ins w:id="5674" w:author="" w:date="2023-10-04T15:54:00Z">
              <w:r>
                <w:rPr>
                  <w:rFonts w:ascii="Arial" w:eastAsia="Arial" w:hAnsi="Arial" w:cs="Arial"/>
                  <w:sz w:val="18"/>
                </w:rPr>
                <w:t>DC_n30A-n261Q</w:t>
              </w:r>
            </w:ins>
          </w:p>
        </w:tc>
      </w:tr>
      <w:tr w:rsidR="00A6553A" w:rsidRPr="00C67A88" w14:paraId="6F3B70CE" w14:textId="77777777" w:rsidTr="000979B5">
        <w:tblPrEx>
          <w:tblLook w:val="04A0" w:firstRow="1" w:lastRow="0" w:firstColumn="1" w:lastColumn="0" w:noHBand="0" w:noVBand="1"/>
        </w:tblPrEx>
        <w:trPr>
          <w:trHeight w:val="187"/>
          <w:jc w:val="center"/>
        </w:trPr>
        <w:tc>
          <w:tcPr>
            <w:tcW w:w="3827" w:type="dxa"/>
          </w:tcPr>
          <w:p w14:paraId="41BD99F9"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A-n258A</w:t>
            </w:r>
          </w:p>
          <w:p w14:paraId="21C8C4B1"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w:t>
            </w:r>
            <w:r>
              <w:rPr>
                <w:rFonts w:ascii="Arial" w:hAnsi="Arial"/>
                <w:sz w:val="18"/>
                <w:lang w:eastAsia="zh-CN"/>
              </w:rPr>
              <w:t>B</w:t>
            </w:r>
          </w:p>
          <w:p w14:paraId="2E2E8EF9"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A-n258C</w:t>
            </w:r>
          </w:p>
          <w:p w14:paraId="4B2FA3AC"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A-n258D</w:t>
            </w:r>
          </w:p>
          <w:p w14:paraId="7DA6E6AE"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A-n258E</w:t>
            </w:r>
          </w:p>
          <w:p w14:paraId="06ECA251"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A-n258F</w:t>
            </w:r>
          </w:p>
          <w:p w14:paraId="3F1BAFB4"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A-n258G</w:t>
            </w:r>
          </w:p>
          <w:p w14:paraId="243061A9"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A-n258H</w:t>
            </w:r>
          </w:p>
          <w:p w14:paraId="6F1F5EFE"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A-n258I</w:t>
            </w:r>
          </w:p>
          <w:p w14:paraId="218C24DF"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A-n258J</w:t>
            </w:r>
          </w:p>
          <w:p w14:paraId="186F3663"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A-n258K</w:t>
            </w:r>
          </w:p>
          <w:p w14:paraId="7D86305B"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A-n258L</w:t>
            </w:r>
          </w:p>
          <w:p w14:paraId="1FF9FC56" w14:textId="77777777" w:rsidR="00A6553A" w:rsidRPr="00C67A88" w:rsidRDefault="00A6553A" w:rsidP="000979B5">
            <w:pPr>
              <w:keepNext/>
              <w:keepLines/>
              <w:spacing w:after="0"/>
              <w:jc w:val="center"/>
              <w:rPr>
                <w:rFonts w:ascii="Arial" w:hAnsi="Arial"/>
                <w:sz w:val="18"/>
                <w:lang w:eastAsia="ja-JP"/>
              </w:rPr>
            </w:pPr>
            <w:r>
              <w:rPr>
                <w:rFonts w:ascii="Arial" w:hAnsi="Arial"/>
                <w:sz w:val="18"/>
                <w:lang w:eastAsia="ja-JP"/>
              </w:rPr>
              <w:t>DC_</w:t>
            </w:r>
            <w:r>
              <w:rPr>
                <w:rFonts w:ascii="Arial" w:hAnsi="Arial" w:hint="eastAsia"/>
                <w:sz w:val="18"/>
                <w:lang w:eastAsia="zh-CN"/>
              </w:rPr>
              <w:t>n39</w:t>
            </w:r>
            <w:r>
              <w:rPr>
                <w:rFonts w:ascii="Arial" w:hAnsi="Arial"/>
                <w:sz w:val="18"/>
                <w:lang w:eastAsia="ja-JP"/>
              </w:rPr>
              <w:t>A-n258M</w:t>
            </w:r>
          </w:p>
        </w:tc>
        <w:tc>
          <w:tcPr>
            <w:tcW w:w="4257" w:type="dxa"/>
          </w:tcPr>
          <w:p w14:paraId="54522AA9" w14:textId="77777777" w:rsidR="00A6553A" w:rsidRPr="00C67A88" w:rsidRDefault="00A6553A" w:rsidP="000979B5">
            <w:pPr>
              <w:keepNext/>
              <w:keepLines/>
              <w:spacing w:after="0"/>
              <w:jc w:val="center"/>
              <w:rPr>
                <w:rFonts w:ascii="Arial" w:hAnsi="Arial"/>
                <w:sz w:val="18"/>
                <w:lang w:eastAsia="ja-JP"/>
              </w:rPr>
            </w:pPr>
            <w:r>
              <w:rPr>
                <w:rFonts w:ascii="Arial" w:hAnsi="Arial"/>
                <w:sz w:val="18"/>
              </w:rPr>
              <w:t>DC_</w:t>
            </w:r>
            <w:r>
              <w:rPr>
                <w:rFonts w:ascii="Arial" w:hAnsi="Arial" w:hint="eastAsia"/>
                <w:sz w:val="18"/>
                <w:lang w:eastAsia="zh-CN"/>
              </w:rPr>
              <w:t>n39</w:t>
            </w:r>
            <w:r>
              <w:rPr>
                <w:rFonts w:ascii="Arial" w:hAnsi="Arial"/>
                <w:sz w:val="18"/>
              </w:rPr>
              <w:t>A-n258A</w:t>
            </w:r>
          </w:p>
        </w:tc>
      </w:tr>
      <w:tr w:rsidR="00A6553A" w:rsidRPr="00C67A88" w14:paraId="4C21C70E" w14:textId="77777777" w:rsidTr="000979B5">
        <w:tblPrEx>
          <w:tblLook w:val="04A0" w:firstRow="1" w:lastRow="0" w:firstColumn="1" w:lastColumn="0" w:noHBand="0" w:noVBand="1"/>
        </w:tblPrEx>
        <w:trPr>
          <w:trHeight w:val="187"/>
          <w:jc w:val="center"/>
        </w:trPr>
        <w:tc>
          <w:tcPr>
            <w:tcW w:w="3827" w:type="dxa"/>
          </w:tcPr>
          <w:p w14:paraId="56637FC0"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DC_n40A-n257A</w:t>
            </w:r>
          </w:p>
          <w:p w14:paraId="4228DEC3"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DC_n40A-n257D</w:t>
            </w:r>
          </w:p>
          <w:p w14:paraId="34F6BBE7"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DC_n40A-n257E</w:t>
            </w:r>
          </w:p>
          <w:p w14:paraId="78935752"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DC_n40A-n257F</w:t>
            </w:r>
          </w:p>
          <w:p w14:paraId="4789CCCA"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DC_n40A-n257G</w:t>
            </w:r>
          </w:p>
          <w:p w14:paraId="0C823FB9"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DC_n40A-n257H</w:t>
            </w:r>
          </w:p>
          <w:p w14:paraId="7BD3439E"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DC_n40A-n257I</w:t>
            </w:r>
          </w:p>
          <w:p w14:paraId="72D5F311"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DC_n40A-n257J</w:t>
            </w:r>
          </w:p>
          <w:p w14:paraId="14DAB7F5"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DC_n40A-n257K</w:t>
            </w:r>
          </w:p>
          <w:p w14:paraId="25CFF152"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DC_n40A-n257L</w:t>
            </w:r>
          </w:p>
          <w:p w14:paraId="35699CEC"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rPr>
              <w:t>DC_n40A-n257M</w:t>
            </w:r>
          </w:p>
        </w:tc>
        <w:tc>
          <w:tcPr>
            <w:tcW w:w="4257" w:type="dxa"/>
          </w:tcPr>
          <w:p w14:paraId="2FB5E42D"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DC_n40A-n257A</w:t>
            </w:r>
          </w:p>
          <w:p w14:paraId="6FFF4F09"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DC_n40A-n257G</w:t>
            </w:r>
          </w:p>
          <w:p w14:paraId="3088116B"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DC_n40A-n257H</w:t>
            </w:r>
          </w:p>
          <w:p w14:paraId="6F11072A"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DC_n40A-n257I</w:t>
            </w:r>
          </w:p>
          <w:p w14:paraId="7B4CD987"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DC_n40A-n257J</w:t>
            </w:r>
          </w:p>
          <w:p w14:paraId="4E42193C"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DC_n40A-n257K</w:t>
            </w:r>
          </w:p>
          <w:p w14:paraId="58CF031D"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DC_n40A-n257L</w:t>
            </w:r>
          </w:p>
          <w:p w14:paraId="18B75417"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rPr>
              <w:t>DC_n40A-n257M</w:t>
            </w:r>
          </w:p>
        </w:tc>
      </w:tr>
      <w:tr w:rsidR="00A6553A" w:rsidRPr="00C67A88" w14:paraId="38E58E61" w14:textId="77777777" w:rsidTr="000979B5">
        <w:trPr>
          <w:trHeight w:val="187"/>
          <w:jc w:val="center"/>
        </w:trPr>
        <w:tc>
          <w:tcPr>
            <w:tcW w:w="3827" w:type="dxa"/>
          </w:tcPr>
          <w:p w14:paraId="46DE2F9D"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DC_n40A-n258A</w:t>
            </w:r>
          </w:p>
          <w:p w14:paraId="54D57778"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DC_n40A-n258G</w:t>
            </w:r>
          </w:p>
          <w:p w14:paraId="1C5523D7"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DC_n40A-n258H</w:t>
            </w:r>
          </w:p>
          <w:p w14:paraId="094CC281"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DC_n40A-n258I</w:t>
            </w:r>
          </w:p>
          <w:p w14:paraId="60CE88B5"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DC_n40A-n258J</w:t>
            </w:r>
          </w:p>
          <w:p w14:paraId="6E5F6A48"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DC_n40A-n258K</w:t>
            </w:r>
          </w:p>
          <w:p w14:paraId="5D7D46E3"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DC_n40A-n258L</w:t>
            </w:r>
          </w:p>
          <w:p w14:paraId="2A1560B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szCs w:val="18"/>
              </w:rPr>
              <w:t>DC_n40A-n258M</w:t>
            </w:r>
          </w:p>
        </w:tc>
        <w:tc>
          <w:tcPr>
            <w:tcW w:w="4257" w:type="dxa"/>
          </w:tcPr>
          <w:p w14:paraId="112AFAD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szCs w:val="18"/>
              </w:rPr>
              <w:t>DC_n40A-n258A</w:t>
            </w:r>
          </w:p>
        </w:tc>
      </w:tr>
      <w:tr w:rsidR="00A6553A" w:rsidRPr="00C67A88" w14:paraId="6472485E" w14:textId="77777777" w:rsidTr="000979B5">
        <w:trPr>
          <w:trHeight w:val="187"/>
          <w:jc w:val="center"/>
        </w:trPr>
        <w:tc>
          <w:tcPr>
            <w:tcW w:w="3827" w:type="dxa"/>
            <w:vAlign w:val="center"/>
          </w:tcPr>
          <w:p w14:paraId="5993E046" w14:textId="77777777" w:rsidR="00A6553A" w:rsidRPr="00C67A88" w:rsidRDefault="00A6553A" w:rsidP="000979B5">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_n41A-n257A</w:t>
            </w:r>
          </w:p>
          <w:p w14:paraId="190FD0BF" w14:textId="77777777" w:rsidR="00A6553A" w:rsidRPr="00C67A88" w:rsidRDefault="00A6553A" w:rsidP="000979B5">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_n41A-n257G</w:t>
            </w:r>
          </w:p>
          <w:p w14:paraId="0EC7F7C5" w14:textId="77777777" w:rsidR="00A6553A" w:rsidRPr="00C67A88" w:rsidRDefault="00A6553A" w:rsidP="000979B5">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_n41A-n257H</w:t>
            </w:r>
          </w:p>
          <w:p w14:paraId="287905E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lang w:eastAsia="zh-CN"/>
              </w:rPr>
              <w:t>DC</w:t>
            </w:r>
            <w:r w:rsidRPr="00C67A88">
              <w:rPr>
                <w:rFonts w:ascii="Arial" w:hAnsi="Arial" w:cs="Arial"/>
                <w:sz w:val="18"/>
              </w:rPr>
              <w:t>_n41A-n257I</w:t>
            </w:r>
          </w:p>
          <w:p w14:paraId="45E33CE3" w14:textId="77777777" w:rsidR="00A6553A" w:rsidRDefault="00A6553A" w:rsidP="000979B5">
            <w:pPr>
              <w:spacing w:after="0"/>
              <w:jc w:val="center"/>
            </w:pPr>
            <w:ins w:id="5675" w:author="" w:date="2023-10-04T15:54:00Z">
              <w:r>
                <w:rPr>
                  <w:rFonts w:ascii="Arial" w:eastAsia="Arial" w:hAnsi="Arial" w:cs="Arial"/>
                  <w:sz w:val="18"/>
                </w:rPr>
                <w:t>DC_n41A-n257J</w:t>
              </w:r>
            </w:ins>
          </w:p>
          <w:p w14:paraId="39A3BA7D" w14:textId="77777777" w:rsidR="00A6553A" w:rsidRDefault="00A6553A" w:rsidP="000979B5">
            <w:pPr>
              <w:spacing w:after="0"/>
              <w:jc w:val="center"/>
            </w:pPr>
            <w:ins w:id="5676" w:author="" w:date="2023-10-04T15:54:00Z">
              <w:r>
                <w:rPr>
                  <w:rFonts w:ascii="Arial" w:eastAsia="Arial" w:hAnsi="Arial" w:cs="Arial"/>
                  <w:sz w:val="18"/>
                </w:rPr>
                <w:t>DC_n41A-n257K</w:t>
              </w:r>
            </w:ins>
          </w:p>
          <w:p w14:paraId="59362812" w14:textId="77777777" w:rsidR="00A6553A" w:rsidRDefault="00A6553A" w:rsidP="000979B5">
            <w:pPr>
              <w:spacing w:after="0"/>
              <w:jc w:val="center"/>
            </w:pPr>
            <w:ins w:id="5677" w:author="" w:date="2023-10-04T15:54:00Z">
              <w:r>
                <w:rPr>
                  <w:rFonts w:ascii="Arial" w:eastAsia="Arial" w:hAnsi="Arial" w:cs="Arial"/>
                  <w:sz w:val="18"/>
                </w:rPr>
                <w:t>DC_n41A-n257L</w:t>
              </w:r>
            </w:ins>
          </w:p>
          <w:p w14:paraId="0DAC3281" w14:textId="77777777" w:rsidR="00A6553A" w:rsidRDefault="00A6553A" w:rsidP="000979B5">
            <w:pPr>
              <w:spacing w:after="0"/>
              <w:jc w:val="center"/>
            </w:pPr>
            <w:ins w:id="5678" w:author="" w:date="2023-10-04T15:54:00Z">
              <w:r>
                <w:rPr>
                  <w:rFonts w:ascii="Arial" w:eastAsia="Arial" w:hAnsi="Arial" w:cs="Arial"/>
                  <w:sz w:val="18"/>
                </w:rPr>
                <w:t>DC_n41A-n257M</w:t>
              </w:r>
            </w:ins>
          </w:p>
          <w:p w14:paraId="221A2AEC" w14:textId="77777777" w:rsidR="00A6553A" w:rsidRDefault="00A6553A" w:rsidP="000979B5">
            <w:pPr>
              <w:spacing w:after="0"/>
              <w:jc w:val="center"/>
            </w:pPr>
            <w:ins w:id="5679" w:author="" w:date="2023-10-04T15:54:00Z">
              <w:r>
                <w:rPr>
                  <w:rFonts w:ascii="Arial" w:eastAsia="Arial" w:hAnsi="Arial" w:cs="Arial"/>
                  <w:sz w:val="18"/>
                </w:rPr>
                <w:t>DC_n41A-n257O</w:t>
              </w:r>
            </w:ins>
          </w:p>
          <w:p w14:paraId="60ED7214" w14:textId="77777777" w:rsidR="00A6553A" w:rsidRDefault="00A6553A" w:rsidP="000979B5">
            <w:pPr>
              <w:spacing w:after="0"/>
              <w:jc w:val="center"/>
            </w:pPr>
            <w:ins w:id="5680" w:author="" w:date="2023-10-04T15:54:00Z">
              <w:r>
                <w:rPr>
                  <w:rFonts w:ascii="Arial" w:eastAsia="Arial" w:hAnsi="Arial" w:cs="Arial"/>
                  <w:sz w:val="18"/>
                </w:rPr>
                <w:t>DC_n41A-n257P</w:t>
              </w:r>
            </w:ins>
          </w:p>
          <w:p w14:paraId="103E5B03" w14:textId="77777777" w:rsidR="00A6553A" w:rsidRDefault="00A6553A" w:rsidP="000979B5">
            <w:pPr>
              <w:spacing w:after="0"/>
              <w:jc w:val="center"/>
            </w:pPr>
            <w:ins w:id="5681" w:author="" w:date="2023-10-04T15:54:00Z">
              <w:r>
                <w:rPr>
                  <w:rFonts w:ascii="Arial" w:eastAsia="Arial" w:hAnsi="Arial" w:cs="Arial"/>
                  <w:sz w:val="18"/>
                </w:rPr>
                <w:t>DC_n41A-n257Q</w:t>
              </w:r>
            </w:ins>
          </w:p>
        </w:tc>
        <w:tc>
          <w:tcPr>
            <w:tcW w:w="4257" w:type="dxa"/>
            <w:vAlign w:val="center"/>
          </w:tcPr>
          <w:p w14:paraId="43362B3A" w14:textId="77777777" w:rsidR="00A6553A" w:rsidRPr="00C67A88" w:rsidRDefault="00A6553A" w:rsidP="000979B5">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_n41A-n257A</w:t>
            </w:r>
          </w:p>
          <w:p w14:paraId="10251F33" w14:textId="77777777" w:rsidR="00A6553A" w:rsidRPr="00C67A88" w:rsidRDefault="00A6553A" w:rsidP="000979B5">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_n41A-n257G</w:t>
            </w:r>
          </w:p>
          <w:p w14:paraId="7B2A93CF" w14:textId="77777777" w:rsidR="00A6553A" w:rsidRPr="00C67A88" w:rsidRDefault="00A6553A" w:rsidP="000979B5">
            <w:pPr>
              <w:keepLines/>
              <w:spacing w:after="0"/>
              <w:jc w:val="center"/>
              <w:rPr>
                <w:rFonts w:ascii="Arial" w:hAnsi="Arial" w:cs="Arial"/>
                <w:sz w:val="18"/>
              </w:rPr>
            </w:pPr>
            <w:r w:rsidRPr="00C67A88">
              <w:rPr>
                <w:rFonts w:ascii="Arial" w:hAnsi="Arial" w:cs="Arial"/>
                <w:sz w:val="18"/>
                <w:lang w:eastAsia="zh-CN"/>
              </w:rPr>
              <w:t>DC</w:t>
            </w:r>
            <w:r w:rsidRPr="00C67A88">
              <w:rPr>
                <w:rFonts w:ascii="Arial" w:hAnsi="Arial" w:cs="Arial"/>
                <w:sz w:val="18"/>
              </w:rPr>
              <w:t>_n41A-n257H</w:t>
            </w:r>
          </w:p>
          <w:p w14:paraId="2B75537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lang w:eastAsia="zh-CN"/>
              </w:rPr>
              <w:t>DC</w:t>
            </w:r>
            <w:r w:rsidRPr="00C67A88">
              <w:rPr>
                <w:rFonts w:ascii="Arial" w:hAnsi="Arial" w:cs="Arial"/>
                <w:sz w:val="18"/>
              </w:rPr>
              <w:t>_n41A-n257I</w:t>
            </w:r>
          </w:p>
          <w:p w14:paraId="4F0F484E" w14:textId="77777777" w:rsidR="00A6553A" w:rsidRDefault="00A6553A" w:rsidP="000979B5">
            <w:pPr>
              <w:spacing w:after="0"/>
              <w:jc w:val="center"/>
            </w:pPr>
            <w:ins w:id="5682" w:author="" w:date="2023-10-04T15:54:00Z">
              <w:r>
                <w:rPr>
                  <w:rFonts w:ascii="Arial" w:eastAsia="Arial" w:hAnsi="Arial" w:cs="Arial"/>
                  <w:sz w:val="18"/>
                </w:rPr>
                <w:t>DC_n41A-n257J</w:t>
              </w:r>
            </w:ins>
          </w:p>
          <w:p w14:paraId="1855B6E6" w14:textId="77777777" w:rsidR="00A6553A" w:rsidRDefault="00A6553A" w:rsidP="000979B5">
            <w:pPr>
              <w:spacing w:after="0"/>
              <w:jc w:val="center"/>
            </w:pPr>
            <w:ins w:id="5683" w:author="" w:date="2023-10-04T15:54:00Z">
              <w:r>
                <w:rPr>
                  <w:rFonts w:ascii="Arial" w:eastAsia="Arial" w:hAnsi="Arial" w:cs="Arial"/>
                  <w:sz w:val="18"/>
                </w:rPr>
                <w:t>DC_n41A-n257K</w:t>
              </w:r>
            </w:ins>
          </w:p>
          <w:p w14:paraId="2B5651E0" w14:textId="77777777" w:rsidR="00A6553A" w:rsidRDefault="00A6553A" w:rsidP="000979B5">
            <w:pPr>
              <w:spacing w:after="0"/>
              <w:jc w:val="center"/>
            </w:pPr>
            <w:ins w:id="5684" w:author="" w:date="2023-10-04T15:54:00Z">
              <w:r>
                <w:rPr>
                  <w:rFonts w:ascii="Arial" w:eastAsia="Arial" w:hAnsi="Arial" w:cs="Arial"/>
                  <w:sz w:val="18"/>
                </w:rPr>
                <w:t>DC_n41A-n257L</w:t>
              </w:r>
            </w:ins>
          </w:p>
          <w:p w14:paraId="298FBA52" w14:textId="77777777" w:rsidR="00A6553A" w:rsidRDefault="00A6553A" w:rsidP="000979B5">
            <w:pPr>
              <w:spacing w:after="0"/>
              <w:jc w:val="center"/>
            </w:pPr>
            <w:ins w:id="5685" w:author="" w:date="2023-10-04T15:54:00Z">
              <w:r>
                <w:rPr>
                  <w:rFonts w:ascii="Arial" w:eastAsia="Arial" w:hAnsi="Arial" w:cs="Arial"/>
                  <w:sz w:val="18"/>
                </w:rPr>
                <w:t>DC_n41A-n257M</w:t>
              </w:r>
            </w:ins>
          </w:p>
          <w:p w14:paraId="09EB9B42" w14:textId="77777777" w:rsidR="00A6553A" w:rsidRDefault="00A6553A" w:rsidP="000979B5">
            <w:pPr>
              <w:spacing w:after="0"/>
              <w:jc w:val="center"/>
            </w:pPr>
            <w:ins w:id="5686" w:author="" w:date="2023-10-04T15:54:00Z">
              <w:r>
                <w:rPr>
                  <w:rFonts w:ascii="Arial" w:eastAsia="Arial" w:hAnsi="Arial" w:cs="Arial"/>
                  <w:sz w:val="18"/>
                </w:rPr>
                <w:t>DC_n41A-n257O</w:t>
              </w:r>
            </w:ins>
          </w:p>
          <w:p w14:paraId="2EAFE0AF" w14:textId="77777777" w:rsidR="00A6553A" w:rsidRDefault="00A6553A" w:rsidP="000979B5">
            <w:pPr>
              <w:spacing w:after="0"/>
              <w:jc w:val="center"/>
            </w:pPr>
            <w:ins w:id="5687" w:author="" w:date="2023-10-04T15:54:00Z">
              <w:r>
                <w:rPr>
                  <w:rFonts w:ascii="Arial" w:eastAsia="Arial" w:hAnsi="Arial" w:cs="Arial"/>
                  <w:sz w:val="18"/>
                </w:rPr>
                <w:t>DC_n41A-n257P</w:t>
              </w:r>
            </w:ins>
          </w:p>
          <w:p w14:paraId="2C4B6BC6" w14:textId="77777777" w:rsidR="00A6553A" w:rsidRDefault="00A6553A" w:rsidP="000979B5">
            <w:pPr>
              <w:spacing w:after="0"/>
              <w:jc w:val="center"/>
            </w:pPr>
            <w:ins w:id="5688" w:author="" w:date="2023-10-04T15:54:00Z">
              <w:r>
                <w:rPr>
                  <w:rFonts w:ascii="Arial" w:eastAsia="Arial" w:hAnsi="Arial" w:cs="Arial"/>
                  <w:sz w:val="18"/>
                </w:rPr>
                <w:t>DC_n41A-n257Q</w:t>
              </w:r>
            </w:ins>
          </w:p>
        </w:tc>
      </w:tr>
      <w:tr w:rsidR="00A6553A" w:rsidRPr="00C67A88" w14:paraId="1D09CB56"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0F4F3C42" w14:textId="77777777" w:rsidR="00A6553A" w:rsidRPr="00C67A88" w:rsidRDefault="00A6553A" w:rsidP="000979B5">
            <w:pPr>
              <w:keepNext/>
              <w:keepLines/>
              <w:spacing w:after="0"/>
              <w:jc w:val="center"/>
              <w:rPr>
                <w:rFonts w:ascii="Arial" w:hAnsi="Arial"/>
                <w:sz w:val="18"/>
              </w:rPr>
            </w:pPr>
            <w:r w:rsidRPr="00C67A88">
              <w:rPr>
                <w:rFonts w:ascii="Arial" w:hAnsi="Arial"/>
                <w:sz w:val="18"/>
              </w:rPr>
              <w:lastRenderedPageBreak/>
              <w:t>DC_</w:t>
            </w:r>
            <w:r w:rsidRPr="00C67A88">
              <w:rPr>
                <w:rFonts w:ascii="Arial" w:hAnsi="Arial"/>
                <w:sz w:val="18"/>
                <w:lang w:eastAsia="zh-CN"/>
              </w:rPr>
              <w:t>n41</w:t>
            </w:r>
            <w:r w:rsidRPr="00C67A88">
              <w:rPr>
                <w:rFonts w:ascii="Arial" w:hAnsi="Arial"/>
                <w:sz w:val="18"/>
              </w:rPr>
              <w:t>(2A)-n257A</w:t>
            </w:r>
          </w:p>
          <w:p w14:paraId="6DC757FC"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(2A)-n257G</w:t>
            </w:r>
          </w:p>
          <w:p w14:paraId="13875E9A"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(2A)-n257H</w:t>
            </w:r>
          </w:p>
          <w:p w14:paraId="4B44FDC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rPr>
              <w:t>DC_</w:t>
            </w:r>
            <w:r w:rsidRPr="00C67A88">
              <w:rPr>
                <w:rFonts w:ascii="Arial" w:hAnsi="Arial"/>
                <w:sz w:val="18"/>
                <w:lang w:eastAsia="zh-CN"/>
              </w:rPr>
              <w:t>n41</w:t>
            </w:r>
            <w:r w:rsidRPr="00C67A88">
              <w:rPr>
                <w:rFonts w:ascii="Arial" w:hAnsi="Arial"/>
                <w:sz w:val="18"/>
              </w:rPr>
              <w:t>(2A)-n257I</w:t>
            </w:r>
          </w:p>
        </w:tc>
        <w:tc>
          <w:tcPr>
            <w:tcW w:w="4257" w:type="dxa"/>
            <w:tcBorders>
              <w:top w:val="single" w:sz="4" w:space="0" w:color="auto"/>
              <w:left w:val="single" w:sz="4" w:space="0" w:color="auto"/>
              <w:bottom w:val="single" w:sz="4" w:space="0" w:color="auto"/>
              <w:right w:val="single" w:sz="4" w:space="0" w:color="auto"/>
            </w:tcBorders>
          </w:tcPr>
          <w:p w14:paraId="30C7BDB7"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A-n257A</w:t>
            </w:r>
          </w:p>
          <w:p w14:paraId="79C5DED5"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A-n257G</w:t>
            </w:r>
          </w:p>
          <w:p w14:paraId="37028AEA"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n41</w:t>
            </w:r>
            <w:r w:rsidRPr="00C67A88">
              <w:rPr>
                <w:rFonts w:ascii="Arial" w:hAnsi="Arial"/>
                <w:sz w:val="18"/>
              </w:rPr>
              <w:t>A-n257I</w:t>
            </w:r>
          </w:p>
          <w:p w14:paraId="7797FE7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rPr>
              <w:t>DC_</w:t>
            </w:r>
            <w:r w:rsidRPr="00C67A88">
              <w:rPr>
                <w:rFonts w:ascii="Arial" w:hAnsi="Arial"/>
                <w:sz w:val="18"/>
                <w:lang w:eastAsia="zh-CN"/>
              </w:rPr>
              <w:t>n41</w:t>
            </w:r>
            <w:r w:rsidRPr="00C67A88">
              <w:rPr>
                <w:rFonts w:ascii="Arial" w:hAnsi="Arial"/>
                <w:sz w:val="18"/>
              </w:rPr>
              <w:t>A-n257H</w:t>
            </w:r>
          </w:p>
        </w:tc>
      </w:tr>
      <w:tr w:rsidR="00A6553A" w:rsidRPr="00C67A88" w14:paraId="6C08517E" w14:textId="77777777" w:rsidTr="000979B5">
        <w:trPr>
          <w:trHeight w:val="187"/>
          <w:jc w:val="center"/>
        </w:trPr>
        <w:tc>
          <w:tcPr>
            <w:tcW w:w="3827" w:type="dxa"/>
          </w:tcPr>
          <w:p w14:paraId="1BCA6D6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DC_n41A-n258A</w:t>
            </w:r>
          </w:p>
          <w:p w14:paraId="3FD39CA6"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DC_n41A-n258G</w:t>
            </w:r>
          </w:p>
          <w:p w14:paraId="342D67C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DC_n41A-n258H</w:t>
            </w:r>
          </w:p>
          <w:p w14:paraId="4CF3A845" w14:textId="77777777" w:rsidR="00A6553A" w:rsidRDefault="00A6553A" w:rsidP="000979B5">
            <w:pPr>
              <w:spacing w:after="0"/>
              <w:jc w:val="center"/>
            </w:pPr>
            <w:ins w:id="5689" w:author="" w:date="2023-10-04T15:54:00Z">
              <w:r>
                <w:rPr>
                  <w:rFonts w:ascii="Arial" w:eastAsia="Arial" w:hAnsi="Arial" w:cs="Arial"/>
                  <w:sz w:val="18"/>
                </w:rPr>
                <w:t>DC_n41A-n258I</w:t>
              </w:r>
            </w:ins>
          </w:p>
          <w:p w14:paraId="3A8B2A85" w14:textId="77777777" w:rsidR="00A6553A" w:rsidRDefault="00A6553A" w:rsidP="000979B5">
            <w:pPr>
              <w:spacing w:after="0"/>
              <w:jc w:val="center"/>
            </w:pPr>
            <w:ins w:id="5690" w:author="" w:date="2023-10-04T15:54:00Z">
              <w:r>
                <w:rPr>
                  <w:rFonts w:ascii="Arial" w:eastAsia="Arial" w:hAnsi="Arial" w:cs="Arial"/>
                  <w:sz w:val="18"/>
                </w:rPr>
                <w:t>DC_n41A-n258J</w:t>
              </w:r>
            </w:ins>
          </w:p>
          <w:p w14:paraId="07EB06CA" w14:textId="77777777" w:rsidR="00A6553A" w:rsidRDefault="00A6553A" w:rsidP="000979B5">
            <w:pPr>
              <w:spacing w:after="0"/>
              <w:jc w:val="center"/>
            </w:pPr>
            <w:ins w:id="5691" w:author="" w:date="2023-10-04T15:54:00Z">
              <w:r>
                <w:rPr>
                  <w:rFonts w:ascii="Arial" w:eastAsia="Arial" w:hAnsi="Arial" w:cs="Arial"/>
                  <w:sz w:val="18"/>
                </w:rPr>
                <w:t>DC_n41A-n258K</w:t>
              </w:r>
            </w:ins>
          </w:p>
          <w:p w14:paraId="5E701805" w14:textId="77777777" w:rsidR="00A6553A" w:rsidRDefault="00A6553A" w:rsidP="000979B5">
            <w:pPr>
              <w:spacing w:after="0"/>
              <w:jc w:val="center"/>
            </w:pPr>
            <w:ins w:id="5692" w:author="" w:date="2023-10-04T15:54:00Z">
              <w:r>
                <w:rPr>
                  <w:rFonts w:ascii="Arial" w:eastAsia="Arial" w:hAnsi="Arial" w:cs="Arial"/>
                  <w:sz w:val="18"/>
                </w:rPr>
                <w:t>DC_n41A-n258L</w:t>
              </w:r>
            </w:ins>
          </w:p>
          <w:p w14:paraId="0D567134" w14:textId="77777777" w:rsidR="00A6553A" w:rsidRDefault="00A6553A" w:rsidP="000979B5">
            <w:pPr>
              <w:spacing w:after="0"/>
              <w:jc w:val="center"/>
            </w:pPr>
            <w:ins w:id="5693" w:author="" w:date="2023-10-04T15:54:00Z">
              <w:r>
                <w:rPr>
                  <w:rFonts w:ascii="Arial" w:eastAsia="Arial" w:hAnsi="Arial" w:cs="Arial"/>
                  <w:sz w:val="18"/>
                </w:rPr>
                <w:t>DC_n41A-n258M</w:t>
              </w:r>
            </w:ins>
          </w:p>
          <w:p w14:paraId="48419542" w14:textId="77777777" w:rsidR="00A6553A" w:rsidRDefault="00A6553A" w:rsidP="000979B5">
            <w:pPr>
              <w:spacing w:after="0"/>
              <w:jc w:val="center"/>
            </w:pPr>
            <w:ins w:id="5694" w:author="" w:date="2023-10-04T15:54:00Z">
              <w:r>
                <w:rPr>
                  <w:rFonts w:ascii="Arial" w:eastAsia="Arial" w:hAnsi="Arial" w:cs="Arial"/>
                  <w:sz w:val="18"/>
                </w:rPr>
                <w:t>DC_n41A-n258O</w:t>
              </w:r>
            </w:ins>
          </w:p>
          <w:p w14:paraId="1707D5C1" w14:textId="77777777" w:rsidR="00A6553A" w:rsidRDefault="00A6553A" w:rsidP="000979B5">
            <w:pPr>
              <w:spacing w:after="0"/>
              <w:jc w:val="center"/>
            </w:pPr>
            <w:ins w:id="5695" w:author="" w:date="2023-10-04T15:54:00Z">
              <w:r>
                <w:rPr>
                  <w:rFonts w:ascii="Arial" w:eastAsia="Arial" w:hAnsi="Arial" w:cs="Arial"/>
                  <w:sz w:val="18"/>
                </w:rPr>
                <w:t>DC_n41A-n258P</w:t>
              </w:r>
            </w:ins>
          </w:p>
          <w:p w14:paraId="229FF940" w14:textId="77777777" w:rsidR="00A6553A" w:rsidRDefault="00A6553A" w:rsidP="000979B5">
            <w:pPr>
              <w:spacing w:after="0"/>
              <w:jc w:val="center"/>
            </w:pPr>
            <w:ins w:id="5696" w:author="" w:date="2023-10-04T15:54:00Z">
              <w:r>
                <w:rPr>
                  <w:rFonts w:ascii="Arial" w:eastAsia="Arial" w:hAnsi="Arial" w:cs="Arial"/>
                  <w:sz w:val="18"/>
                </w:rPr>
                <w:t>DC_n41A-n258Q</w:t>
              </w:r>
            </w:ins>
          </w:p>
          <w:p w14:paraId="6E29BF33"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DC_n41C-n258A</w:t>
            </w:r>
          </w:p>
          <w:p w14:paraId="5298F526" w14:textId="77777777" w:rsidR="00A6553A" w:rsidRPr="00C67A88" w:rsidRDefault="00A6553A" w:rsidP="000979B5">
            <w:pPr>
              <w:keepNext/>
              <w:keepLines/>
              <w:spacing w:after="0"/>
              <w:jc w:val="center"/>
              <w:rPr>
                <w:rFonts w:ascii="Arial" w:hAnsi="Arial"/>
                <w:sz w:val="18"/>
                <w:lang w:val="de-DE" w:eastAsia="ja-JP"/>
              </w:rPr>
            </w:pPr>
            <w:r w:rsidRPr="00C67A88">
              <w:rPr>
                <w:rFonts w:ascii="Arial" w:hAnsi="Arial"/>
                <w:sz w:val="18"/>
                <w:lang w:val="de-DE" w:eastAsia="ja-JP"/>
              </w:rPr>
              <w:t>DC_n41C-n258G</w:t>
            </w:r>
          </w:p>
          <w:p w14:paraId="510182C1" w14:textId="77777777" w:rsidR="00A6553A" w:rsidRPr="00C67A88" w:rsidRDefault="00A6553A" w:rsidP="000979B5">
            <w:pPr>
              <w:keepNext/>
              <w:keepLines/>
              <w:spacing w:after="0"/>
              <w:jc w:val="center"/>
              <w:rPr>
                <w:rFonts w:ascii="Arial" w:hAnsi="Arial"/>
                <w:sz w:val="18"/>
                <w:lang w:val="de-DE" w:eastAsia="ja-JP"/>
              </w:rPr>
            </w:pPr>
            <w:r w:rsidRPr="00C67A88">
              <w:rPr>
                <w:rFonts w:ascii="Arial" w:hAnsi="Arial"/>
                <w:sz w:val="18"/>
                <w:lang w:val="de-DE" w:eastAsia="ja-JP"/>
              </w:rPr>
              <w:t>DC_n41C-n258H</w:t>
            </w:r>
          </w:p>
        </w:tc>
        <w:tc>
          <w:tcPr>
            <w:tcW w:w="4257" w:type="dxa"/>
          </w:tcPr>
          <w:p w14:paraId="4201F8A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DC_n41A-n258A</w:t>
            </w:r>
          </w:p>
          <w:p w14:paraId="60AE31D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DC_n41A-n258G</w:t>
            </w:r>
          </w:p>
          <w:p w14:paraId="15BB880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DC_n41A-n258H</w:t>
            </w:r>
          </w:p>
          <w:p w14:paraId="565F77B2" w14:textId="77777777" w:rsidR="00A6553A" w:rsidRDefault="00A6553A" w:rsidP="000979B5">
            <w:pPr>
              <w:spacing w:after="0"/>
              <w:jc w:val="center"/>
            </w:pPr>
            <w:ins w:id="5697" w:author="" w:date="2023-10-04T15:54:00Z">
              <w:r>
                <w:rPr>
                  <w:rFonts w:ascii="Arial" w:eastAsia="Arial" w:hAnsi="Arial" w:cs="Arial"/>
                  <w:sz w:val="18"/>
                </w:rPr>
                <w:t>DC_n41A-n258I</w:t>
              </w:r>
            </w:ins>
          </w:p>
          <w:p w14:paraId="277FD61C" w14:textId="77777777" w:rsidR="00A6553A" w:rsidRDefault="00A6553A" w:rsidP="000979B5">
            <w:pPr>
              <w:spacing w:after="0"/>
              <w:jc w:val="center"/>
            </w:pPr>
            <w:ins w:id="5698" w:author="" w:date="2023-10-04T15:54:00Z">
              <w:r>
                <w:rPr>
                  <w:rFonts w:ascii="Arial" w:eastAsia="Arial" w:hAnsi="Arial" w:cs="Arial"/>
                  <w:sz w:val="18"/>
                </w:rPr>
                <w:t>DC_n41A-n258J</w:t>
              </w:r>
            </w:ins>
          </w:p>
          <w:p w14:paraId="6E45BFF8" w14:textId="77777777" w:rsidR="00A6553A" w:rsidRDefault="00A6553A" w:rsidP="000979B5">
            <w:pPr>
              <w:spacing w:after="0"/>
              <w:jc w:val="center"/>
            </w:pPr>
            <w:ins w:id="5699" w:author="" w:date="2023-10-04T15:54:00Z">
              <w:r>
                <w:rPr>
                  <w:rFonts w:ascii="Arial" w:eastAsia="Arial" w:hAnsi="Arial" w:cs="Arial"/>
                  <w:sz w:val="18"/>
                </w:rPr>
                <w:t>DC_n41A-n258K</w:t>
              </w:r>
            </w:ins>
          </w:p>
          <w:p w14:paraId="04E27818" w14:textId="77777777" w:rsidR="00A6553A" w:rsidRDefault="00A6553A" w:rsidP="000979B5">
            <w:pPr>
              <w:spacing w:after="0"/>
              <w:jc w:val="center"/>
            </w:pPr>
            <w:ins w:id="5700" w:author="" w:date="2023-10-04T15:54:00Z">
              <w:r>
                <w:rPr>
                  <w:rFonts w:ascii="Arial" w:eastAsia="Arial" w:hAnsi="Arial" w:cs="Arial"/>
                  <w:sz w:val="18"/>
                </w:rPr>
                <w:t>DC_n41A-n258L</w:t>
              </w:r>
            </w:ins>
          </w:p>
          <w:p w14:paraId="7F25F2E0" w14:textId="77777777" w:rsidR="00A6553A" w:rsidRDefault="00A6553A" w:rsidP="000979B5">
            <w:pPr>
              <w:spacing w:after="0"/>
              <w:jc w:val="center"/>
            </w:pPr>
            <w:ins w:id="5701" w:author="" w:date="2023-10-04T15:54:00Z">
              <w:r>
                <w:rPr>
                  <w:rFonts w:ascii="Arial" w:eastAsia="Arial" w:hAnsi="Arial" w:cs="Arial"/>
                  <w:sz w:val="18"/>
                </w:rPr>
                <w:t>DC_n41A-n258M</w:t>
              </w:r>
            </w:ins>
          </w:p>
          <w:p w14:paraId="6DE38A7C" w14:textId="77777777" w:rsidR="00A6553A" w:rsidRDefault="00A6553A" w:rsidP="000979B5">
            <w:pPr>
              <w:spacing w:after="0"/>
              <w:jc w:val="center"/>
            </w:pPr>
            <w:ins w:id="5702" w:author="" w:date="2023-10-04T15:54:00Z">
              <w:r>
                <w:rPr>
                  <w:rFonts w:ascii="Arial" w:eastAsia="Arial" w:hAnsi="Arial" w:cs="Arial"/>
                  <w:sz w:val="18"/>
                </w:rPr>
                <w:t>DC_n41A-n258O</w:t>
              </w:r>
            </w:ins>
          </w:p>
          <w:p w14:paraId="4D44B4DA" w14:textId="77777777" w:rsidR="00A6553A" w:rsidRDefault="00A6553A" w:rsidP="000979B5">
            <w:pPr>
              <w:spacing w:after="0"/>
              <w:jc w:val="center"/>
            </w:pPr>
            <w:ins w:id="5703" w:author="" w:date="2023-10-04T15:54:00Z">
              <w:r>
                <w:rPr>
                  <w:rFonts w:ascii="Arial" w:eastAsia="Arial" w:hAnsi="Arial" w:cs="Arial"/>
                  <w:sz w:val="18"/>
                </w:rPr>
                <w:t>DC_n41A-n258P</w:t>
              </w:r>
            </w:ins>
          </w:p>
          <w:p w14:paraId="5FDAE822" w14:textId="77777777" w:rsidR="00A6553A" w:rsidRDefault="00A6553A" w:rsidP="000979B5">
            <w:pPr>
              <w:spacing w:after="0"/>
              <w:jc w:val="center"/>
            </w:pPr>
            <w:ins w:id="5704" w:author="" w:date="2023-10-04T15:54:00Z">
              <w:r>
                <w:rPr>
                  <w:rFonts w:ascii="Arial" w:eastAsia="Arial" w:hAnsi="Arial" w:cs="Arial"/>
                  <w:sz w:val="18"/>
                </w:rPr>
                <w:t>DC_n41A-n258Q</w:t>
              </w:r>
            </w:ins>
          </w:p>
        </w:tc>
      </w:tr>
      <w:tr w:rsidR="00A6553A" w:rsidRPr="00C67A88" w14:paraId="684E1DC7" w14:textId="77777777" w:rsidTr="000979B5">
        <w:trPr>
          <w:trHeight w:val="187"/>
          <w:jc w:val="center"/>
        </w:trPr>
        <w:tc>
          <w:tcPr>
            <w:tcW w:w="3827" w:type="dxa"/>
          </w:tcPr>
          <w:p w14:paraId="162B334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DC_n41A-n258(2A)</w:t>
            </w:r>
          </w:p>
          <w:p w14:paraId="125A0E6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DC_n41A-n258(3A)</w:t>
            </w:r>
          </w:p>
          <w:p w14:paraId="23E7F57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DC_n41A-n258(4A)</w:t>
            </w:r>
          </w:p>
          <w:p w14:paraId="14C1955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DC_n41A-n258(5A)</w:t>
            </w:r>
          </w:p>
          <w:p w14:paraId="618B6879"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DC_n41C-n258(2A)</w:t>
            </w:r>
          </w:p>
          <w:p w14:paraId="3C33CE70"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DC_n41C-n258(3A)</w:t>
            </w:r>
          </w:p>
          <w:p w14:paraId="2A83686B"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DC_n41C-n258(4A)</w:t>
            </w:r>
          </w:p>
          <w:p w14:paraId="0E49A086"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DC_n41C-n258(5A)</w:t>
            </w:r>
          </w:p>
          <w:p w14:paraId="399FEB61"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DC_n41(2A)-n258A</w:t>
            </w:r>
          </w:p>
          <w:p w14:paraId="4715B2A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DC_n41(2A)-n258G</w:t>
            </w:r>
          </w:p>
          <w:p w14:paraId="26732595"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sz w:val="18"/>
                <w:lang w:eastAsia="ja-JP"/>
              </w:rPr>
              <w:t>DC_n41(2A)-n258H</w:t>
            </w:r>
          </w:p>
          <w:p w14:paraId="2A757D1A"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DC_n41(2A)-n258(2A)</w:t>
            </w:r>
          </w:p>
          <w:p w14:paraId="784D1C38"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DC_n41(2A)-n258(3A)</w:t>
            </w:r>
          </w:p>
          <w:p w14:paraId="41407F03"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DC_n41(2A)-n258(4A)</w:t>
            </w:r>
          </w:p>
          <w:p w14:paraId="62557ADE"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DC_n41(2A)-n258(5A)</w:t>
            </w:r>
          </w:p>
          <w:p w14:paraId="04577C41"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rPr>
              <w:t>DC_n41A-n258(2G)</w:t>
            </w:r>
          </w:p>
          <w:p w14:paraId="2B4688C8"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rPr>
              <w:t>DC_n41C-n258(2G)</w:t>
            </w:r>
          </w:p>
          <w:p w14:paraId="4BFA18DA"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rPr>
              <w:t>DC_n41(2A)-n258(2G)</w:t>
            </w:r>
          </w:p>
          <w:p w14:paraId="549845E0"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rPr>
              <w:t>DC_n41A-n258(A-G)</w:t>
            </w:r>
          </w:p>
          <w:p w14:paraId="70BD84AE" w14:textId="77777777" w:rsidR="00A6553A" w:rsidRPr="00C67A88" w:rsidRDefault="00A6553A" w:rsidP="000979B5">
            <w:pPr>
              <w:spacing w:after="0"/>
              <w:jc w:val="center"/>
              <w:rPr>
                <w:rFonts w:ascii="Arial" w:hAnsi="Arial" w:cs="Arial"/>
                <w:color w:val="000000"/>
                <w:sz w:val="18"/>
                <w:szCs w:val="18"/>
              </w:rPr>
            </w:pPr>
            <w:r w:rsidRPr="00C67A88">
              <w:rPr>
                <w:rFonts w:ascii="Arial" w:hAnsi="Arial" w:cs="Arial"/>
                <w:color w:val="000000"/>
                <w:sz w:val="18"/>
                <w:szCs w:val="18"/>
              </w:rPr>
              <w:t>DC_n41C-n258(A-G)</w:t>
            </w:r>
          </w:p>
          <w:p w14:paraId="3197ED0A" w14:textId="77777777" w:rsidR="00A6553A" w:rsidRPr="00C67A88" w:rsidRDefault="00A6553A" w:rsidP="000979B5">
            <w:pPr>
              <w:spacing w:after="0"/>
              <w:jc w:val="center"/>
              <w:rPr>
                <w:rFonts w:ascii="Arial" w:hAnsi="Arial" w:cs="Arial"/>
                <w:color w:val="000000"/>
                <w:sz w:val="18"/>
                <w:szCs w:val="18"/>
                <w:lang w:eastAsia="fi-FI"/>
              </w:rPr>
            </w:pPr>
            <w:r w:rsidRPr="00C67A88">
              <w:rPr>
                <w:rFonts w:ascii="Arial" w:hAnsi="Arial" w:cs="Arial"/>
                <w:color w:val="000000"/>
                <w:sz w:val="18"/>
                <w:szCs w:val="18"/>
                <w:lang w:eastAsia="fi-FI"/>
              </w:rPr>
              <w:t>DC_n41(2A)-n258(A-G)</w:t>
            </w:r>
          </w:p>
          <w:p w14:paraId="2C6D6CC7"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rPr>
              <w:t>DC_n41A-n258(A-H)</w:t>
            </w:r>
          </w:p>
          <w:p w14:paraId="7CF2E774" w14:textId="77777777" w:rsidR="00A6553A" w:rsidRPr="00C67A88" w:rsidRDefault="00A6553A" w:rsidP="000979B5">
            <w:pPr>
              <w:spacing w:after="0"/>
              <w:jc w:val="center"/>
              <w:rPr>
                <w:rFonts w:ascii="Arial" w:hAnsi="Arial" w:cs="Arial"/>
                <w:color w:val="000000"/>
                <w:sz w:val="18"/>
                <w:szCs w:val="18"/>
              </w:rPr>
            </w:pPr>
            <w:r w:rsidRPr="00C67A88">
              <w:rPr>
                <w:rFonts w:ascii="Arial" w:hAnsi="Arial" w:cs="Arial"/>
                <w:color w:val="000000"/>
                <w:sz w:val="18"/>
                <w:szCs w:val="18"/>
              </w:rPr>
              <w:t>DC_n41C-n258(A-H)</w:t>
            </w:r>
          </w:p>
          <w:p w14:paraId="0DA65331" w14:textId="77777777" w:rsidR="00A6553A" w:rsidRPr="00C67A88" w:rsidRDefault="00A6553A" w:rsidP="000979B5">
            <w:pPr>
              <w:spacing w:after="0"/>
              <w:jc w:val="center"/>
              <w:rPr>
                <w:rFonts w:ascii="Arial" w:hAnsi="Arial" w:cs="Arial"/>
                <w:sz w:val="18"/>
                <w:szCs w:val="18"/>
              </w:rPr>
            </w:pPr>
            <w:r w:rsidRPr="00C67A88">
              <w:rPr>
                <w:rFonts w:ascii="Arial" w:hAnsi="Arial" w:cs="Arial"/>
                <w:sz w:val="18"/>
                <w:szCs w:val="18"/>
              </w:rPr>
              <w:t>DC_n41(2A)-n258(A-H)</w:t>
            </w:r>
          </w:p>
          <w:p w14:paraId="40D230A1"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rPr>
              <w:t>DC_n41A-n258(G-H)</w:t>
            </w:r>
          </w:p>
          <w:p w14:paraId="5AA0624F"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rPr>
              <w:t>DC_n41C-n258(G-H)</w:t>
            </w:r>
          </w:p>
          <w:p w14:paraId="55E85806"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rPr>
              <w:t>DC_n41(2A)-n258(G-H)</w:t>
            </w:r>
          </w:p>
        </w:tc>
        <w:tc>
          <w:tcPr>
            <w:tcW w:w="4257" w:type="dxa"/>
          </w:tcPr>
          <w:p w14:paraId="4D85CA8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DC_n41A-n258A</w:t>
            </w:r>
          </w:p>
          <w:p w14:paraId="20B7698C"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rPr>
              <w:t>DC_n41A-n258G</w:t>
            </w:r>
          </w:p>
          <w:p w14:paraId="3758E4CB"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rPr>
              <w:t>DC_n41A-n258H</w:t>
            </w:r>
          </w:p>
        </w:tc>
      </w:tr>
      <w:tr w:rsidR="00A6553A" w:rsidRPr="00C67A88" w14:paraId="49AAABF2" w14:textId="77777777" w:rsidTr="000979B5">
        <w:trPr>
          <w:trHeight w:val="187"/>
          <w:jc w:val="center"/>
        </w:trPr>
        <w:tc>
          <w:tcPr>
            <w:tcW w:w="3827" w:type="dxa"/>
          </w:tcPr>
          <w:p w14:paraId="17D959E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lastRenderedPageBreak/>
              <w:t>DC_n41A-n260A</w:t>
            </w:r>
          </w:p>
          <w:p w14:paraId="085B8B8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DC_n41A-n260G</w:t>
            </w:r>
          </w:p>
          <w:p w14:paraId="3B0476E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DC_n41A-n260H</w:t>
            </w:r>
          </w:p>
          <w:p w14:paraId="3551A8D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DC_n41A-n260I</w:t>
            </w:r>
          </w:p>
          <w:p w14:paraId="18C66FA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DC_n41A-n260J</w:t>
            </w:r>
          </w:p>
          <w:p w14:paraId="0FB5708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DC_n41A-n260K</w:t>
            </w:r>
          </w:p>
          <w:p w14:paraId="3EAB646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DC_n41A-n260L</w:t>
            </w:r>
          </w:p>
          <w:p w14:paraId="5037B07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DC_n41A-n260M</w:t>
            </w:r>
          </w:p>
          <w:p w14:paraId="03789D8C" w14:textId="77777777" w:rsidR="00A6553A" w:rsidRDefault="00A6553A" w:rsidP="000979B5">
            <w:pPr>
              <w:spacing w:after="0"/>
              <w:jc w:val="center"/>
            </w:pPr>
            <w:ins w:id="5705" w:author="" w:date="2023-10-04T15:54:00Z">
              <w:r>
                <w:rPr>
                  <w:rFonts w:ascii="Arial" w:eastAsia="Arial" w:hAnsi="Arial" w:cs="Arial"/>
                  <w:sz w:val="18"/>
                </w:rPr>
                <w:t>DC_n41A-n260O</w:t>
              </w:r>
            </w:ins>
          </w:p>
          <w:p w14:paraId="4540A3B4" w14:textId="77777777" w:rsidR="00A6553A" w:rsidRDefault="00A6553A" w:rsidP="000979B5">
            <w:pPr>
              <w:spacing w:after="0"/>
              <w:jc w:val="center"/>
            </w:pPr>
            <w:ins w:id="5706" w:author="" w:date="2023-10-04T15:54:00Z">
              <w:r>
                <w:rPr>
                  <w:rFonts w:ascii="Arial" w:eastAsia="Arial" w:hAnsi="Arial" w:cs="Arial"/>
                  <w:sz w:val="18"/>
                </w:rPr>
                <w:t>DC_n41A-n260P</w:t>
              </w:r>
            </w:ins>
          </w:p>
          <w:p w14:paraId="5BD511CC" w14:textId="77777777" w:rsidR="00A6553A" w:rsidRDefault="00A6553A" w:rsidP="000979B5">
            <w:pPr>
              <w:spacing w:after="0"/>
              <w:jc w:val="center"/>
            </w:pPr>
            <w:ins w:id="5707" w:author="" w:date="2023-10-04T15:54:00Z">
              <w:r>
                <w:rPr>
                  <w:rFonts w:ascii="Arial" w:eastAsia="Arial" w:hAnsi="Arial" w:cs="Arial"/>
                  <w:sz w:val="18"/>
                </w:rPr>
                <w:t>DC_n41A-n260Q</w:t>
              </w:r>
            </w:ins>
          </w:p>
          <w:p w14:paraId="18189E0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DC_n41C-n260A</w:t>
            </w:r>
          </w:p>
          <w:p w14:paraId="0373EB29" w14:textId="77777777" w:rsidR="00A6553A" w:rsidRPr="00C67A88" w:rsidRDefault="00A6553A" w:rsidP="000979B5">
            <w:pPr>
              <w:keepNext/>
              <w:keepLines/>
              <w:spacing w:after="0"/>
              <w:jc w:val="center"/>
              <w:rPr>
                <w:rFonts w:ascii="Arial" w:hAnsi="Arial"/>
                <w:sz w:val="18"/>
                <w:lang w:val="sv-FI" w:eastAsia="ja-JP"/>
              </w:rPr>
            </w:pPr>
            <w:r w:rsidRPr="00C67A88">
              <w:rPr>
                <w:rFonts w:ascii="Arial" w:hAnsi="Arial"/>
                <w:sz w:val="18"/>
                <w:lang w:val="sv-FI" w:eastAsia="ja-JP"/>
              </w:rPr>
              <w:t>DC_n41C-n260G</w:t>
            </w:r>
          </w:p>
          <w:p w14:paraId="11112B3C" w14:textId="77777777" w:rsidR="00A6553A" w:rsidRPr="00C67A88" w:rsidRDefault="00A6553A" w:rsidP="000979B5">
            <w:pPr>
              <w:keepNext/>
              <w:keepLines/>
              <w:spacing w:after="0"/>
              <w:jc w:val="center"/>
              <w:rPr>
                <w:rFonts w:ascii="Arial" w:hAnsi="Arial"/>
                <w:sz w:val="18"/>
                <w:lang w:val="sv-FI" w:eastAsia="ja-JP"/>
              </w:rPr>
            </w:pPr>
            <w:r w:rsidRPr="00C67A88">
              <w:rPr>
                <w:rFonts w:ascii="Arial" w:hAnsi="Arial"/>
                <w:sz w:val="18"/>
                <w:lang w:val="sv-FI" w:eastAsia="ja-JP"/>
              </w:rPr>
              <w:t>DC_n41C-n260H</w:t>
            </w:r>
          </w:p>
          <w:p w14:paraId="5AB45E22" w14:textId="77777777" w:rsidR="00A6553A" w:rsidRPr="00C67A88" w:rsidRDefault="00A6553A" w:rsidP="000979B5">
            <w:pPr>
              <w:keepNext/>
              <w:keepLines/>
              <w:spacing w:after="0"/>
              <w:jc w:val="center"/>
              <w:rPr>
                <w:rFonts w:ascii="Arial" w:hAnsi="Arial"/>
                <w:sz w:val="18"/>
                <w:lang w:val="sv-FI" w:eastAsia="ja-JP"/>
              </w:rPr>
            </w:pPr>
            <w:r w:rsidRPr="00C67A88">
              <w:rPr>
                <w:rFonts w:ascii="Arial" w:hAnsi="Arial"/>
                <w:sz w:val="18"/>
                <w:lang w:val="sv-FI" w:eastAsia="ja-JP"/>
              </w:rPr>
              <w:t>DC_n41C-n260I</w:t>
            </w:r>
          </w:p>
          <w:p w14:paraId="548C272D" w14:textId="77777777" w:rsidR="00A6553A" w:rsidRPr="00C67A88" w:rsidRDefault="00A6553A" w:rsidP="000979B5">
            <w:pPr>
              <w:keepNext/>
              <w:keepLines/>
              <w:spacing w:after="0"/>
              <w:jc w:val="center"/>
              <w:rPr>
                <w:rFonts w:ascii="Arial" w:hAnsi="Arial"/>
                <w:sz w:val="18"/>
                <w:lang w:val="sv-FI" w:eastAsia="ja-JP"/>
              </w:rPr>
            </w:pPr>
            <w:r w:rsidRPr="00C67A88">
              <w:rPr>
                <w:rFonts w:ascii="Arial" w:hAnsi="Arial"/>
                <w:sz w:val="18"/>
                <w:lang w:val="sv-FI" w:eastAsia="ja-JP"/>
              </w:rPr>
              <w:t>DC_n41C-n260J</w:t>
            </w:r>
          </w:p>
          <w:p w14:paraId="1FC7C79C" w14:textId="77777777" w:rsidR="00A6553A" w:rsidRPr="00C67A88" w:rsidRDefault="00A6553A" w:rsidP="000979B5">
            <w:pPr>
              <w:keepNext/>
              <w:keepLines/>
              <w:spacing w:after="0"/>
              <w:jc w:val="center"/>
              <w:rPr>
                <w:rFonts w:ascii="Arial" w:hAnsi="Arial"/>
                <w:sz w:val="18"/>
                <w:lang w:val="de-DE" w:eastAsia="ja-JP"/>
              </w:rPr>
            </w:pPr>
            <w:r w:rsidRPr="00C67A88">
              <w:rPr>
                <w:rFonts w:ascii="Arial" w:hAnsi="Arial"/>
                <w:sz w:val="18"/>
                <w:lang w:val="de-DE" w:eastAsia="ja-JP"/>
              </w:rPr>
              <w:t>DC_n41C-n260K</w:t>
            </w:r>
          </w:p>
          <w:p w14:paraId="4E41727B" w14:textId="77777777" w:rsidR="00A6553A" w:rsidRPr="00C67A88" w:rsidRDefault="00A6553A" w:rsidP="000979B5">
            <w:pPr>
              <w:keepNext/>
              <w:keepLines/>
              <w:spacing w:after="0"/>
              <w:jc w:val="center"/>
              <w:rPr>
                <w:rFonts w:ascii="Arial" w:hAnsi="Arial"/>
                <w:sz w:val="18"/>
                <w:lang w:val="de-DE" w:eastAsia="ja-JP"/>
              </w:rPr>
            </w:pPr>
            <w:r w:rsidRPr="00C67A88">
              <w:rPr>
                <w:rFonts w:ascii="Arial" w:hAnsi="Arial"/>
                <w:sz w:val="18"/>
                <w:lang w:val="de-DE" w:eastAsia="ja-JP"/>
              </w:rPr>
              <w:t>DC_n41C-n260L</w:t>
            </w:r>
          </w:p>
          <w:p w14:paraId="3FD1A51C" w14:textId="77777777" w:rsidR="00A6553A" w:rsidRPr="00C67A88" w:rsidRDefault="00A6553A" w:rsidP="000979B5">
            <w:pPr>
              <w:keepNext/>
              <w:keepLines/>
              <w:spacing w:after="0"/>
              <w:jc w:val="center"/>
              <w:rPr>
                <w:rFonts w:ascii="Arial" w:hAnsi="Arial" w:cs="Arial"/>
                <w:sz w:val="18"/>
                <w:lang w:val="de-DE"/>
              </w:rPr>
            </w:pPr>
            <w:r w:rsidRPr="00C67A88">
              <w:rPr>
                <w:rFonts w:ascii="Arial" w:hAnsi="Arial"/>
                <w:sz w:val="18"/>
                <w:lang w:val="de-DE" w:eastAsia="ja-JP"/>
              </w:rPr>
              <w:t>DC_n41C-n260M</w:t>
            </w:r>
          </w:p>
        </w:tc>
        <w:tc>
          <w:tcPr>
            <w:tcW w:w="4257" w:type="dxa"/>
          </w:tcPr>
          <w:p w14:paraId="68B80780" w14:textId="77777777" w:rsidR="00A6553A"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DC_n41A-n260A</w:t>
            </w:r>
          </w:p>
          <w:p w14:paraId="77049BA7" w14:textId="77777777" w:rsidR="00A6553A" w:rsidRDefault="00A6553A" w:rsidP="000979B5">
            <w:pPr>
              <w:keepNext/>
              <w:keepLines/>
              <w:spacing w:after="0"/>
              <w:jc w:val="center"/>
              <w:rPr>
                <w:rFonts w:ascii="Arial" w:hAnsi="Arial" w:cs="Arial"/>
                <w:sz w:val="18"/>
              </w:rPr>
            </w:pPr>
            <w:r>
              <w:rPr>
                <w:rFonts w:ascii="Arial" w:hAnsi="Arial" w:cs="Arial"/>
                <w:sz w:val="18"/>
              </w:rPr>
              <w:t>DC_n41A-n260G</w:t>
            </w:r>
          </w:p>
          <w:p w14:paraId="06D453ED" w14:textId="77777777" w:rsidR="00A6553A" w:rsidRDefault="00A6553A" w:rsidP="000979B5">
            <w:pPr>
              <w:keepNext/>
              <w:keepLines/>
              <w:spacing w:after="0"/>
              <w:jc w:val="center"/>
              <w:rPr>
                <w:rFonts w:ascii="Arial" w:hAnsi="Arial" w:cs="Arial"/>
                <w:sz w:val="18"/>
              </w:rPr>
            </w:pPr>
            <w:r>
              <w:rPr>
                <w:rFonts w:ascii="Arial" w:hAnsi="Arial" w:cs="Arial"/>
                <w:sz w:val="18"/>
              </w:rPr>
              <w:t xml:space="preserve"> DC_n41A-n260H</w:t>
            </w:r>
          </w:p>
          <w:p w14:paraId="1AA46120" w14:textId="77777777" w:rsidR="00A6553A" w:rsidRDefault="00A6553A" w:rsidP="000979B5">
            <w:pPr>
              <w:keepNext/>
              <w:keepLines/>
              <w:spacing w:after="0"/>
              <w:jc w:val="center"/>
              <w:rPr>
                <w:rFonts w:ascii="Arial" w:hAnsi="Arial" w:cs="Arial"/>
                <w:sz w:val="18"/>
              </w:rPr>
            </w:pPr>
            <w:r>
              <w:rPr>
                <w:rFonts w:ascii="Arial" w:hAnsi="Arial" w:cs="Arial"/>
                <w:sz w:val="18"/>
              </w:rPr>
              <w:t xml:space="preserve"> DC_n41A-n260I</w:t>
            </w:r>
          </w:p>
          <w:p w14:paraId="2F2EBAAE" w14:textId="77777777" w:rsidR="00A6553A" w:rsidRDefault="00A6553A" w:rsidP="000979B5">
            <w:pPr>
              <w:keepNext/>
              <w:keepLines/>
              <w:spacing w:after="0"/>
              <w:jc w:val="center"/>
              <w:rPr>
                <w:rFonts w:ascii="Arial" w:hAnsi="Arial" w:cs="Arial"/>
                <w:sz w:val="18"/>
              </w:rPr>
            </w:pPr>
            <w:r>
              <w:rPr>
                <w:rFonts w:ascii="Arial" w:hAnsi="Arial" w:cs="Arial"/>
                <w:sz w:val="18"/>
              </w:rPr>
              <w:t xml:space="preserve"> DC_n41A-n260J</w:t>
            </w:r>
          </w:p>
          <w:p w14:paraId="2EBC6593" w14:textId="77777777" w:rsidR="00A6553A" w:rsidRDefault="00A6553A" w:rsidP="000979B5">
            <w:pPr>
              <w:keepNext/>
              <w:keepLines/>
              <w:spacing w:after="0"/>
              <w:jc w:val="center"/>
              <w:rPr>
                <w:rFonts w:ascii="Arial" w:hAnsi="Arial" w:cs="Arial"/>
                <w:sz w:val="18"/>
              </w:rPr>
            </w:pPr>
            <w:r>
              <w:rPr>
                <w:rFonts w:ascii="Arial" w:hAnsi="Arial" w:cs="Arial"/>
                <w:sz w:val="18"/>
              </w:rPr>
              <w:t xml:space="preserve"> DC_n41A-n260K</w:t>
            </w:r>
          </w:p>
          <w:p w14:paraId="0C91935E" w14:textId="77777777" w:rsidR="00A6553A" w:rsidRDefault="00A6553A" w:rsidP="000979B5">
            <w:pPr>
              <w:keepNext/>
              <w:keepLines/>
              <w:spacing w:after="0"/>
              <w:jc w:val="center"/>
              <w:rPr>
                <w:rFonts w:ascii="Arial" w:hAnsi="Arial" w:cs="Arial"/>
                <w:sz w:val="18"/>
              </w:rPr>
            </w:pPr>
            <w:r>
              <w:rPr>
                <w:rFonts w:ascii="Arial" w:hAnsi="Arial" w:cs="Arial"/>
                <w:sz w:val="18"/>
              </w:rPr>
              <w:t xml:space="preserve"> DC_n41A-n260L</w:t>
            </w:r>
          </w:p>
          <w:p w14:paraId="47CF4441" w14:textId="77777777" w:rsidR="00A6553A" w:rsidRPr="00C67A88" w:rsidRDefault="00A6553A" w:rsidP="000979B5">
            <w:pPr>
              <w:keepNext/>
              <w:keepLines/>
              <w:spacing w:after="0"/>
              <w:jc w:val="center"/>
              <w:rPr>
                <w:rFonts w:ascii="Arial" w:hAnsi="Arial" w:cs="Arial"/>
                <w:sz w:val="18"/>
              </w:rPr>
            </w:pPr>
            <w:r>
              <w:rPr>
                <w:rFonts w:ascii="Arial" w:hAnsi="Arial" w:cs="Arial"/>
                <w:sz w:val="18"/>
              </w:rPr>
              <w:t xml:space="preserve"> DC_n41A-n260M</w:t>
            </w:r>
          </w:p>
          <w:p w14:paraId="757A59E9" w14:textId="77777777" w:rsidR="00A6553A" w:rsidRDefault="00A6553A" w:rsidP="000979B5">
            <w:pPr>
              <w:spacing w:after="0"/>
              <w:jc w:val="center"/>
            </w:pPr>
            <w:ins w:id="5708" w:author="" w:date="2023-10-04T15:54:00Z">
              <w:r>
                <w:rPr>
                  <w:rFonts w:ascii="Arial" w:eastAsia="Arial" w:hAnsi="Arial" w:cs="Arial"/>
                  <w:sz w:val="18"/>
                </w:rPr>
                <w:t>DC_n41A-n260O</w:t>
              </w:r>
            </w:ins>
          </w:p>
          <w:p w14:paraId="71D839DA" w14:textId="77777777" w:rsidR="00A6553A" w:rsidRDefault="00A6553A" w:rsidP="000979B5">
            <w:pPr>
              <w:spacing w:after="0"/>
              <w:jc w:val="center"/>
            </w:pPr>
            <w:ins w:id="5709" w:author="" w:date="2023-10-04T15:54:00Z">
              <w:r>
                <w:rPr>
                  <w:rFonts w:ascii="Arial" w:eastAsia="Arial" w:hAnsi="Arial" w:cs="Arial"/>
                  <w:sz w:val="18"/>
                </w:rPr>
                <w:t>DC_n41A-n260P</w:t>
              </w:r>
            </w:ins>
          </w:p>
          <w:p w14:paraId="0F3043EE" w14:textId="77777777" w:rsidR="00A6553A" w:rsidRDefault="00A6553A" w:rsidP="000979B5">
            <w:pPr>
              <w:spacing w:after="0"/>
              <w:jc w:val="center"/>
            </w:pPr>
            <w:ins w:id="5710" w:author="" w:date="2023-10-04T15:54:00Z">
              <w:r>
                <w:rPr>
                  <w:rFonts w:ascii="Arial" w:eastAsia="Arial" w:hAnsi="Arial" w:cs="Arial"/>
                  <w:sz w:val="18"/>
                </w:rPr>
                <w:t>DC_n41A-n260Q</w:t>
              </w:r>
            </w:ins>
          </w:p>
        </w:tc>
      </w:tr>
      <w:tr w:rsidR="00A6553A" w:rsidRPr="00C67A88" w14:paraId="4E9F2FFF" w14:textId="77777777" w:rsidTr="000979B5">
        <w:trPr>
          <w:trHeight w:val="187"/>
          <w:jc w:val="center"/>
        </w:trPr>
        <w:tc>
          <w:tcPr>
            <w:tcW w:w="3827" w:type="dxa"/>
          </w:tcPr>
          <w:p w14:paraId="33933C6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DC_n41A-n260(2A)</w:t>
            </w:r>
          </w:p>
          <w:p w14:paraId="32802A6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DC_n41A-n260(3A)</w:t>
            </w:r>
          </w:p>
          <w:p w14:paraId="79E8ABF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DC_n41A-n260(4A)</w:t>
            </w:r>
          </w:p>
          <w:p w14:paraId="6E19A25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DC_n41A-n260(5A)</w:t>
            </w:r>
          </w:p>
          <w:p w14:paraId="68765A7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DC_n41A-n260(6A)</w:t>
            </w:r>
          </w:p>
          <w:p w14:paraId="1F7A811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DC_n41A-n260(7A)</w:t>
            </w:r>
          </w:p>
          <w:p w14:paraId="39B7501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DC_n41A-n260(8A)</w:t>
            </w:r>
          </w:p>
          <w:p w14:paraId="488811B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DC_n41(2A)-n260A</w:t>
            </w:r>
          </w:p>
          <w:p w14:paraId="271C7C6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DC_n41(2A)-n260(2A)</w:t>
            </w:r>
          </w:p>
          <w:p w14:paraId="0ADCB2D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DC_n41(2A)-n260(3A)</w:t>
            </w:r>
          </w:p>
          <w:p w14:paraId="4FC4AF0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DC_n41(2A)-n260(4A)</w:t>
            </w:r>
          </w:p>
          <w:p w14:paraId="477B74B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DC_n41(2A)-n260(5A)</w:t>
            </w:r>
          </w:p>
          <w:p w14:paraId="663A3E4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DC_n41(2A)-n260(6A)</w:t>
            </w:r>
          </w:p>
          <w:p w14:paraId="63748F9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DC_n41(2A)-n260(7A)</w:t>
            </w:r>
          </w:p>
          <w:p w14:paraId="09B5BDF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DC_n41(2A)-n260(8A)</w:t>
            </w:r>
          </w:p>
          <w:p w14:paraId="1C44ACD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DC_n41(2A)-n260G</w:t>
            </w:r>
          </w:p>
          <w:p w14:paraId="11A7188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DC_n41(2A)-n260H</w:t>
            </w:r>
          </w:p>
          <w:p w14:paraId="5264F93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DC_n41(2A)-n260I</w:t>
            </w:r>
          </w:p>
          <w:p w14:paraId="06BA7F3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DC_n41(2A)-n260J</w:t>
            </w:r>
          </w:p>
          <w:p w14:paraId="3BAF239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DC_n41(2A)-n260K</w:t>
            </w:r>
          </w:p>
          <w:p w14:paraId="48F5440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DC_n41(2A)-n260L</w:t>
            </w:r>
          </w:p>
          <w:p w14:paraId="04408BA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DC_n41(2A)-n260M</w:t>
            </w:r>
          </w:p>
          <w:p w14:paraId="3B3A52D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DC_n41C-n260(2A)</w:t>
            </w:r>
          </w:p>
          <w:p w14:paraId="478905C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DC_n41C-n260(3A)</w:t>
            </w:r>
          </w:p>
          <w:p w14:paraId="6EAE9C6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DC_n41C-n260(4A)</w:t>
            </w:r>
          </w:p>
          <w:p w14:paraId="3BB3B6D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DC_n41C-n260(5A)</w:t>
            </w:r>
          </w:p>
          <w:p w14:paraId="787B688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DC_n41C-n260(6A)</w:t>
            </w:r>
          </w:p>
          <w:p w14:paraId="31668D0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DC_n41C-n260(7A)</w:t>
            </w:r>
          </w:p>
          <w:p w14:paraId="463D8BE1" w14:textId="77777777" w:rsidR="00A6553A" w:rsidRPr="00C67A88" w:rsidRDefault="00A6553A" w:rsidP="000979B5">
            <w:pPr>
              <w:keepNext/>
              <w:keepLines/>
              <w:spacing w:after="0"/>
              <w:jc w:val="center"/>
              <w:rPr>
                <w:rFonts w:ascii="Arial" w:hAnsi="Arial" w:cs="Arial"/>
                <w:sz w:val="18"/>
              </w:rPr>
            </w:pPr>
            <w:r w:rsidRPr="00C67A88">
              <w:rPr>
                <w:rFonts w:ascii="Arial" w:hAnsi="Arial"/>
                <w:sz w:val="18"/>
                <w:lang w:eastAsia="ja-JP"/>
              </w:rPr>
              <w:t>DC_n41C-n260(8A)</w:t>
            </w:r>
          </w:p>
        </w:tc>
        <w:tc>
          <w:tcPr>
            <w:tcW w:w="4257" w:type="dxa"/>
          </w:tcPr>
          <w:p w14:paraId="422C0902" w14:textId="77777777" w:rsidR="00A6553A" w:rsidRDefault="00A6553A" w:rsidP="000979B5">
            <w:pPr>
              <w:keepNext/>
              <w:keepLines/>
              <w:spacing w:after="0"/>
              <w:jc w:val="center"/>
              <w:rPr>
                <w:rFonts w:ascii="Arial" w:hAnsi="Arial"/>
                <w:sz w:val="18"/>
                <w:lang w:eastAsia="ja-JP"/>
              </w:rPr>
            </w:pPr>
            <w:r w:rsidRPr="00C67A88">
              <w:rPr>
                <w:rFonts w:ascii="Arial" w:hAnsi="Arial"/>
                <w:sz w:val="18"/>
                <w:lang w:eastAsia="ja-JP"/>
              </w:rPr>
              <w:t>DC_n41A-n260A</w:t>
            </w:r>
          </w:p>
          <w:p w14:paraId="2E627C80" w14:textId="77777777" w:rsidR="00A6553A" w:rsidRDefault="00A6553A" w:rsidP="000979B5">
            <w:pPr>
              <w:keepNext/>
              <w:keepLines/>
              <w:spacing w:after="0"/>
              <w:jc w:val="center"/>
              <w:rPr>
                <w:rFonts w:ascii="Arial" w:hAnsi="Arial" w:cs="Arial"/>
                <w:sz w:val="18"/>
              </w:rPr>
            </w:pPr>
            <w:r>
              <w:rPr>
                <w:rFonts w:ascii="Arial" w:hAnsi="Arial" w:cs="Arial"/>
                <w:sz w:val="18"/>
              </w:rPr>
              <w:t>DC_n41A-n260G</w:t>
            </w:r>
          </w:p>
          <w:p w14:paraId="134F0E1F" w14:textId="77777777" w:rsidR="00A6553A" w:rsidRDefault="00A6553A" w:rsidP="000979B5">
            <w:pPr>
              <w:keepNext/>
              <w:keepLines/>
              <w:spacing w:after="0"/>
              <w:jc w:val="center"/>
              <w:rPr>
                <w:rFonts w:ascii="Arial" w:hAnsi="Arial" w:cs="Arial"/>
                <w:sz w:val="18"/>
              </w:rPr>
            </w:pPr>
            <w:r>
              <w:rPr>
                <w:rFonts w:ascii="Arial" w:hAnsi="Arial" w:cs="Arial"/>
                <w:sz w:val="18"/>
              </w:rPr>
              <w:t>DC_n41A-n260H</w:t>
            </w:r>
          </w:p>
          <w:p w14:paraId="5ADD8A03" w14:textId="77777777" w:rsidR="00A6553A" w:rsidRDefault="00A6553A" w:rsidP="000979B5">
            <w:pPr>
              <w:keepNext/>
              <w:keepLines/>
              <w:spacing w:after="0"/>
              <w:jc w:val="center"/>
              <w:rPr>
                <w:rFonts w:ascii="Arial" w:hAnsi="Arial" w:cs="Arial"/>
                <w:sz w:val="18"/>
              </w:rPr>
            </w:pPr>
            <w:r>
              <w:rPr>
                <w:rFonts w:ascii="Arial" w:hAnsi="Arial" w:cs="Arial"/>
                <w:sz w:val="18"/>
              </w:rPr>
              <w:t>DC_n41A-n260I</w:t>
            </w:r>
          </w:p>
          <w:p w14:paraId="00046B43" w14:textId="77777777" w:rsidR="00A6553A" w:rsidRDefault="00A6553A" w:rsidP="000979B5">
            <w:pPr>
              <w:keepNext/>
              <w:keepLines/>
              <w:spacing w:after="0"/>
              <w:jc w:val="center"/>
              <w:rPr>
                <w:rFonts w:ascii="Arial" w:hAnsi="Arial" w:cs="Arial"/>
                <w:sz w:val="18"/>
              </w:rPr>
            </w:pPr>
            <w:r>
              <w:rPr>
                <w:rFonts w:ascii="Arial" w:hAnsi="Arial" w:cs="Arial"/>
                <w:sz w:val="18"/>
              </w:rPr>
              <w:t>DC_n41A-n260J</w:t>
            </w:r>
          </w:p>
          <w:p w14:paraId="44939878" w14:textId="77777777" w:rsidR="00A6553A" w:rsidRDefault="00A6553A" w:rsidP="000979B5">
            <w:pPr>
              <w:keepNext/>
              <w:keepLines/>
              <w:spacing w:after="0"/>
              <w:jc w:val="center"/>
              <w:rPr>
                <w:rFonts w:ascii="Arial" w:hAnsi="Arial" w:cs="Arial"/>
                <w:sz w:val="18"/>
              </w:rPr>
            </w:pPr>
            <w:r>
              <w:rPr>
                <w:rFonts w:ascii="Arial" w:hAnsi="Arial" w:cs="Arial"/>
                <w:sz w:val="18"/>
              </w:rPr>
              <w:t>DC_n41A-n260K</w:t>
            </w:r>
          </w:p>
          <w:p w14:paraId="6D4D1719" w14:textId="77777777" w:rsidR="00A6553A" w:rsidRDefault="00A6553A" w:rsidP="000979B5">
            <w:pPr>
              <w:keepNext/>
              <w:keepLines/>
              <w:spacing w:after="0"/>
              <w:jc w:val="center"/>
              <w:rPr>
                <w:rFonts w:ascii="Arial" w:hAnsi="Arial" w:cs="Arial"/>
                <w:sz w:val="18"/>
              </w:rPr>
            </w:pPr>
            <w:r>
              <w:rPr>
                <w:rFonts w:ascii="Arial" w:hAnsi="Arial" w:cs="Arial"/>
                <w:sz w:val="18"/>
              </w:rPr>
              <w:t>DC_n41A-n260L</w:t>
            </w:r>
          </w:p>
          <w:p w14:paraId="417C0A2D" w14:textId="77777777" w:rsidR="00A6553A" w:rsidRPr="00C67A88" w:rsidRDefault="00A6553A" w:rsidP="000979B5">
            <w:pPr>
              <w:keepNext/>
              <w:keepLines/>
              <w:spacing w:after="0"/>
              <w:jc w:val="center"/>
              <w:rPr>
                <w:rFonts w:ascii="Arial" w:hAnsi="Arial" w:cs="Arial"/>
                <w:sz w:val="18"/>
              </w:rPr>
            </w:pPr>
            <w:r>
              <w:rPr>
                <w:rFonts w:ascii="Arial" w:hAnsi="Arial" w:cs="Arial"/>
                <w:sz w:val="18"/>
              </w:rPr>
              <w:t>DC_n41A-n260M</w:t>
            </w:r>
          </w:p>
        </w:tc>
      </w:tr>
      <w:tr w:rsidR="00A6553A" w:rsidRPr="00C67A88" w14:paraId="401CF462" w14:textId="77777777" w:rsidTr="000979B5">
        <w:trPr>
          <w:trHeight w:val="187"/>
          <w:jc w:val="center"/>
        </w:trPr>
        <w:tc>
          <w:tcPr>
            <w:tcW w:w="3827" w:type="dxa"/>
          </w:tcPr>
          <w:p w14:paraId="4C0126B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DC_n41A-n261A</w:t>
            </w:r>
          </w:p>
          <w:p w14:paraId="63366B6E" w14:textId="77777777" w:rsidR="00A6553A" w:rsidRDefault="00A6553A" w:rsidP="000979B5">
            <w:pPr>
              <w:spacing w:after="0"/>
              <w:jc w:val="center"/>
            </w:pPr>
            <w:ins w:id="5711" w:author="" w:date="2023-10-04T15:54:00Z">
              <w:r>
                <w:rPr>
                  <w:rFonts w:ascii="Arial" w:eastAsia="Arial" w:hAnsi="Arial" w:cs="Arial"/>
                  <w:sz w:val="18"/>
                </w:rPr>
                <w:t>DC_n41A-n261G</w:t>
              </w:r>
            </w:ins>
          </w:p>
          <w:p w14:paraId="39C442F6" w14:textId="77777777" w:rsidR="00A6553A" w:rsidRDefault="00A6553A" w:rsidP="000979B5">
            <w:pPr>
              <w:spacing w:after="0"/>
              <w:jc w:val="center"/>
            </w:pPr>
            <w:ins w:id="5712" w:author="" w:date="2023-10-04T15:54:00Z">
              <w:r>
                <w:rPr>
                  <w:rFonts w:ascii="Arial" w:eastAsia="Arial" w:hAnsi="Arial" w:cs="Arial"/>
                  <w:sz w:val="18"/>
                </w:rPr>
                <w:t>DC_n41A-n261H</w:t>
              </w:r>
            </w:ins>
          </w:p>
          <w:p w14:paraId="3949B5B4" w14:textId="77777777" w:rsidR="00A6553A" w:rsidRDefault="00A6553A" w:rsidP="000979B5">
            <w:pPr>
              <w:spacing w:after="0"/>
              <w:jc w:val="center"/>
            </w:pPr>
            <w:ins w:id="5713" w:author="" w:date="2023-10-04T15:54:00Z">
              <w:r>
                <w:rPr>
                  <w:rFonts w:ascii="Arial" w:eastAsia="Arial" w:hAnsi="Arial" w:cs="Arial"/>
                  <w:sz w:val="18"/>
                </w:rPr>
                <w:t>DC_n41A-n261I</w:t>
              </w:r>
            </w:ins>
          </w:p>
          <w:p w14:paraId="5BCC882A" w14:textId="77777777" w:rsidR="00A6553A" w:rsidRDefault="00A6553A" w:rsidP="000979B5">
            <w:pPr>
              <w:spacing w:after="0"/>
              <w:jc w:val="center"/>
            </w:pPr>
            <w:ins w:id="5714" w:author="" w:date="2023-10-04T15:54:00Z">
              <w:r>
                <w:rPr>
                  <w:rFonts w:ascii="Arial" w:eastAsia="Arial" w:hAnsi="Arial" w:cs="Arial"/>
                  <w:sz w:val="18"/>
                </w:rPr>
                <w:t>DC_n41A-n261J</w:t>
              </w:r>
            </w:ins>
          </w:p>
          <w:p w14:paraId="5090A1ED" w14:textId="77777777" w:rsidR="00A6553A" w:rsidRDefault="00A6553A" w:rsidP="000979B5">
            <w:pPr>
              <w:spacing w:after="0"/>
              <w:jc w:val="center"/>
            </w:pPr>
            <w:ins w:id="5715" w:author="" w:date="2023-10-04T15:54:00Z">
              <w:r>
                <w:rPr>
                  <w:rFonts w:ascii="Arial" w:eastAsia="Arial" w:hAnsi="Arial" w:cs="Arial"/>
                  <w:sz w:val="18"/>
                </w:rPr>
                <w:t>DC_n41A-n261K</w:t>
              </w:r>
            </w:ins>
          </w:p>
          <w:p w14:paraId="57A0E5CD" w14:textId="77777777" w:rsidR="00A6553A" w:rsidRDefault="00A6553A" w:rsidP="000979B5">
            <w:pPr>
              <w:spacing w:after="0"/>
              <w:jc w:val="center"/>
            </w:pPr>
            <w:ins w:id="5716" w:author="" w:date="2023-10-04T15:54:00Z">
              <w:r>
                <w:rPr>
                  <w:rFonts w:ascii="Arial" w:eastAsia="Arial" w:hAnsi="Arial" w:cs="Arial"/>
                  <w:sz w:val="18"/>
                </w:rPr>
                <w:t>DC_n41A-n261L</w:t>
              </w:r>
            </w:ins>
          </w:p>
          <w:p w14:paraId="529CC81B" w14:textId="77777777" w:rsidR="00A6553A" w:rsidRDefault="00A6553A" w:rsidP="000979B5">
            <w:pPr>
              <w:spacing w:after="0"/>
              <w:jc w:val="center"/>
            </w:pPr>
            <w:ins w:id="5717" w:author="" w:date="2023-10-04T15:54:00Z">
              <w:r>
                <w:rPr>
                  <w:rFonts w:ascii="Arial" w:eastAsia="Arial" w:hAnsi="Arial" w:cs="Arial"/>
                  <w:sz w:val="18"/>
                </w:rPr>
                <w:t>DC_n41A-n261M</w:t>
              </w:r>
            </w:ins>
          </w:p>
          <w:p w14:paraId="63B59D75" w14:textId="77777777" w:rsidR="00A6553A" w:rsidRDefault="00A6553A" w:rsidP="000979B5">
            <w:pPr>
              <w:spacing w:after="0"/>
              <w:jc w:val="center"/>
            </w:pPr>
            <w:ins w:id="5718" w:author="" w:date="2023-10-04T15:54:00Z">
              <w:r>
                <w:rPr>
                  <w:rFonts w:ascii="Arial" w:eastAsia="Arial" w:hAnsi="Arial" w:cs="Arial"/>
                  <w:sz w:val="18"/>
                </w:rPr>
                <w:t>DC_n41A-n261O</w:t>
              </w:r>
            </w:ins>
          </w:p>
          <w:p w14:paraId="49666FB0" w14:textId="77777777" w:rsidR="00A6553A" w:rsidRDefault="00A6553A" w:rsidP="000979B5">
            <w:pPr>
              <w:spacing w:after="0"/>
              <w:jc w:val="center"/>
            </w:pPr>
            <w:ins w:id="5719" w:author="" w:date="2023-10-04T15:54:00Z">
              <w:r>
                <w:rPr>
                  <w:rFonts w:ascii="Arial" w:eastAsia="Arial" w:hAnsi="Arial" w:cs="Arial"/>
                  <w:sz w:val="18"/>
                </w:rPr>
                <w:t>DC_n41A-n261P</w:t>
              </w:r>
            </w:ins>
          </w:p>
          <w:p w14:paraId="79D79923" w14:textId="77777777" w:rsidR="00A6553A" w:rsidRDefault="00A6553A" w:rsidP="000979B5">
            <w:pPr>
              <w:spacing w:after="0"/>
              <w:jc w:val="center"/>
            </w:pPr>
            <w:ins w:id="5720" w:author="" w:date="2023-10-04T15:54:00Z">
              <w:r>
                <w:rPr>
                  <w:rFonts w:ascii="Arial" w:eastAsia="Arial" w:hAnsi="Arial" w:cs="Arial"/>
                  <w:sz w:val="18"/>
                </w:rPr>
                <w:t>DC_n41A-n261Q</w:t>
              </w:r>
            </w:ins>
          </w:p>
          <w:p w14:paraId="5F1ACAA0"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bCs/>
                <w:sz w:val="18"/>
                <w:szCs w:val="18"/>
                <w:lang w:val="en-US"/>
              </w:rPr>
              <w:t>DC_n41C-n261A</w:t>
            </w:r>
          </w:p>
        </w:tc>
        <w:tc>
          <w:tcPr>
            <w:tcW w:w="4257" w:type="dxa"/>
          </w:tcPr>
          <w:p w14:paraId="21DC4028" w14:textId="77777777" w:rsidR="00A6553A" w:rsidRPr="00C67A88" w:rsidRDefault="00A6553A" w:rsidP="000979B5">
            <w:pPr>
              <w:keepNext/>
              <w:keepLines/>
              <w:spacing w:after="0"/>
              <w:jc w:val="center"/>
              <w:rPr>
                <w:rFonts w:ascii="Arial" w:hAnsi="Arial" w:cs="Arial"/>
                <w:sz w:val="18"/>
              </w:rPr>
            </w:pPr>
            <w:r w:rsidRPr="00C67A88">
              <w:rPr>
                <w:rFonts w:ascii="Arial" w:hAnsi="Arial"/>
                <w:sz w:val="18"/>
                <w:lang w:eastAsia="ja-JP"/>
              </w:rPr>
              <w:t>DC_n41A-n261A</w:t>
            </w:r>
          </w:p>
          <w:p w14:paraId="199604D1" w14:textId="77777777" w:rsidR="00A6553A" w:rsidRDefault="00A6553A" w:rsidP="000979B5">
            <w:pPr>
              <w:spacing w:after="0"/>
              <w:jc w:val="center"/>
            </w:pPr>
            <w:ins w:id="5721" w:author="" w:date="2023-10-04T15:54:00Z">
              <w:r>
                <w:rPr>
                  <w:rFonts w:ascii="Arial" w:eastAsia="Arial" w:hAnsi="Arial" w:cs="Arial"/>
                  <w:sz w:val="18"/>
                </w:rPr>
                <w:t>DC_n41A-n261G</w:t>
              </w:r>
            </w:ins>
          </w:p>
          <w:p w14:paraId="2B4387F0" w14:textId="77777777" w:rsidR="00A6553A" w:rsidRDefault="00A6553A" w:rsidP="000979B5">
            <w:pPr>
              <w:spacing w:after="0"/>
              <w:jc w:val="center"/>
            </w:pPr>
            <w:ins w:id="5722" w:author="" w:date="2023-10-04T15:54:00Z">
              <w:r>
                <w:rPr>
                  <w:rFonts w:ascii="Arial" w:eastAsia="Arial" w:hAnsi="Arial" w:cs="Arial"/>
                  <w:sz w:val="18"/>
                </w:rPr>
                <w:t>DC_n41A-n261H</w:t>
              </w:r>
            </w:ins>
          </w:p>
          <w:p w14:paraId="58C2DD00" w14:textId="77777777" w:rsidR="00A6553A" w:rsidRDefault="00A6553A" w:rsidP="000979B5">
            <w:pPr>
              <w:spacing w:after="0"/>
              <w:jc w:val="center"/>
            </w:pPr>
            <w:ins w:id="5723" w:author="" w:date="2023-10-04T15:54:00Z">
              <w:r>
                <w:rPr>
                  <w:rFonts w:ascii="Arial" w:eastAsia="Arial" w:hAnsi="Arial" w:cs="Arial"/>
                  <w:sz w:val="18"/>
                </w:rPr>
                <w:t>DC_n41A-n261I</w:t>
              </w:r>
            </w:ins>
          </w:p>
          <w:p w14:paraId="46A52889" w14:textId="77777777" w:rsidR="00A6553A" w:rsidRDefault="00A6553A" w:rsidP="000979B5">
            <w:pPr>
              <w:spacing w:after="0"/>
              <w:jc w:val="center"/>
            </w:pPr>
            <w:ins w:id="5724" w:author="" w:date="2023-10-04T15:54:00Z">
              <w:r>
                <w:rPr>
                  <w:rFonts w:ascii="Arial" w:eastAsia="Arial" w:hAnsi="Arial" w:cs="Arial"/>
                  <w:sz w:val="18"/>
                </w:rPr>
                <w:t>DC_n41A-n261J</w:t>
              </w:r>
            </w:ins>
          </w:p>
          <w:p w14:paraId="4910D9F3" w14:textId="77777777" w:rsidR="00A6553A" w:rsidRDefault="00A6553A" w:rsidP="000979B5">
            <w:pPr>
              <w:spacing w:after="0"/>
              <w:jc w:val="center"/>
            </w:pPr>
            <w:ins w:id="5725" w:author="" w:date="2023-10-04T15:54:00Z">
              <w:r>
                <w:rPr>
                  <w:rFonts w:ascii="Arial" w:eastAsia="Arial" w:hAnsi="Arial" w:cs="Arial"/>
                  <w:sz w:val="18"/>
                </w:rPr>
                <w:t>DC_n41A-n261K</w:t>
              </w:r>
            </w:ins>
          </w:p>
          <w:p w14:paraId="26861260" w14:textId="77777777" w:rsidR="00A6553A" w:rsidRDefault="00A6553A" w:rsidP="000979B5">
            <w:pPr>
              <w:spacing w:after="0"/>
              <w:jc w:val="center"/>
            </w:pPr>
            <w:ins w:id="5726" w:author="" w:date="2023-10-04T15:54:00Z">
              <w:r>
                <w:rPr>
                  <w:rFonts w:ascii="Arial" w:eastAsia="Arial" w:hAnsi="Arial" w:cs="Arial"/>
                  <w:sz w:val="18"/>
                </w:rPr>
                <w:t>DC_n41A-n261L</w:t>
              </w:r>
            </w:ins>
          </w:p>
          <w:p w14:paraId="007BB137" w14:textId="77777777" w:rsidR="00A6553A" w:rsidRDefault="00A6553A" w:rsidP="000979B5">
            <w:pPr>
              <w:spacing w:after="0"/>
              <w:jc w:val="center"/>
            </w:pPr>
            <w:ins w:id="5727" w:author="" w:date="2023-10-04T15:54:00Z">
              <w:r>
                <w:rPr>
                  <w:rFonts w:ascii="Arial" w:eastAsia="Arial" w:hAnsi="Arial" w:cs="Arial"/>
                  <w:sz w:val="18"/>
                </w:rPr>
                <w:t>DC_n41A-n261M</w:t>
              </w:r>
            </w:ins>
          </w:p>
          <w:p w14:paraId="244A3145" w14:textId="77777777" w:rsidR="00A6553A" w:rsidRDefault="00A6553A" w:rsidP="000979B5">
            <w:pPr>
              <w:spacing w:after="0"/>
              <w:jc w:val="center"/>
            </w:pPr>
            <w:ins w:id="5728" w:author="" w:date="2023-10-04T15:54:00Z">
              <w:r>
                <w:rPr>
                  <w:rFonts w:ascii="Arial" w:eastAsia="Arial" w:hAnsi="Arial" w:cs="Arial"/>
                  <w:sz w:val="18"/>
                </w:rPr>
                <w:t>DC_n41A-n261O</w:t>
              </w:r>
            </w:ins>
          </w:p>
          <w:p w14:paraId="4D50F6F0" w14:textId="77777777" w:rsidR="00A6553A" w:rsidRDefault="00A6553A" w:rsidP="000979B5">
            <w:pPr>
              <w:spacing w:after="0"/>
              <w:jc w:val="center"/>
            </w:pPr>
            <w:ins w:id="5729" w:author="" w:date="2023-10-04T15:54:00Z">
              <w:r>
                <w:rPr>
                  <w:rFonts w:ascii="Arial" w:eastAsia="Arial" w:hAnsi="Arial" w:cs="Arial"/>
                  <w:sz w:val="18"/>
                </w:rPr>
                <w:t>DC_n41A-n261P</w:t>
              </w:r>
            </w:ins>
          </w:p>
          <w:p w14:paraId="361E367C" w14:textId="77777777" w:rsidR="00A6553A" w:rsidRDefault="00A6553A" w:rsidP="000979B5">
            <w:pPr>
              <w:spacing w:after="0"/>
              <w:jc w:val="center"/>
            </w:pPr>
            <w:ins w:id="5730" w:author="" w:date="2023-10-04T15:54:00Z">
              <w:r>
                <w:rPr>
                  <w:rFonts w:ascii="Arial" w:eastAsia="Arial" w:hAnsi="Arial" w:cs="Arial"/>
                  <w:sz w:val="18"/>
                </w:rPr>
                <w:t>DC_n41A-n261Q</w:t>
              </w:r>
            </w:ins>
          </w:p>
        </w:tc>
      </w:tr>
      <w:tr w:rsidR="00A6553A" w:rsidRPr="00C67A88" w14:paraId="678F47E7" w14:textId="77777777" w:rsidTr="000979B5">
        <w:trPr>
          <w:trHeight w:val="922"/>
          <w:jc w:val="center"/>
        </w:trPr>
        <w:tc>
          <w:tcPr>
            <w:tcW w:w="3827" w:type="dxa"/>
          </w:tcPr>
          <w:p w14:paraId="31D83C6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lastRenderedPageBreak/>
              <w:t>DC_n41A-n261(2A)</w:t>
            </w:r>
          </w:p>
          <w:p w14:paraId="4F92FFDB" w14:textId="77777777" w:rsidR="00A6553A" w:rsidRPr="00C67A88" w:rsidRDefault="00A6553A" w:rsidP="000979B5">
            <w:pPr>
              <w:keepNext/>
              <w:keepLines/>
              <w:spacing w:after="0"/>
              <w:jc w:val="center"/>
              <w:rPr>
                <w:rFonts w:ascii="Arial" w:hAnsi="Arial" w:cs="Arial"/>
                <w:bCs/>
                <w:sz w:val="18"/>
                <w:szCs w:val="18"/>
                <w:lang w:val="en-US"/>
              </w:rPr>
            </w:pPr>
            <w:r w:rsidRPr="00C67A88">
              <w:rPr>
                <w:rFonts w:ascii="Arial" w:hAnsi="Arial" w:cs="Arial"/>
                <w:bCs/>
                <w:sz w:val="18"/>
                <w:szCs w:val="18"/>
                <w:lang w:val="en-US"/>
              </w:rPr>
              <w:t>DC_n41C-n261(2A)</w:t>
            </w:r>
          </w:p>
          <w:p w14:paraId="556E61B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DC_n41(2A)-n261A</w:t>
            </w:r>
          </w:p>
          <w:p w14:paraId="06A80F5D" w14:textId="77777777" w:rsidR="00A6553A" w:rsidRPr="00C67A88" w:rsidRDefault="00A6553A" w:rsidP="000979B5">
            <w:pPr>
              <w:keepNext/>
              <w:keepLines/>
              <w:spacing w:after="0"/>
              <w:jc w:val="center"/>
              <w:rPr>
                <w:rFonts w:ascii="Arial" w:hAnsi="Arial" w:cs="Arial"/>
                <w:sz w:val="18"/>
              </w:rPr>
            </w:pPr>
            <w:r w:rsidRPr="00C67A88">
              <w:rPr>
                <w:rFonts w:ascii="Arial" w:hAnsi="Arial"/>
                <w:sz w:val="18"/>
                <w:lang w:val="en-US"/>
              </w:rPr>
              <w:t>DC_n41(2A)-n261(2A)</w:t>
            </w:r>
          </w:p>
        </w:tc>
        <w:tc>
          <w:tcPr>
            <w:tcW w:w="4257" w:type="dxa"/>
          </w:tcPr>
          <w:p w14:paraId="786220BF" w14:textId="77777777" w:rsidR="00A6553A" w:rsidRPr="00C67A88" w:rsidRDefault="00A6553A" w:rsidP="000979B5">
            <w:pPr>
              <w:keepNext/>
              <w:keepLines/>
              <w:spacing w:after="0"/>
              <w:jc w:val="center"/>
              <w:rPr>
                <w:rFonts w:ascii="Arial" w:hAnsi="Arial" w:cs="Arial"/>
                <w:sz w:val="18"/>
              </w:rPr>
            </w:pPr>
            <w:r w:rsidRPr="00C67A88">
              <w:rPr>
                <w:rFonts w:ascii="Arial" w:hAnsi="Arial"/>
                <w:sz w:val="18"/>
                <w:lang w:eastAsia="ja-JP"/>
              </w:rPr>
              <w:t>DC_n41A-n261A</w:t>
            </w:r>
          </w:p>
        </w:tc>
      </w:tr>
      <w:tr w:rsidR="00A6553A" w:rsidRPr="00C67A88" w14:paraId="3706BBE9" w14:textId="77777777" w:rsidTr="000979B5">
        <w:trPr>
          <w:trHeight w:val="187"/>
          <w:jc w:val="center"/>
        </w:trPr>
        <w:tc>
          <w:tcPr>
            <w:tcW w:w="3827" w:type="dxa"/>
          </w:tcPr>
          <w:p w14:paraId="7EC66752"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DC_n48A-n260A</w:t>
            </w:r>
          </w:p>
          <w:p w14:paraId="1C769F0A"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DC_n48A-n260G</w:t>
            </w:r>
          </w:p>
          <w:p w14:paraId="0DC00BFE"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DC_n48A-n260H</w:t>
            </w:r>
          </w:p>
          <w:p w14:paraId="1B98BC15"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DC_n48A-n260I</w:t>
            </w:r>
          </w:p>
          <w:p w14:paraId="4D743CEE"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DC_n48A-n260J</w:t>
            </w:r>
          </w:p>
          <w:p w14:paraId="7F52655A"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DC_n48A-n260K</w:t>
            </w:r>
          </w:p>
          <w:p w14:paraId="1707274F"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DC_n48A-n260L</w:t>
            </w:r>
          </w:p>
          <w:p w14:paraId="087BADB0" w14:textId="77777777" w:rsidR="00A6553A"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DC_n48A-n260M</w:t>
            </w:r>
          </w:p>
          <w:p w14:paraId="0BC2DDF5"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 xml:space="preserve"> DC_n48A-n260R2</w:t>
            </w:r>
          </w:p>
          <w:p w14:paraId="4DC9A924"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DC_n48A-n260R3</w:t>
            </w:r>
          </w:p>
          <w:p w14:paraId="4C6A9934"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DC_n48A-n260R4</w:t>
            </w:r>
          </w:p>
          <w:p w14:paraId="3084328A"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DC_n48A-n260R5</w:t>
            </w:r>
          </w:p>
          <w:p w14:paraId="5A939905"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DC_n48A-n260R6</w:t>
            </w:r>
          </w:p>
          <w:p w14:paraId="6B623A31"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DC_n48A-n260R7</w:t>
            </w:r>
          </w:p>
          <w:p w14:paraId="325F60CA"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DC_n48A-n260R8</w:t>
            </w:r>
          </w:p>
          <w:p w14:paraId="1010E9F2"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DC_n48A-n260R9</w:t>
            </w:r>
          </w:p>
          <w:p w14:paraId="73EBA41B" w14:textId="77777777" w:rsidR="00A6553A" w:rsidRPr="00C67A88" w:rsidRDefault="00A6553A" w:rsidP="000979B5">
            <w:pPr>
              <w:keepNext/>
              <w:keepLines/>
              <w:spacing w:after="0"/>
              <w:jc w:val="center"/>
              <w:rPr>
                <w:rFonts w:ascii="Arial" w:hAnsi="Arial" w:cs="Arial"/>
                <w:sz w:val="18"/>
                <w:szCs w:val="18"/>
                <w:lang w:eastAsia="ja-JP"/>
              </w:rPr>
            </w:pPr>
            <w:r>
              <w:rPr>
                <w:rFonts w:ascii="Arial" w:eastAsia="MS Mincho" w:hAnsi="Arial" w:cs="Arial"/>
                <w:sz w:val="18"/>
                <w:szCs w:val="18"/>
                <w:lang w:eastAsia="ja-JP"/>
              </w:rPr>
              <w:t>DC_n48A-n260R10</w:t>
            </w:r>
          </w:p>
          <w:p w14:paraId="32038CAE"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DC_n48B-n260A</w:t>
            </w:r>
          </w:p>
          <w:p w14:paraId="4D38C634" w14:textId="77777777" w:rsidR="00A6553A" w:rsidRPr="000F0137" w:rsidRDefault="00A6553A" w:rsidP="000979B5">
            <w:pPr>
              <w:keepNext/>
              <w:keepLines/>
              <w:spacing w:after="0"/>
              <w:jc w:val="center"/>
              <w:rPr>
                <w:rFonts w:ascii="Arial" w:hAnsi="Arial" w:cs="Arial"/>
                <w:sz w:val="18"/>
                <w:szCs w:val="18"/>
                <w:lang w:val="en-US" w:eastAsia="ja-JP"/>
              </w:rPr>
            </w:pPr>
            <w:r w:rsidRPr="000F0137">
              <w:rPr>
                <w:rFonts w:ascii="Arial" w:hAnsi="Arial" w:cs="Arial"/>
                <w:sz w:val="18"/>
                <w:szCs w:val="18"/>
                <w:lang w:val="en-US" w:eastAsia="ja-JP"/>
              </w:rPr>
              <w:t>DC_n48B-n260G</w:t>
            </w:r>
          </w:p>
          <w:p w14:paraId="16188E50" w14:textId="77777777" w:rsidR="00A6553A" w:rsidRPr="000F0137" w:rsidRDefault="00A6553A" w:rsidP="000979B5">
            <w:pPr>
              <w:keepNext/>
              <w:keepLines/>
              <w:spacing w:after="0"/>
              <w:jc w:val="center"/>
              <w:rPr>
                <w:rFonts w:ascii="Arial" w:hAnsi="Arial" w:cs="Arial"/>
                <w:sz w:val="18"/>
                <w:szCs w:val="18"/>
                <w:lang w:val="en-US" w:eastAsia="ja-JP"/>
              </w:rPr>
            </w:pPr>
            <w:r w:rsidRPr="000F0137">
              <w:rPr>
                <w:rFonts w:ascii="Arial" w:hAnsi="Arial" w:cs="Arial"/>
                <w:sz w:val="18"/>
                <w:szCs w:val="18"/>
                <w:lang w:val="en-US" w:eastAsia="ja-JP"/>
              </w:rPr>
              <w:t>DC_n48B-n260H</w:t>
            </w:r>
          </w:p>
          <w:p w14:paraId="4718493C"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DC_n48B-n260I</w:t>
            </w:r>
          </w:p>
          <w:p w14:paraId="09BE6927" w14:textId="77777777" w:rsidR="00A6553A" w:rsidRPr="00C67A88" w:rsidRDefault="00A6553A" w:rsidP="000979B5">
            <w:pPr>
              <w:keepNext/>
              <w:keepLines/>
              <w:spacing w:after="0"/>
              <w:jc w:val="center"/>
              <w:rPr>
                <w:rFonts w:ascii="Arial" w:hAnsi="Arial" w:cs="Arial"/>
                <w:sz w:val="18"/>
                <w:szCs w:val="18"/>
                <w:lang w:val="de-DE" w:eastAsia="ja-JP"/>
              </w:rPr>
            </w:pPr>
            <w:r w:rsidRPr="00C67A88">
              <w:rPr>
                <w:rFonts w:ascii="Arial" w:hAnsi="Arial" w:cs="Arial"/>
                <w:sz w:val="18"/>
                <w:szCs w:val="18"/>
                <w:lang w:val="de-DE" w:eastAsia="ja-JP"/>
              </w:rPr>
              <w:t>DC_n48B-n260J</w:t>
            </w:r>
          </w:p>
          <w:p w14:paraId="68D4B549" w14:textId="77777777" w:rsidR="00A6553A" w:rsidRPr="00C67A88" w:rsidRDefault="00A6553A" w:rsidP="000979B5">
            <w:pPr>
              <w:keepNext/>
              <w:keepLines/>
              <w:spacing w:after="0"/>
              <w:jc w:val="center"/>
              <w:rPr>
                <w:rFonts w:ascii="Arial" w:hAnsi="Arial" w:cs="Arial"/>
                <w:sz w:val="18"/>
                <w:szCs w:val="18"/>
                <w:lang w:val="de-DE" w:eastAsia="ja-JP"/>
              </w:rPr>
            </w:pPr>
            <w:r w:rsidRPr="00C67A88">
              <w:rPr>
                <w:rFonts w:ascii="Arial" w:hAnsi="Arial" w:cs="Arial"/>
                <w:sz w:val="18"/>
                <w:szCs w:val="18"/>
                <w:lang w:val="de-DE" w:eastAsia="ja-JP"/>
              </w:rPr>
              <w:t>DC_n48B-n260K</w:t>
            </w:r>
          </w:p>
          <w:p w14:paraId="433BB398" w14:textId="77777777" w:rsidR="00A6553A" w:rsidRPr="00C67A88" w:rsidRDefault="00A6553A" w:rsidP="000979B5">
            <w:pPr>
              <w:keepNext/>
              <w:keepLines/>
              <w:spacing w:after="0"/>
              <w:jc w:val="center"/>
              <w:rPr>
                <w:rFonts w:ascii="Arial" w:hAnsi="Arial" w:cs="Arial"/>
                <w:sz w:val="18"/>
                <w:szCs w:val="18"/>
                <w:lang w:val="de-DE" w:eastAsia="ja-JP"/>
              </w:rPr>
            </w:pPr>
            <w:r w:rsidRPr="00C67A88">
              <w:rPr>
                <w:rFonts w:ascii="Arial" w:hAnsi="Arial" w:cs="Arial"/>
                <w:sz w:val="18"/>
                <w:szCs w:val="18"/>
                <w:lang w:val="de-DE" w:eastAsia="ja-JP"/>
              </w:rPr>
              <w:t>DC_n48B-n260L</w:t>
            </w:r>
          </w:p>
          <w:p w14:paraId="6465B4A5" w14:textId="77777777" w:rsidR="00A6553A" w:rsidRPr="00C67A88" w:rsidRDefault="00A6553A" w:rsidP="000979B5">
            <w:pPr>
              <w:keepNext/>
              <w:keepLines/>
              <w:spacing w:after="0"/>
              <w:jc w:val="center"/>
              <w:rPr>
                <w:rFonts w:ascii="Arial" w:hAnsi="Arial" w:cs="Arial"/>
                <w:sz w:val="18"/>
                <w:szCs w:val="18"/>
                <w:lang w:val="de-DE"/>
              </w:rPr>
            </w:pPr>
            <w:r w:rsidRPr="00C67A88">
              <w:rPr>
                <w:rFonts w:ascii="Arial" w:hAnsi="Arial" w:cs="Arial"/>
                <w:sz w:val="18"/>
                <w:szCs w:val="18"/>
                <w:lang w:val="de-DE"/>
              </w:rPr>
              <w:t>DC_n48B-n260M</w:t>
            </w:r>
          </w:p>
          <w:p w14:paraId="2CD00365"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DC_n48C</w:t>
            </w:r>
            <w:r w:rsidRPr="00C67A88">
              <w:rPr>
                <w:rFonts w:ascii="Arial" w:hAnsi="Arial" w:cs="Arial" w:hint="eastAsia"/>
                <w:sz w:val="18"/>
                <w:szCs w:val="18"/>
                <w:lang w:val="en-US" w:eastAsia="zh-CN"/>
              </w:rPr>
              <w:t>-</w:t>
            </w:r>
            <w:r w:rsidRPr="00C67A88">
              <w:rPr>
                <w:rFonts w:ascii="Arial" w:hAnsi="Arial" w:cs="Arial"/>
                <w:sz w:val="18"/>
                <w:szCs w:val="18"/>
              </w:rPr>
              <w:t>n260A</w:t>
            </w:r>
          </w:p>
          <w:p w14:paraId="431F1148" w14:textId="77777777" w:rsidR="00A6553A" w:rsidRPr="00C67A88" w:rsidRDefault="00A6553A" w:rsidP="000979B5">
            <w:pPr>
              <w:keepNext/>
              <w:keepLines/>
              <w:spacing w:after="0"/>
              <w:jc w:val="center"/>
              <w:rPr>
                <w:rFonts w:ascii="Arial" w:hAnsi="Arial" w:cs="Arial"/>
                <w:sz w:val="18"/>
                <w:szCs w:val="18"/>
                <w:lang w:val="en-US"/>
              </w:rPr>
            </w:pPr>
            <w:r w:rsidRPr="00C67A88">
              <w:rPr>
                <w:rFonts w:ascii="Arial" w:hAnsi="Arial" w:cs="Arial"/>
                <w:sz w:val="18"/>
                <w:szCs w:val="18"/>
                <w:lang w:val="en-US"/>
              </w:rPr>
              <w:t>DC_n48C</w:t>
            </w:r>
            <w:r w:rsidRPr="00C67A88">
              <w:rPr>
                <w:rFonts w:ascii="Arial" w:hAnsi="Arial" w:cs="Arial" w:hint="eastAsia"/>
                <w:sz w:val="18"/>
                <w:szCs w:val="18"/>
                <w:lang w:val="en-US" w:eastAsia="zh-CN"/>
              </w:rPr>
              <w:t>-</w:t>
            </w:r>
            <w:r w:rsidRPr="00C67A88">
              <w:rPr>
                <w:rFonts w:ascii="Arial" w:hAnsi="Arial" w:cs="Arial"/>
                <w:sz w:val="18"/>
                <w:szCs w:val="18"/>
                <w:lang w:val="en-US"/>
              </w:rPr>
              <w:t>n260G</w:t>
            </w:r>
          </w:p>
          <w:p w14:paraId="19E6DDF6" w14:textId="77777777" w:rsidR="00A6553A" w:rsidRPr="00C67A88" w:rsidRDefault="00A6553A" w:rsidP="000979B5">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C67A88">
              <w:rPr>
                <w:rFonts w:ascii="Arial" w:hAnsi="Arial" w:cs="Arial" w:hint="eastAsia"/>
                <w:sz w:val="18"/>
                <w:szCs w:val="18"/>
                <w:lang w:val="en-US" w:eastAsia="zh-CN"/>
              </w:rPr>
              <w:t>-</w:t>
            </w:r>
            <w:r w:rsidRPr="00C67A88">
              <w:rPr>
                <w:rFonts w:ascii="Arial" w:hAnsi="Arial" w:cs="Arial"/>
                <w:sz w:val="18"/>
                <w:szCs w:val="18"/>
                <w:lang w:val="sv-SE"/>
              </w:rPr>
              <w:t>n260H</w:t>
            </w:r>
          </w:p>
          <w:p w14:paraId="48DDE1EF" w14:textId="77777777" w:rsidR="00A6553A" w:rsidRPr="00C67A88" w:rsidRDefault="00A6553A" w:rsidP="000979B5">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C67A88">
              <w:rPr>
                <w:rFonts w:ascii="Arial" w:hAnsi="Arial" w:cs="Arial" w:hint="eastAsia"/>
                <w:sz w:val="18"/>
                <w:szCs w:val="18"/>
                <w:lang w:val="en-US" w:eastAsia="zh-CN"/>
              </w:rPr>
              <w:t>-</w:t>
            </w:r>
            <w:r w:rsidRPr="00C67A88">
              <w:rPr>
                <w:rFonts w:ascii="Arial" w:hAnsi="Arial" w:cs="Arial"/>
                <w:sz w:val="18"/>
                <w:szCs w:val="18"/>
                <w:lang w:val="sv-SE"/>
              </w:rPr>
              <w:t>n260I</w:t>
            </w:r>
          </w:p>
          <w:p w14:paraId="0331772D" w14:textId="77777777" w:rsidR="00A6553A" w:rsidRPr="00C67A88" w:rsidRDefault="00A6553A" w:rsidP="000979B5">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n260J</w:t>
            </w:r>
          </w:p>
          <w:p w14:paraId="1BB5BBA9" w14:textId="77777777" w:rsidR="00A6553A" w:rsidRPr="00C67A88" w:rsidRDefault="00A6553A" w:rsidP="000979B5">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n260K</w:t>
            </w:r>
          </w:p>
          <w:p w14:paraId="25ED12B9" w14:textId="77777777" w:rsidR="00A6553A" w:rsidRPr="00C67A88" w:rsidRDefault="00A6553A" w:rsidP="000979B5">
            <w:pPr>
              <w:keepNext/>
              <w:keepLines/>
              <w:spacing w:after="0"/>
              <w:jc w:val="center"/>
              <w:rPr>
                <w:rFonts w:ascii="Arial" w:hAnsi="Arial" w:cs="Arial"/>
                <w:sz w:val="18"/>
                <w:szCs w:val="18"/>
                <w:lang w:val="sv-SE"/>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n260L</w:t>
            </w:r>
          </w:p>
          <w:p w14:paraId="12F402E6" w14:textId="77777777" w:rsidR="00A6553A" w:rsidRPr="00C67A88" w:rsidRDefault="00A6553A" w:rsidP="000979B5">
            <w:pPr>
              <w:keepNext/>
              <w:keepLines/>
              <w:spacing w:after="0"/>
              <w:jc w:val="center"/>
              <w:rPr>
                <w:rFonts w:ascii="Arial" w:hAnsi="Arial"/>
                <w:sz w:val="18"/>
                <w:lang w:val="de-DE" w:eastAsia="ja-JP"/>
              </w:rPr>
            </w:pPr>
            <w:r w:rsidRPr="00C67A88">
              <w:rPr>
                <w:rFonts w:ascii="Arial" w:hAnsi="Arial" w:cs="Arial"/>
                <w:sz w:val="18"/>
                <w:szCs w:val="18"/>
                <w:lang w:val="sv-SE"/>
              </w:rPr>
              <w:t>DC_n48C</w:t>
            </w:r>
            <w:r w:rsidRPr="000F0137">
              <w:rPr>
                <w:rFonts w:ascii="Arial" w:hAnsi="Arial" w:cs="Arial"/>
                <w:sz w:val="18"/>
                <w:szCs w:val="18"/>
                <w:lang w:val="de-DE" w:eastAsia="zh-CN"/>
              </w:rPr>
              <w:t>-</w:t>
            </w:r>
            <w:r w:rsidRPr="00C67A88">
              <w:rPr>
                <w:rFonts w:ascii="Arial" w:hAnsi="Arial" w:cs="Arial"/>
                <w:sz w:val="18"/>
                <w:szCs w:val="18"/>
                <w:lang w:val="sv-SE"/>
              </w:rPr>
              <w:t>n260M</w:t>
            </w:r>
          </w:p>
        </w:tc>
        <w:tc>
          <w:tcPr>
            <w:tcW w:w="4257" w:type="dxa"/>
          </w:tcPr>
          <w:p w14:paraId="361FF42B"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DC_n48A-n260A</w:t>
            </w:r>
          </w:p>
          <w:p w14:paraId="02E6DB75"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DC_n48A-n260G</w:t>
            </w:r>
          </w:p>
          <w:p w14:paraId="6D7DD611"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DC_n48A-n260H</w:t>
            </w:r>
          </w:p>
          <w:p w14:paraId="0F8A3DB9" w14:textId="77777777" w:rsidR="00A6553A"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DC_n48A-n260I</w:t>
            </w:r>
          </w:p>
          <w:p w14:paraId="456E89D8"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 xml:space="preserve"> DC_n48A-n260R2</w:t>
            </w:r>
          </w:p>
          <w:p w14:paraId="3CAB00AE"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DC_n48A-n260R3</w:t>
            </w:r>
          </w:p>
          <w:p w14:paraId="0745EB8E" w14:textId="77777777" w:rsidR="00A6553A" w:rsidRPr="00C67A88" w:rsidRDefault="00A6553A" w:rsidP="000979B5">
            <w:pPr>
              <w:keepNext/>
              <w:keepLines/>
              <w:spacing w:after="0"/>
              <w:jc w:val="center"/>
              <w:rPr>
                <w:rFonts w:ascii="Arial" w:hAnsi="Arial" w:cs="Arial"/>
                <w:sz w:val="18"/>
                <w:szCs w:val="18"/>
                <w:lang w:eastAsia="ja-JP"/>
              </w:rPr>
            </w:pPr>
            <w:r>
              <w:rPr>
                <w:rFonts w:ascii="Arial" w:hAnsi="Arial" w:cs="Arial"/>
                <w:sz w:val="18"/>
                <w:szCs w:val="18"/>
              </w:rPr>
              <w:t>DC_n48A-n260R4</w:t>
            </w:r>
          </w:p>
          <w:p w14:paraId="206A5FFC"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w:t>
            </w:r>
            <w:r>
              <w:rPr>
                <w:rFonts w:ascii="Arial" w:hAnsi="Arial" w:cs="Arial"/>
                <w:sz w:val="18"/>
                <w:szCs w:val="18"/>
              </w:rPr>
              <w:t>n</w:t>
            </w:r>
            <w:r w:rsidRPr="00C67A88">
              <w:rPr>
                <w:rFonts w:ascii="Arial" w:hAnsi="Arial" w:cs="Arial"/>
                <w:sz w:val="18"/>
                <w:szCs w:val="18"/>
              </w:rPr>
              <w:t>48B</w:t>
            </w:r>
            <w:r w:rsidRPr="00C67A88">
              <w:rPr>
                <w:rFonts w:ascii="Arial" w:hAnsi="Arial" w:cs="Arial" w:hint="eastAsia"/>
                <w:sz w:val="18"/>
                <w:szCs w:val="18"/>
                <w:lang w:val="en-US" w:eastAsia="zh-CN"/>
              </w:rPr>
              <w:t>-</w:t>
            </w:r>
            <w:r w:rsidRPr="00C67A88">
              <w:rPr>
                <w:rFonts w:ascii="Arial" w:hAnsi="Arial" w:cs="Arial"/>
                <w:sz w:val="18"/>
                <w:szCs w:val="18"/>
              </w:rPr>
              <w:t>n260A</w:t>
            </w:r>
          </w:p>
          <w:p w14:paraId="2BF0FF45"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w:t>
            </w:r>
            <w:r>
              <w:rPr>
                <w:rFonts w:ascii="Arial" w:hAnsi="Arial" w:cs="Arial"/>
                <w:sz w:val="18"/>
                <w:szCs w:val="18"/>
              </w:rPr>
              <w:t>n</w:t>
            </w:r>
            <w:r w:rsidRPr="00C67A88">
              <w:rPr>
                <w:rFonts w:ascii="Arial" w:hAnsi="Arial" w:cs="Arial"/>
                <w:sz w:val="18"/>
                <w:szCs w:val="18"/>
              </w:rPr>
              <w:t>48B</w:t>
            </w:r>
            <w:r w:rsidRPr="00C67A88">
              <w:rPr>
                <w:rFonts w:ascii="Arial" w:hAnsi="Arial" w:cs="Arial" w:hint="eastAsia"/>
                <w:sz w:val="18"/>
                <w:szCs w:val="18"/>
                <w:lang w:val="en-US" w:eastAsia="zh-CN"/>
              </w:rPr>
              <w:t>-</w:t>
            </w:r>
            <w:r w:rsidRPr="00C67A88">
              <w:rPr>
                <w:rFonts w:ascii="Arial" w:hAnsi="Arial" w:cs="Arial"/>
                <w:sz w:val="18"/>
                <w:szCs w:val="18"/>
              </w:rPr>
              <w:t>n260G</w:t>
            </w:r>
          </w:p>
          <w:p w14:paraId="577DC0CC" w14:textId="77777777" w:rsidR="00A6553A" w:rsidRPr="00C67A88" w:rsidRDefault="00A6553A" w:rsidP="000979B5">
            <w:pPr>
              <w:keepNext/>
              <w:keepLines/>
              <w:spacing w:after="0"/>
              <w:jc w:val="center"/>
              <w:rPr>
                <w:rFonts w:ascii="Arial" w:hAnsi="Arial" w:cs="Arial"/>
                <w:sz w:val="18"/>
                <w:szCs w:val="18"/>
                <w:lang w:val="sv-SE"/>
              </w:rPr>
            </w:pPr>
            <w:r w:rsidRPr="00C67A88">
              <w:rPr>
                <w:rFonts w:ascii="Arial" w:hAnsi="Arial" w:cs="Arial"/>
                <w:sz w:val="18"/>
                <w:szCs w:val="18"/>
                <w:lang w:val="sv-SE"/>
              </w:rPr>
              <w:t>DC_</w:t>
            </w:r>
            <w:r>
              <w:rPr>
                <w:rFonts w:ascii="Arial" w:hAnsi="Arial" w:cs="Arial"/>
                <w:sz w:val="18"/>
                <w:szCs w:val="18"/>
                <w:lang w:val="sv-SE"/>
              </w:rPr>
              <w:t>n</w:t>
            </w:r>
            <w:r w:rsidRPr="00C67A88">
              <w:rPr>
                <w:rFonts w:ascii="Arial" w:hAnsi="Arial" w:cs="Arial"/>
                <w:sz w:val="18"/>
                <w:szCs w:val="18"/>
                <w:lang w:val="sv-SE"/>
              </w:rPr>
              <w:t>48B</w:t>
            </w:r>
            <w:r w:rsidRPr="00C67A88">
              <w:rPr>
                <w:rFonts w:ascii="Arial" w:hAnsi="Arial" w:cs="Arial" w:hint="eastAsia"/>
                <w:sz w:val="18"/>
                <w:szCs w:val="18"/>
                <w:lang w:val="en-US" w:eastAsia="zh-CN"/>
              </w:rPr>
              <w:t>-</w:t>
            </w:r>
            <w:r w:rsidRPr="00C67A88">
              <w:rPr>
                <w:rFonts w:ascii="Arial" w:hAnsi="Arial" w:cs="Arial"/>
                <w:sz w:val="18"/>
                <w:szCs w:val="18"/>
                <w:lang w:val="sv-SE"/>
              </w:rPr>
              <w:t>n260H</w:t>
            </w:r>
          </w:p>
          <w:p w14:paraId="0E5A3DE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lang w:val="sv-SE"/>
              </w:rPr>
              <w:t>DC_</w:t>
            </w:r>
            <w:r>
              <w:rPr>
                <w:rFonts w:ascii="Arial" w:hAnsi="Arial" w:cs="Arial"/>
                <w:sz w:val="18"/>
                <w:szCs w:val="18"/>
                <w:lang w:val="sv-SE"/>
              </w:rPr>
              <w:t>n</w:t>
            </w:r>
            <w:r w:rsidRPr="00C67A88">
              <w:rPr>
                <w:rFonts w:ascii="Arial" w:hAnsi="Arial" w:cs="Arial"/>
                <w:sz w:val="18"/>
                <w:szCs w:val="18"/>
                <w:lang w:val="sv-SE"/>
              </w:rPr>
              <w:t>48B</w:t>
            </w:r>
            <w:r w:rsidRPr="00C67A88">
              <w:rPr>
                <w:rFonts w:ascii="Arial" w:hAnsi="Arial" w:cs="Arial" w:hint="eastAsia"/>
                <w:sz w:val="18"/>
                <w:szCs w:val="18"/>
                <w:lang w:val="en-US" w:eastAsia="zh-CN"/>
              </w:rPr>
              <w:t>-</w:t>
            </w:r>
            <w:r w:rsidRPr="00C67A88">
              <w:rPr>
                <w:rFonts w:ascii="Arial" w:hAnsi="Arial" w:cs="Arial"/>
                <w:sz w:val="18"/>
                <w:szCs w:val="18"/>
                <w:lang w:val="sv-SE"/>
              </w:rPr>
              <w:t>n260I</w:t>
            </w:r>
          </w:p>
        </w:tc>
      </w:tr>
      <w:tr w:rsidR="00A6553A" w:rsidRPr="00C67A88" w14:paraId="13341EB1" w14:textId="77777777" w:rsidTr="000979B5">
        <w:trPr>
          <w:trHeight w:val="187"/>
          <w:jc w:val="center"/>
        </w:trPr>
        <w:tc>
          <w:tcPr>
            <w:tcW w:w="3827" w:type="dxa"/>
            <w:vAlign w:val="center"/>
          </w:tcPr>
          <w:p w14:paraId="1863BB6E"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lastRenderedPageBreak/>
              <w:t>DC_n48(2A)-n260A</w:t>
            </w:r>
          </w:p>
          <w:p w14:paraId="451A2003"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DC_n48(2A)-n260G</w:t>
            </w:r>
          </w:p>
          <w:p w14:paraId="164ADDA5"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DC_n48(2A)-n260H</w:t>
            </w:r>
          </w:p>
          <w:p w14:paraId="5125D284"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DC_n48(2A)-n260I</w:t>
            </w:r>
          </w:p>
          <w:p w14:paraId="3309E80C"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DC_n48(2A)-n260J</w:t>
            </w:r>
          </w:p>
          <w:p w14:paraId="1E17E2E3"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DC_n48(2A)-n260K</w:t>
            </w:r>
          </w:p>
          <w:p w14:paraId="1567DFBB"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DC_n48(2A)-n260L</w:t>
            </w:r>
          </w:p>
          <w:p w14:paraId="4CFEC46D" w14:textId="77777777" w:rsidR="00A6553A" w:rsidRPr="00C67A88" w:rsidRDefault="00A6553A" w:rsidP="000979B5">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DC_n48(2A)-n260M</w:t>
            </w:r>
          </w:p>
          <w:p w14:paraId="64C26BF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DC_n48(3A)-n260A</w:t>
            </w:r>
          </w:p>
          <w:p w14:paraId="11B5429F" w14:textId="77777777" w:rsidR="00A6553A" w:rsidRPr="00496EAD" w:rsidRDefault="00A6553A" w:rsidP="000979B5">
            <w:pPr>
              <w:keepNext/>
              <w:keepLines/>
              <w:spacing w:after="0"/>
              <w:jc w:val="center"/>
              <w:rPr>
                <w:rFonts w:ascii="Arial" w:hAnsi="Arial" w:cs="Arial"/>
                <w:sz w:val="18"/>
                <w:szCs w:val="18"/>
              </w:rPr>
            </w:pPr>
            <w:r w:rsidRPr="00496EAD">
              <w:rPr>
                <w:rFonts w:ascii="Arial" w:hAnsi="Arial" w:cs="Arial"/>
                <w:sz w:val="18"/>
                <w:szCs w:val="18"/>
              </w:rPr>
              <w:t>DC_n48(3A)-n260G</w:t>
            </w:r>
          </w:p>
          <w:p w14:paraId="71C97758" w14:textId="77777777" w:rsidR="00A6553A" w:rsidRDefault="00A6553A" w:rsidP="000979B5">
            <w:pPr>
              <w:keepNext/>
              <w:keepLines/>
              <w:spacing w:after="0"/>
              <w:jc w:val="center"/>
              <w:rPr>
                <w:rFonts w:ascii="Arial" w:hAnsi="Arial" w:cs="Arial"/>
                <w:sz w:val="18"/>
                <w:szCs w:val="18"/>
              </w:rPr>
            </w:pPr>
            <w:r w:rsidRPr="00496EAD">
              <w:rPr>
                <w:rFonts w:ascii="Arial" w:hAnsi="Arial" w:cs="Arial"/>
                <w:sz w:val="18"/>
                <w:szCs w:val="18"/>
              </w:rPr>
              <w:t>DC_n48(3A)-n260H</w:t>
            </w:r>
          </w:p>
          <w:p w14:paraId="58F463E7"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DC_n48(3A)-n260I</w:t>
            </w:r>
          </w:p>
          <w:p w14:paraId="32A9755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DC_n48(3A)-n260J</w:t>
            </w:r>
          </w:p>
          <w:p w14:paraId="2A07CEC5" w14:textId="77777777" w:rsidR="00A6553A" w:rsidRPr="00C67A88" w:rsidRDefault="00A6553A" w:rsidP="000979B5">
            <w:pPr>
              <w:keepNext/>
              <w:keepLines/>
              <w:spacing w:after="0"/>
              <w:jc w:val="center"/>
              <w:rPr>
                <w:rFonts w:ascii="Arial" w:hAnsi="Arial"/>
                <w:sz w:val="18"/>
                <w:lang w:val="sv-SE" w:eastAsia="ja-JP"/>
              </w:rPr>
            </w:pPr>
            <w:r w:rsidRPr="00C67A88">
              <w:rPr>
                <w:rFonts w:ascii="Arial" w:hAnsi="Arial" w:cs="Arial"/>
                <w:sz w:val="18"/>
                <w:szCs w:val="18"/>
              </w:rPr>
              <w:t>DC</w:t>
            </w:r>
            <w:r w:rsidRPr="00C67A88">
              <w:rPr>
                <w:rFonts w:ascii="Arial" w:hAnsi="Arial"/>
                <w:sz w:val="18"/>
                <w:lang w:val="sv-SE" w:eastAsia="ja-JP"/>
              </w:rPr>
              <w:t>_n48(3A)-n260K</w:t>
            </w:r>
          </w:p>
          <w:p w14:paraId="08942394" w14:textId="77777777" w:rsidR="00A6553A" w:rsidRPr="00C67A88" w:rsidRDefault="00A6553A" w:rsidP="000979B5">
            <w:pPr>
              <w:keepNext/>
              <w:keepLines/>
              <w:spacing w:after="0"/>
              <w:jc w:val="center"/>
              <w:rPr>
                <w:rFonts w:ascii="Arial" w:hAnsi="Arial"/>
                <w:sz w:val="18"/>
                <w:lang w:val="sv-SE" w:eastAsia="ja-JP"/>
              </w:rPr>
            </w:pPr>
            <w:r w:rsidRPr="00C67A88">
              <w:rPr>
                <w:rFonts w:ascii="Arial" w:hAnsi="Arial"/>
                <w:sz w:val="18"/>
                <w:lang w:val="sv-SE" w:eastAsia="ja-JP"/>
              </w:rPr>
              <w:t>DC_n48(3A)-n260L</w:t>
            </w:r>
          </w:p>
          <w:p w14:paraId="3625873C" w14:textId="77777777" w:rsidR="00A6553A" w:rsidRPr="00C67A88" w:rsidRDefault="00A6553A" w:rsidP="000979B5">
            <w:pPr>
              <w:keepNext/>
              <w:keepLines/>
              <w:spacing w:after="0"/>
              <w:jc w:val="center"/>
              <w:rPr>
                <w:rFonts w:ascii="Arial" w:hAnsi="Arial"/>
                <w:sz w:val="18"/>
                <w:lang w:val="sv-SE" w:eastAsia="ja-JP"/>
              </w:rPr>
            </w:pPr>
            <w:r w:rsidRPr="00C67A88">
              <w:rPr>
                <w:rFonts w:ascii="Arial" w:hAnsi="Arial"/>
                <w:sz w:val="18"/>
                <w:lang w:val="sv-SE" w:eastAsia="ja-JP"/>
              </w:rPr>
              <w:t>DC_n48(3A)-n260M</w:t>
            </w:r>
          </w:p>
          <w:p w14:paraId="58C1D18D" w14:textId="77777777" w:rsidR="00A6553A" w:rsidRPr="00C67A88" w:rsidRDefault="00A6553A" w:rsidP="000979B5">
            <w:pPr>
              <w:keepNext/>
              <w:keepLines/>
              <w:spacing w:after="0"/>
              <w:jc w:val="center"/>
              <w:rPr>
                <w:rFonts w:ascii="Arial" w:hAnsi="Arial"/>
                <w:sz w:val="18"/>
                <w:lang w:val="sv-SE" w:eastAsia="ja-JP"/>
              </w:rPr>
            </w:pPr>
            <w:r w:rsidRPr="00C67A88">
              <w:rPr>
                <w:rFonts w:ascii="Arial" w:hAnsi="Arial"/>
                <w:sz w:val="18"/>
                <w:lang w:val="sv-SE" w:eastAsia="ja-JP"/>
              </w:rPr>
              <w:t>DC_n48(4A)-n260A</w:t>
            </w:r>
          </w:p>
          <w:p w14:paraId="1E90F660" w14:textId="77777777" w:rsidR="00A6553A" w:rsidRPr="00496EAD" w:rsidRDefault="00A6553A" w:rsidP="000979B5">
            <w:pPr>
              <w:keepNext/>
              <w:keepLines/>
              <w:spacing w:after="0"/>
              <w:jc w:val="center"/>
              <w:rPr>
                <w:rFonts w:ascii="Arial" w:hAnsi="Arial"/>
                <w:sz w:val="18"/>
                <w:lang w:val="sv-SE" w:eastAsia="ja-JP"/>
              </w:rPr>
            </w:pPr>
            <w:r w:rsidRPr="00496EAD">
              <w:rPr>
                <w:rFonts w:ascii="Arial" w:hAnsi="Arial"/>
                <w:sz w:val="18"/>
                <w:lang w:val="sv-SE" w:eastAsia="ja-JP"/>
              </w:rPr>
              <w:t>DC_n48(</w:t>
            </w:r>
            <w:r>
              <w:rPr>
                <w:rFonts w:ascii="Arial" w:hAnsi="Arial"/>
                <w:sz w:val="18"/>
                <w:lang w:val="sv-SE" w:eastAsia="ja-JP"/>
              </w:rPr>
              <w:t>4</w:t>
            </w:r>
            <w:r w:rsidRPr="00496EAD">
              <w:rPr>
                <w:rFonts w:ascii="Arial" w:hAnsi="Arial"/>
                <w:sz w:val="18"/>
                <w:lang w:val="sv-SE" w:eastAsia="ja-JP"/>
              </w:rPr>
              <w:t>A)-n260G</w:t>
            </w:r>
          </w:p>
          <w:p w14:paraId="3A4886C9" w14:textId="77777777" w:rsidR="00A6553A" w:rsidRDefault="00A6553A" w:rsidP="000979B5">
            <w:pPr>
              <w:keepNext/>
              <w:keepLines/>
              <w:spacing w:after="0"/>
              <w:jc w:val="center"/>
              <w:rPr>
                <w:rFonts w:ascii="Arial" w:hAnsi="Arial"/>
                <w:sz w:val="18"/>
                <w:lang w:val="sv-SE" w:eastAsia="ja-JP"/>
              </w:rPr>
            </w:pPr>
            <w:r w:rsidRPr="00496EAD">
              <w:rPr>
                <w:rFonts w:ascii="Arial" w:hAnsi="Arial"/>
                <w:sz w:val="18"/>
                <w:lang w:val="sv-SE" w:eastAsia="ja-JP"/>
              </w:rPr>
              <w:t>DC_n48(</w:t>
            </w:r>
            <w:r>
              <w:rPr>
                <w:rFonts w:ascii="Arial" w:hAnsi="Arial"/>
                <w:sz w:val="18"/>
                <w:lang w:val="sv-SE" w:eastAsia="ja-JP"/>
              </w:rPr>
              <w:t>4</w:t>
            </w:r>
            <w:r w:rsidRPr="00496EAD">
              <w:rPr>
                <w:rFonts w:ascii="Arial" w:hAnsi="Arial"/>
                <w:sz w:val="18"/>
                <w:lang w:val="sv-SE" w:eastAsia="ja-JP"/>
              </w:rPr>
              <w:t>A)-n260H</w:t>
            </w:r>
          </w:p>
          <w:p w14:paraId="0B67928E" w14:textId="77777777" w:rsidR="00A6553A" w:rsidRPr="00C67A88" w:rsidRDefault="00A6553A" w:rsidP="000979B5">
            <w:pPr>
              <w:keepNext/>
              <w:keepLines/>
              <w:spacing w:after="0"/>
              <w:jc w:val="center"/>
              <w:rPr>
                <w:rFonts w:ascii="Arial" w:hAnsi="Arial"/>
                <w:sz w:val="18"/>
                <w:lang w:val="sv-SE" w:eastAsia="ja-JP"/>
              </w:rPr>
            </w:pPr>
            <w:r w:rsidRPr="00C67A88">
              <w:rPr>
                <w:rFonts w:ascii="Arial" w:hAnsi="Arial"/>
                <w:sz w:val="18"/>
                <w:lang w:val="sv-SE" w:eastAsia="ja-JP"/>
              </w:rPr>
              <w:t>DC_n48(4A)-n260I</w:t>
            </w:r>
          </w:p>
          <w:p w14:paraId="1F6E1AA5" w14:textId="77777777" w:rsidR="00A6553A" w:rsidRPr="00C67A88" w:rsidRDefault="00A6553A" w:rsidP="000979B5">
            <w:pPr>
              <w:keepNext/>
              <w:keepLines/>
              <w:spacing w:after="0"/>
              <w:jc w:val="center"/>
              <w:rPr>
                <w:rFonts w:ascii="Arial" w:hAnsi="Arial"/>
                <w:sz w:val="18"/>
                <w:lang w:val="sv-SE" w:eastAsia="ja-JP"/>
              </w:rPr>
            </w:pPr>
            <w:r w:rsidRPr="00C67A88">
              <w:rPr>
                <w:rFonts w:ascii="Arial" w:hAnsi="Arial"/>
                <w:sz w:val="18"/>
                <w:lang w:val="sv-SE" w:eastAsia="ja-JP"/>
              </w:rPr>
              <w:t>DC_n48(4A)-n260J</w:t>
            </w:r>
          </w:p>
          <w:p w14:paraId="5E00E33D" w14:textId="77777777" w:rsidR="00A6553A" w:rsidRPr="00C67A88" w:rsidRDefault="00A6553A" w:rsidP="000979B5">
            <w:pPr>
              <w:keepNext/>
              <w:keepLines/>
              <w:spacing w:after="0"/>
              <w:jc w:val="center"/>
              <w:rPr>
                <w:rFonts w:ascii="Arial" w:hAnsi="Arial"/>
                <w:sz w:val="18"/>
                <w:lang w:val="sv-SE" w:eastAsia="ja-JP"/>
              </w:rPr>
            </w:pPr>
            <w:r w:rsidRPr="00C67A88">
              <w:rPr>
                <w:rFonts w:ascii="Arial" w:hAnsi="Arial"/>
                <w:sz w:val="18"/>
                <w:lang w:val="sv-SE" w:eastAsia="ja-JP"/>
              </w:rPr>
              <w:t>DC_n48(4A)-n260K</w:t>
            </w:r>
          </w:p>
          <w:p w14:paraId="631A76F2" w14:textId="77777777" w:rsidR="00A6553A" w:rsidRPr="00C67A88" w:rsidRDefault="00A6553A" w:rsidP="000979B5">
            <w:pPr>
              <w:keepNext/>
              <w:keepLines/>
              <w:spacing w:after="0"/>
              <w:jc w:val="center"/>
              <w:rPr>
                <w:rFonts w:ascii="Arial" w:hAnsi="Arial"/>
                <w:sz w:val="18"/>
                <w:lang w:val="sv-SE" w:eastAsia="ja-JP"/>
              </w:rPr>
            </w:pPr>
            <w:r w:rsidRPr="00C67A88">
              <w:rPr>
                <w:rFonts w:ascii="Arial" w:hAnsi="Arial"/>
                <w:sz w:val="18"/>
                <w:lang w:val="sv-SE" w:eastAsia="ja-JP"/>
              </w:rPr>
              <w:t>DC_n48(4A)-n260L</w:t>
            </w:r>
          </w:p>
          <w:p w14:paraId="09520F5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sz w:val="18"/>
                <w:lang w:val="sv-SE" w:eastAsia="ja-JP"/>
              </w:rPr>
              <w:t>DC_n48(4A)-n260M</w:t>
            </w:r>
          </w:p>
          <w:p w14:paraId="2C222B08"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DC_n48(A-B)-n260A</w:t>
            </w:r>
          </w:p>
          <w:p w14:paraId="35D9A9DF"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DC_n48(A-B)-n260G</w:t>
            </w:r>
          </w:p>
          <w:p w14:paraId="7A56B34A"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DC_n48(A-B)-n260H</w:t>
            </w:r>
          </w:p>
          <w:p w14:paraId="6B291192"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DC_n48(A-B)-n260I</w:t>
            </w:r>
          </w:p>
          <w:p w14:paraId="2193F943"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DC_n48(A-B)-n260J</w:t>
            </w:r>
          </w:p>
          <w:p w14:paraId="44CE567B"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DC_n48(A-B)-n260K</w:t>
            </w:r>
          </w:p>
          <w:p w14:paraId="3AD8900A"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DC_n48(A-B)-n260L</w:t>
            </w:r>
          </w:p>
          <w:p w14:paraId="211AA3E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rPr>
              <w:t>DC_n48(A-B)-n260M</w:t>
            </w:r>
          </w:p>
        </w:tc>
        <w:tc>
          <w:tcPr>
            <w:tcW w:w="4257" w:type="dxa"/>
          </w:tcPr>
          <w:p w14:paraId="160FA234"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DC_n48A-n260A</w:t>
            </w:r>
          </w:p>
          <w:p w14:paraId="70CE55F7"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DC_n48A-n260G</w:t>
            </w:r>
          </w:p>
          <w:p w14:paraId="36C4E3F6" w14:textId="77777777" w:rsidR="00A6553A" w:rsidRPr="00C67A88" w:rsidRDefault="00A6553A" w:rsidP="000979B5">
            <w:pPr>
              <w:keepNext/>
              <w:keepLines/>
              <w:spacing w:after="0"/>
              <w:jc w:val="center"/>
              <w:rPr>
                <w:rFonts w:ascii="Arial" w:hAnsi="Arial" w:cs="Arial"/>
                <w:sz w:val="18"/>
                <w:szCs w:val="18"/>
                <w:lang w:eastAsia="ja-JP"/>
              </w:rPr>
            </w:pPr>
            <w:r w:rsidRPr="00C67A88">
              <w:rPr>
                <w:rFonts w:ascii="Arial" w:hAnsi="Arial" w:cs="Arial"/>
                <w:sz w:val="18"/>
                <w:szCs w:val="18"/>
                <w:lang w:eastAsia="ja-JP"/>
              </w:rPr>
              <w:t>DC_n48A-n260H</w:t>
            </w:r>
          </w:p>
          <w:p w14:paraId="3A6A185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rPr>
              <w:t>DC_n48A-n260I</w:t>
            </w:r>
          </w:p>
        </w:tc>
      </w:tr>
      <w:tr w:rsidR="00A6553A" w:rsidRPr="00C67A88" w14:paraId="2A81CDA6" w14:textId="77777777" w:rsidTr="000979B5">
        <w:trPr>
          <w:trHeight w:val="187"/>
          <w:jc w:val="center"/>
        </w:trPr>
        <w:tc>
          <w:tcPr>
            <w:tcW w:w="3827" w:type="dxa"/>
            <w:vAlign w:val="center"/>
          </w:tcPr>
          <w:p w14:paraId="518A2D6A"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DC_n48A-n261A</w:t>
            </w:r>
          </w:p>
          <w:p w14:paraId="3CFD0F6E"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DC_n48A-n261G</w:t>
            </w:r>
          </w:p>
          <w:p w14:paraId="5345B338"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DC_n48A-n261H</w:t>
            </w:r>
          </w:p>
          <w:p w14:paraId="33F95764"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DC_n48A-n261I</w:t>
            </w:r>
          </w:p>
          <w:p w14:paraId="7F9A6E51"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DC_n48A-n261J</w:t>
            </w:r>
          </w:p>
          <w:p w14:paraId="62871535"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DC_n48A-n261K</w:t>
            </w:r>
          </w:p>
          <w:p w14:paraId="73456ECA"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DC_n48A-n261L</w:t>
            </w:r>
          </w:p>
          <w:p w14:paraId="49B821BC"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DC_n48A-n261M</w:t>
            </w:r>
          </w:p>
          <w:p w14:paraId="37F307E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DC_n48B-n261A</w:t>
            </w:r>
          </w:p>
          <w:p w14:paraId="01841F1D" w14:textId="77777777" w:rsidR="00A6553A" w:rsidRPr="00C67A88" w:rsidRDefault="00A6553A" w:rsidP="000979B5">
            <w:pPr>
              <w:keepNext/>
              <w:keepLines/>
              <w:spacing w:after="0"/>
              <w:jc w:val="center"/>
              <w:rPr>
                <w:rFonts w:ascii="Arial" w:hAnsi="Arial"/>
                <w:sz w:val="18"/>
                <w:lang w:val="en-US" w:eastAsia="ja-JP"/>
              </w:rPr>
            </w:pPr>
            <w:r w:rsidRPr="00C67A88">
              <w:rPr>
                <w:rFonts w:ascii="Arial" w:hAnsi="Arial"/>
                <w:sz w:val="18"/>
                <w:lang w:val="en-US" w:eastAsia="ja-JP"/>
              </w:rPr>
              <w:t>DC_n48B-n261G</w:t>
            </w:r>
          </w:p>
          <w:p w14:paraId="44AA535B" w14:textId="77777777" w:rsidR="00A6553A" w:rsidRPr="00C67A88" w:rsidRDefault="00A6553A" w:rsidP="000979B5">
            <w:pPr>
              <w:keepNext/>
              <w:keepLines/>
              <w:spacing w:after="0"/>
              <w:jc w:val="center"/>
              <w:rPr>
                <w:rFonts w:ascii="Arial" w:hAnsi="Arial"/>
                <w:sz w:val="18"/>
                <w:lang w:val="en-US" w:eastAsia="ja-JP"/>
              </w:rPr>
            </w:pPr>
            <w:r w:rsidRPr="00C67A88">
              <w:rPr>
                <w:rFonts w:ascii="Arial" w:hAnsi="Arial"/>
                <w:sz w:val="18"/>
                <w:lang w:val="en-US" w:eastAsia="ja-JP"/>
              </w:rPr>
              <w:t>DC_n48B-n261H</w:t>
            </w:r>
          </w:p>
          <w:p w14:paraId="554CB04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DC_n48B-n261I</w:t>
            </w:r>
          </w:p>
          <w:p w14:paraId="7A12D659" w14:textId="77777777" w:rsidR="00A6553A" w:rsidRPr="00C67A88" w:rsidRDefault="00A6553A" w:rsidP="000979B5">
            <w:pPr>
              <w:keepNext/>
              <w:keepLines/>
              <w:spacing w:after="0"/>
              <w:jc w:val="center"/>
              <w:rPr>
                <w:rFonts w:ascii="Arial" w:hAnsi="Arial"/>
                <w:sz w:val="18"/>
                <w:lang w:val="de-DE" w:eastAsia="ja-JP"/>
              </w:rPr>
            </w:pPr>
            <w:r w:rsidRPr="00C67A88">
              <w:rPr>
                <w:rFonts w:ascii="Arial" w:hAnsi="Arial"/>
                <w:sz w:val="18"/>
                <w:lang w:val="de-DE" w:eastAsia="ja-JP"/>
              </w:rPr>
              <w:t>DC_n48B-n261J</w:t>
            </w:r>
          </w:p>
          <w:p w14:paraId="3FB616A2" w14:textId="77777777" w:rsidR="00A6553A" w:rsidRPr="00C67A88" w:rsidRDefault="00A6553A" w:rsidP="000979B5">
            <w:pPr>
              <w:keepNext/>
              <w:keepLines/>
              <w:spacing w:after="0"/>
              <w:jc w:val="center"/>
              <w:rPr>
                <w:rFonts w:ascii="Arial" w:hAnsi="Arial"/>
                <w:sz w:val="18"/>
                <w:lang w:val="de-DE" w:eastAsia="ja-JP"/>
              </w:rPr>
            </w:pPr>
            <w:r w:rsidRPr="00C67A88">
              <w:rPr>
                <w:rFonts w:ascii="Arial" w:hAnsi="Arial"/>
                <w:sz w:val="18"/>
                <w:lang w:val="de-DE" w:eastAsia="ja-JP"/>
              </w:rPr>
              <w:t>DC_n48B-n261K</w:t>
            </w:r>
          </w:p>
          <w:p w14:paraId="478F19E5" w14:textId="77777777" w:rsidR="00A6553A" w:rsidRPr="00C67A88" w:rsidRDefault="00A6553A" w:rsidP="000979B5">
            <w:pPr>
              <w:keepNext/>
              <w:keepLines/>
              <w:spacing w:after="0"/>
              <w:jc w:val="center"/>
              <w:rPr>
                <w:rFonts w:ascii="Arial" w:hAnsi="Arial"/>
                <w:sz w:val="18"/>
                <w:lang w:val="de-DE" w:eastAsia="ja-JP"/>
              </w:rPr>
            </w:pPr>
            <w:r w:rsidRPr="00C67A88">
              <w:rPr>
                <w:rFonts w:ascii="Arial" w:hAnsi="Arial"/>
                <w:sz w:val="18"/>
                <w:lang w:val="de-DE" w:eastAsia="ja-JP"/>
              </w:rPr>
              <w:t>DC_n48B-n261L</w:t>
            </w:r>
          </w:p>
          <w:p w14:paraId="57E14640" w14:textId="77777777" w:rsidR="00A6553A" w:rsidRPr="00C67A88" w:rsidRDefault="00A6553A" w:rsidP="000979B5">
            <w:pPr>
              <w:keepNext/>
              <w:keepLines/>
              <w:spacing w:after="0"/>
              <w:jc w:val="center"/>
              <w:rPr>
                <w:rFonts w:ascii="Arial" w:hAnsi="Arial"/>
                <w:sz w:val="18"/>
                <w:lang w:val="de-DE" w:eastAsia="ja-JP"/>
              </w:rPr>
            </w:pPr>
            <w:r w:rsidRPr="00C67A88">
              <w:rPr>
                <w:rFonts w:ascii="Arial" w:hAnsi="Arial"/>
                <w:sz w:val="18"/>
                <w:lang w:val="de-DE"/>
              </w:rPr>
              <w:t>DC_n48B-n261M</w:t>
            </w:r>
          </w:p>
        </w:tc>
        <w:tc>
          <w:tcPr>
            <w:tcW w:w="4257" w:type="dxa"/>
            <w:vAlign w:val="center"/>
          </w:tcPr>
          <w:p w14:paraId="7850D9D7"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DC_n48A-n261A</w:t>
            </w:r>
          </w:p>
          <w:p w14:paraId="50C21014"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DC_n48A-n261G</w:t>
            </w:r>
          </w:p>
          <w:p w14:paraId="3FEFBC96"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 xml:space="preserve">DC_n48A-n261H </w:t>
            </w:r>
          </w:p>
          <w:p w14:paraId="6B22A0D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zh-CN"/>
              </w:rPr>
              <w:t>DC_n48A-n261I</w:t>
            </w:r>
          </w:p>
        </w:tc>
      </w:tr>
      <w:tr w:rsidR="00A6553A" w:rsidRPr="00C67A88" w14:paraId="017B647A" w14:textId="77777777" w:rsidTr="000979B5">
        <w:trPr>
          <w:trHeight w:val="187"/>
          <w:jc w:val="center"/>
        </w:trPr>
        <w:tc>
          <w:tcPr>
            <w:tcW w:w="3827" w:type="dxa"/>
            <w:vAlign w:val="center"/>
          </w:tcPr>
          <w:p w14:paraId="50BB15EC" w14:textId="77777777" w:rsidR="00A6553A" w:rsidRPr="00C67A88" w:rsidRDefault="00A6553A" w:rsidP="000979B5">
            <w:pPr>
              <w:keepNext/>
              <w:keepLines/>
              <w:spacing w:after="0"/>
              <w:jc w:val="center"/>
              <w:rPr>
                <w:rFonts w:ascii="Arial" w:hAnsi="Arial"/>
                <w:sz w:val="18"/>
              </w:rPr>
            </w:pPr>
            <w:r w:rsidRPr="00C67A88">
              <w:rPr>
                <w:rFonts w:ascii="Arial" w:hAnsi="Arial"/>
                <w:sz w:val="18"/>
              </w:rPr>
              <w:lastRenderedPageBreak/>
              <w:t>DC_n48A-n261(2A)</w:t>
            </w:r>
          </w:p>
          <w:p w14:paraId="3444D68D"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DC_n48A-n261(2G)</w:t>
            </w:r>
          </w:p>
          <w:p w14:paraId="4FE7B491"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DC_n48A-n261(2H)</w:t>
            </w:r>
          </w:p>
          <w:p w14:paraId="0706F43F"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DC_n48A-n261(2I)</w:t>
            </w:r>
          </w:p>
          <w:p w14:paraId="30D4D8FF"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DC_n48A-n261(3A)</w:t>
            </w:r>
          </w:p>
          <w:p w14:paraId="70958CBE"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DC_n48A-n261(4A)</w:t>
            </w:r>
          </w:p>
          <w:p w14:paraId="34455A9F"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DC_n48A-n261(A-G)</w:t>
            </w:r>
          </w:p>
          <w:p w14:paraId="63B25A81"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DC_n48A-n261(A-H)</w:t>
            </w:r>
          </w:p>
          <w:p w14:paraId="4C46F169"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DC_n48A-n261(A-I)</w:t>
            </w:r>
          </w:p>
          <w:p w14:paraId="58A82E39"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DC_n48A-n261(G-H)</w:t>
            </w:r>
          </w:p>
          <w:p w14:paraId="47021BD2"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DC_n48A-n261(H-I)</w:t>
            </w:r>
          </w:p>
          <w:p w14:paraId="36F21C55" w14:textId="77777777" w:rsidR="00A6553A" w:rsidRDefault="00A6553A" w:rsidP="000979B5">
            <w:pPr>
              <w:keepNext/>
              <w:keepLines/>
              <w:spacing w:after="0"/>
              <w:jc w:val="center"/>
              <w:rPr>
                <w:rFonts w:ascii="Arial" w:hAnsi="Arial"/>
                <w:sz w:val="18"/>
              </w:rPr>
            </w:pPr>
            <w:r w:rsidRPr="00C67A88">
              <w:rPr>
                <w:rFonts w:ascii="Arial" w:hAnsi="Arial"/>
                <w:sz w:val="18"/>
              </w:rPr>
              <w:t>DC_n48A-n261(G-I)</w:t>
            </w:r>
          </w:p>
          <w:p w14:paraId="0135C8F1"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DC_n48A-n261(2A-G)</w:t>
            </w:r>
          </w:p>
          <w:p w14:paraId="076A73C9"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DC_n48A-n261(2A-H)</w:t>
            </w:r>
          </w:p>
          <w:p w14:paraId="19E89C45"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DC_n48A-n261(2A-I)</w:t>
            </w:r>
          </w:p>
          <w:p w14:paraId="0BBFD587"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DC_n48A-n261(A-2G)</w:t>
            </w:r>
          </w:p>
          <w:p w14:paraId="596F5EB1"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DC_n48A-n261(A-G-H)</w:t>
            </w:r>
          </w:p>
          <w:p w14:paraId="209088CD" w14:textId="77777777" w:rsidR="00A6553A" w:rsidRPr="00C67A88" w:rsidRDefault="00A6553A" w:rsidP="000979B5">
            <w:pPr>
              <w:keepNext/>
              <w:keepLines/>
              <w:spacing w:after="0"/>
              <w:jc w:val="center"/>
              <w:rPr>
                <w:rFonts w:ascii="Arial" w:hAnsi="Arial"/>
                <w:sz w:val="18"/>
              </w:rPr>
            </w:pPr>
            <w:r w:rsidRPr="00496EAD">
              <w:rPr>
                <w:rFonts w:ascii="Arial" w:hAnsi="Arial"/>
                <w:sz w:val="18"/>
              </w:rPr>
              <w:t>DC_n48A-n261(A-G-I)</w:t>
            </w:r>
          </w:p>
          <w:p w14:paraId="63DCF03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DC_n48(2A)-n261A</w:t>
            </w:r>
          </w:p>
          <w:p w14:paraId="2DF7923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DC_n48(2A)-n261G</w:t>
            </w:r>
          </w:p>
          <w:p w14:paraId="0DB04E7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DC_n48(2A)-n261H</w:t>
            </w:r>
          </w:p>
          <w:p w14:paraId="3FBE53C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DC_n48(2A)-n261I</w:t>
            </w:r>
          </w:p>
          <w:p w14:paraId="03A1473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DC_n48(2A)-n261J</w:t>
            </w:r>
          </w:p>
          <w:p w14:paraId="5D3528B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DC_n48(2A)-n261K</w:t>
            </w:r>
          </w:p>
          <w:p w14:paraId="5B67253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DC_n48(2A)-n261L</w:t>
            </w:r>
          </w:p>
          <w:p w14:paraId="1F0B355A" w14:textId="77777777" w:rsidR="00A6553A" w:rsidRDefault="00A6553A" w:rsidP="000979B5">
            <w:pPr>
              <w:keepNext/>
              <w:keepLines/>
              <w:spacing w:after="0"/>
              <w:jc w:val="center"/>
              <w:rPr>
                <w:rFonts w:ascii="Arial" w:hAnsi="Arial"/>
                <w:sz w:val="18"/>
              </w:rPr>
            </w:pPr>
            <w:r w:rsidRPr="00C67A88">
              <w:rPr>
                <w:rFonts w:ascii="Arial" w:hAnsi="Arial"/>
                <w:sz w:val="18"/>
              </w:rPr>
              <w:t>DC_n48(2A)-n261M</w:t>
            </w:r>
          </w:p>
          <w:p w14:paraId="0C0A8209"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DC_n48(2A)-n261(2A-G)</w:t>
            </w:r>
          </w:p>
          <w:p w14:paraId="0A2B3990"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DC_n48(2A)-n261(2A-H)</w:t>
            </w:r>
          </w:p>
          <w:p w14:paraId="374BF5D2"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DC_n48(2A)-n261(2A-I)</w:t>
            </w:r>
          </w:p>
          <w:p w14:paraId="78224F14"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DC_n48(2A)-n261(2A)</w:t>
            </w:r>
          </w:p>
          <w:p w14:paraId="5740B1A5"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DC_n48(2A)-n261(2G)</w:t>
            </w:r>
          </w:p>
          <w:p w14:paraId="67EBD8B0"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DC_n48(2A)-n261(3A)</w:t>
            </w:r>
          </w:p>
          <w:p w14:paraId="5DE4B84B"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DC_n48(2A)-n261(A-2G)</w:t>
            </w:r>
          </w:p>
          <w:p w14:paraId="2A7F05B7"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DC_n48(2A)-n261(A-G)</w:t>
            </w:r>
          </w:p>
          <w:p w14:paraId="660B099B" w14:textId="77777777" w:rsidR="00A6553A" w:rsidRPr="00496EAD" w:rsidRDefault="00A6553A" w:rsidP="000979B5">
            <w:pPr>
              <w:keepNext/>
              <w:keepLines/>
              <w:spacing w:after="0"/>
              <w:jc w:val="center"/>
              <w:rPr>
                <w:rFonts w:ascii="Arial" w:hAnsi="Arial"/>
                <w:sz w:val="18"/>
              </w:rPr>
            </w:pPr>
            <w:r w:rsidRPr="00496EAD">
              <w:rPr>
                <w:rFonts w:ascii="Arial" w:hAnsi="Arial"/>
                <w:sz w:val="18"/>
              </w:rPr>
              <w:t>DC_n48(2A)-n261(A-H)</w:t>
            </w:r>
          </w:p>
          <w:p w14:paraId="507C6E20" w14:textId="77777777" w:rsidR="00A6553A" w:rsidRPr="00C67A88" w:rsidRDefault="00A6553A" w:rsidP="000979B5">
            <w:pPr>
              <w:keepNext/>
              <w:keepLines/>
              <w:spacing w:after="0"/>
              <w:jc w:val="center"/>
              <w:rPr>
                <w:rFonts w:ascii="Arial" w:hAnsi="Arial"/>
                <w:sz w:val="18"/>
              </w:rPr>
            </w:pPr>
            <w:r w:rsidRPr="00496EAD">
              <w:rPr>
                <w:rFonts w:ascii="Arial" w:hAnsi="Arial"/>
                <w:sz w:val="18"/>
              </w:rPr>
              <w:t>DC_n48(2A)-n261(A-I)</w:t>
            </w:r>
          </w:p>
          <w:p w14:paraId="5099B444" w14:textId="77777777" w:rsidR="00A6553A" w:rsidRPr="00C67A88" w:rsidRDefault="00A6553A" w:rsidP="000979B5">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DC_n48(2A)-n261(G-H)</w:t>
            </w:r>
          </w:p>
          <w:p w14:paraId="33A56B19" w14:textId="77777777" w:rsidR="00A6553A" w:rsidRPr="00C67A88" w:rsidRDefault="00A6553A" w:rsidP="000979B5">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DC_n48(2A)-n261(2H)</w:t>
            </w:r>
          </w:p>
          <w:p w14:paraId="6C0A621D" w14:textId="77777777" w:rsidR="00A6553A" w:rsidRPr="00C67A88" w:rsidRDefault="00A6553A" w:rsidP="000979B5">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DC_n48(2A)-n261(G-I)</w:t>
            </w:r>
          </w:p>
          <w:p w14:paraId="6562F00A" w14:textId="77777777" w:rsidR="00A6553A" w:rsidRPr="00C67A88" w:rsidRDefault="00A6553A" w:rsidP="000979B5">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DC_n48(2A)-n261(A-G-H)</w:t>
            </w:r>
          </w:p>
          <w:p w14:paraId="1F9F9311" w14:textId="77777777" w:rsidR="00A6553A" w:rsidRPr="00C67A88" w:rsidRDefault="00A6553A" w:rsidP="000979B5">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DC_n48(2A)-n261(H-I)</w:t>
            </w:r>
          </w:p>
          <w:p w14:paraId="47D9A813" w14:textId="77777777" w:rsidR="00A6553A" w:rsidRPr="00C67A88" w:rsidRDefault="00A6553A" w:rsidP="000979B5">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DC_n48(2A)-n261(A-G-I)</w:t>
            </w:r>
          </w:p>
          <w:p w14:paraId="0411C3E3" w14:textId="77777777" w:rsidR="00A6553A" w:rsidRPr="00F52395" w:rsidRDefault="00A6553A" w:rsidP="000979B5">
            <w:pPr>
              <w:keepNext/>
              <w:keepLines/>
              <w:spacing w:after="0"/>
              <w:jc w:val="center"/>
              <w:rPr>
                <w:rFonts w:ascii="Arial" w:eastAsia="MS Mincho" w:hAnsi="Arial"/>
                <w:sz w:val="18"/>
                <w:lang w:val="de-DE" w:eastAsia="zh-CN"/>
              </w:rPr>
            </w:pPr>
            <w:r w:rsidRPr="00F52395">
              <w:rPr>
                <w:rFonts w:ascii="Arial" w:eastAsia="MS Mincho" w:hAnsi="Arial"/>
                <w:sz w:val="18"/>
                <w:lang w:val="de-DE" w:eastAsia="zh-CN"/>
              </w:rPr>
              <w:t>DC_n48B-n261(G-H)</w:t>
            </w:r>
          </w:p>
          <w:p w14:paraId="38948CEB" w14:textId="77777777" w:rsidR="00A6553A" w:rsidRPr="00F52395" w:rsidRDefault="00A6553A" w:rsidP="000979B5">
            <w:pPr>
              <w:keepNext/>
              <w:keepLines/>
              <w:spacing w:after="0"/>
              <w:jc w:val="center"/>
              <w:rPr>
                <w:rFonts w:ascii="Arial" w:eastAsia="MS Mincho" w:hAnsi="Arial"/>
                <w:sz w:val="18"/>
                <w:lang w:val="de-DE" w:eastAsia="zh-CN"/>
              </w:rPr>
            </w:pPr>
            <w:r w:rsidRPr="00F52395">
              <w:rPr>
                <w:rFonts w:ascii="Arial" w:eastAsia="MS Mincho" w:hAnsi="Arial"/>
                <w:sz w:val="18"/>
                <w:lang w:val="de-DE" w:eastAsia="zh-CN"/>
              </w:rPr>
              <w:t>DC_n48B-n261(2H)</w:t>
            </w:r>
          </w:p>
          <w:p w14:paraId="35EEE8B7" w14:textId="77777777" w:rsidR="00A6553A" w:rsidRPr="00C67A88" w:rsidRDefault="00A6553A" w:rsidP="000979B5">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DC_n48B-n261(G-I)</w:t>
            </w:r>
          </w:p>
          <w:p w14:paraId="29628A0D" w14:textId="77777777" w:rsidR="00A6553A" w:rsidRPr="00C67A88" w:rsidRDefault="00A6553A" w:rsidP="000979B5">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DC_n48B-n261(A-G-H)</w:t>
            </w:r>
          </w:p>
          <w:p w14:paraId="4456D8D5" w14:textId="77777777" w:rsidR="00A6553A" w:rsidRPr="00C67A88" w:rsidRDefault="00A6553A" w:rsidP="000979B5">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DC_n48B-n261(H-I)</w:t>
            </w:r>
          </w:p>
          <w:p w14:paraId="52C9417D" w14:textId="77777777" w:rsidR="00A6553A" w:rsidRDefault="00A6553A" w:rsidP="000979B5">
            <w:pPr>
              <w:keepNext/>
              <w:keepLines/>
              <w:spacing w:after="0"/>
              <w:jc w:val="center"/>
              <w:rPr>
                <w:rFonts w:ascii="Arial" w:eastAsia="MS Mincho" w:hAnsi="Arial"/>
                <w:sz w:val="18"/>
                <w:lang w:val="en-US" w:eastAsia="zh-CN"/>
              </w:rPr>
            </w:pPr>
            <w:r w:rsidRPr="00C67A88">
              <w:rPr>
                <w:rFonts w:ascii="Arial" w:eastAsia="MS Mincho" w:hAnsi="Arial"/>
                <w:sz w:val="18"/>
                <w:lang w:val="en-US" w:eastAsia="zh-CN"/>
              </w:rPr>
              <w:t>DC_n48B-n261(A-G-I)</w:t>
            </w:r>
          </w:p>
          <w:p w14:paraId="0DE237A6" w14:textId="77777777" w:rsidR="00A6553A" w:rsidRPr="001D32C4" w:rsidRDefault="00A6553A" w:rsidP="000979B5">
            <w:pPr>
              <w:keepNext/>
              <w:keepLines/>
              <w:spacing w:after="0"/>
              <w:jc w:val="center"/>
              <w:rPr>
                <w:rFonts w:ascii="Arial" w:hAnsi="Arial"/>
                <w:sz w:val="18"/>
                <w:szCs w:val="18"/>
              </w:rPr>
            </w:pPr>
            <w:r w:rsidRPr="001D32C4">
              <w:rPr>
                <w:rFonts w:ascii="Arial" w:hAnsi="Arial"/>
                <w:sz w:val="18"/>
                <w:szCs w:val="18"/>
              </w:rPr>
              <w:t>DC_n48B-n261(2A-G)</w:t>
            </w:r>
          </w:p>
          <w:p w14:paraId="3A7D899C" w14:textId="77777777" w:rsidR="00A6553A" w:rsidRPr="001D32C4" w:rsidRDefault="00A6553A" w:rsidP="000979B5">
            <w:pPr>
              <w:keepNext/>
              <w:keepLines/>
              <w:spacing w:after="0"/>
              <w:jc w:val="center"/>
              <w:rPr>
                <w:rFonts w:ascii="Arial" w:hAnsi="Arial"/>
                <w:sz w:val="18"/>
                <w:szCs w:val="18"/>
              </w:rPr>
            </w:pPr>
            <w:r w:rsidRPr="001D32C4">
              <w:rPr>
                <w:rFonts w:ascii="Arial" w:hAnsi="Arial"/>
                <w:sz w:val="18"/>
                <w:szCs w:val="18"/>
              </w:rPr>
              <w:t>DC_n48B-n261(2A-H)</w:t>
            </w:r>
          </w:p>
          <w:p w14:paraId="7D150940" w14:textId="77777777" w:rsidR="00A6553A" w:rsidRPr="001D32C4" w:rsidRDefault="00A6553A" w:rsidP="000979B5">
            <w:pPr>
              <w:keepNext/>
              <w:keepLines/>
              <w:spacing w:after="0"/>
              <w:jc w:val="center"/>
              <w:rPr>
                <w:rFonts w:ascii="Arial" w:hAnsi="Arial"/>
                <w:sz w:val="18"/>
                <w:szCs w:val="18"/>
              </w:rPr>
            </w:pPr>
            <w:r w:rsidRPr="001D32C4">
              <w:rPr>
                <w:rFonts w:ascii="Arial" w:hAnsi="Arial"/>
                <w:sz w:val="18"/>
                <w:szCs w:val="18"/>
              </w:rPr>
              <w:t>DC_n48B-n261(2A-I)</w:t>
            </w:r>
          </w:p>
          <w:p w14:paraId="2B10C573" w14:textId="77777777" w:rsidR="00A6553A" w:rsidRPr="001D32C4" w:rsidRDefault="00A6553A" w:rsidP="000979B5">
            <w:pPr>
              <w:keepNext/>
              <w:keepLines/>
              <w:spacing w:after="0"/>
              <w:jc w:val="center"/>
              <w:rPr>
                <w:rFonts w:ascii="Arial" w:hAnsi="Arial"/>
                <w:sz w:val="18"/>
                <w:szCs w:val="18"/>
              </w:rPr>
            </w:pPr>
            <w:r w:rsidRPr="001D32C4">
              <w:rPr>
                <w:rFonts w:ascii="Arial" w:hAnsi="Arial"/>
                <w:sz w:val="18"/>
                <w:szCs w:val="18"/>
              </w:rPr>
              <w:t>DC_n48B-n261(2A)</w:t>
            </w:r>
          </w:p>
          <w:p w14:paraId="3D73A784" w14:textId="77777777" w:rsidR="00A6553A" w:rsidRPr="001D32C4" w:rsidRDefault="00A6553A" w:rsidP="000979B5">
            <w:pPr>
              <w:keepNext/>
              <w:keepLines/>
              <w:spacing w:after="0"/>
              <w:jc w:val="center"/>
              <w:rPr>
                <w:rFonts w:ascii="Arial" w:hAnsi="Arial"/>
                <w:sz w:val="18"/>
                <w:szCs w:val="18"/>
              </w:rPr>
            </w:pPr>
            <w:r w:rsidRPr="001D32C4">
              <w:rPr>
                <w:rFonts w:ascii="Arial" w:hAnsi="Arial"/>
                <w:sz w:val="18"/>
                <w:szCs w:val="18"/>
              </w:rPr>
              <w:t>DC_n48B-n261(2G)</w:t>
            </w:r>
          </w:p>
          <w:p w14:paraId="18EE4B85" w14:textId="77777777" w:rsidR="00A6553A" w:rsidRPr="001D32C4" w:rsidRDefault="00A6553A" w:rsidP="000979B5">
            <w:pPr>
              <w:keepNext/>
              <w:keepLines/>
              <w:spacing w:after="0"/>
              <w:jc w:val="center"/>
              <w:rPr>
                <w:rFonts w:ascii="Arial" w:hAnsi="Arial"/>
                <w:sz w:val="18"/>
                <w:szCs w:val="18"/>
              </w:rPr>
            </w:pPr>
            <w:r w:rsidRPr="001D32C4">
              <w:rPr>
                <w:rFonts w:ascii="Arial" w:hAnsi="Arial"/>
                <w:sz w:val="18"/>
                <w:szCs w:val="18"/>
              </w:rPr>
              <w:t>DC_n48B-n261(3A)</w:t>
            </w:r>
          </w:p>
          <w:p w14:paraId="08D3FB9F" w14:textId="77777777" w:rsidR="00A6553A" w:rsidRPr="001D32C4" w:rsidRDefault="00A6553A" w:rsidP="000979B5">
            <w:pPr>
              <w:keepNext/>
              <w:keepLines/>
              <w:spacing w:after="0"/>
              <w:jc w:val="center"/>
              <w:rPr>
                <w:rFonts w:ascii="Arial" w:hAnsi="Arial"/>
                <w:sz w:val="18"/>
                <w:szCs w:val="18"/>
              </w:rPr>
            </w:pPr>
            <w:r w:rsidRPr="001D32C4">
              <w:rPr>
                <w:rFonts w:ascii="Arial" w:hAnsi="Arial"/>
                <w:sz w:val="18"/>
                <w:szCs w:val="18"/>
              </w:rPr>
              <w:t>DC_n48B-n261(A-2G)</w:t>
            </w:r>
          </w:p>
          <w:p w14:paraId="4768AF1F" w14:textId="77777777" w:rsidR="00A6553A" w:rsidRPr="001D32C4" w:rsidRDefault="00A6553A" w:rsidP="000979B5">
            <w:pPr>
              <w:keepNext/>
              <w:keepLines/>
              <w:spacing w:after="0"/>
              <w:jc w:val="center"/>
              <w:rPr>
                <w:rFonts w:ascii="Arial" w:hAnsi="Arial"/>
                <w:sz w:val="18"/>
                <w:szCs w:val="18"/>
              </w:rPr>
            </w:pPr>
            <w:r w:rsidRPr="001D32C4">
              <w:rPr>
                <w:rFonts w:ascii="Arial" w:hAnsi="Arial"/>
                <w:sz w:val="18"/>
                <w:szCs w:val="18"/>
              </w:rPr>
              <w:t>DC_n48B-n261(A-G)</w:t>
            </w:r>
          </w:p>
          <w:p w14:paraId="1613001F" w14:textId="77777777" w:rsidR="00A6553A" w:rsidRPr="001D32C4" w:rsidRDefault="00A6553A" w:rsidP="000979B5">
            <w:pPr>
              <w:keepNext/>
              <w:keepLines/>
              <w:spacing w:after="0"/>
              <w:jc w:val="center"/>
              <w:rPr>
                <w:rFonts w:ascii="Arial" w:hAnsi="Arial"/>
                <w:sz w:val="18"/>
                <w:szCs w:val="18"/>
              </w:rPr>
            </w:pPr>
            <w:r w:rsidRPr="001D32C4">
              <w:rPr>
                <w:rFonts w:ascii="Arial" w:hAnsi="Arial"/>
                <w:sz w:val="18"/>
                <w:szCs w:val="18"/>
              </w:rPr>
              <w:t>DC_n48B-n261(A-H)</w:t>
            </w:r>
          </w:p>
          <w:p w14:paraId="71F86027" w14:textId="77777777" w:rsidR="00A6553A" w:rsidRPr="001D32C4" w:rsidRDefault="00A6553A" w:rsidP="000979B5">
            <w:pPr>
              <w:keepNext/>
              <w:keepLines/>
              <w:spacing w:after="0"/>
              <w:jc w:val="center"/>
              <w:rPr>
                <w:rFonts w:ascii="Arial" w:hAnsi="Arial"/>
                <w:sz w:val="18"/>
                <w:szCs w:val="18"/>
              </w:rPr>
            </w:pPr>
            <w:r w:rsidRPr="001D32C4">
              <w:rPr>
                <w:rFonts w:ascii="Arial" w:hAnsi="Arial"/>
                <w:sz w:val="18"/>
                <w:szCs w:val="18"/>
              </w:rPr>
              <w:t>DC_n48B-n261(A-I)</w:t>
            </w:r>
          </w:p>
          <w:p w14:paraId="608DAF8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DC_n48(A-B)-n261A</w:t>
            </w:r>
          </w:p>
          <w:p w14:paraId="3693B58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DC_n48(A-B)-n261G</w:t>
            </w:r>
          </w:p>
          <w:p w14:paraId="5BA7833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DC_n48(A-B)-n261H</w:t>
            </w:r>
          </w:p>
          <w:p w14:paraId="44627F6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DC_n48(A-B)-n261I</w:t>
            </w:r>
          </w:p>
          <w:p w14:paraId="11BF17E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lastRenderedPageBreak/>
              <w:t>DC_n48(A-B)-n261J</w:t>
            </w:r>
          </w:p>
          <w:p w14:paraId="6B05695C"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DC_n48(A-B)-n261K</w:t>
            </w:r>
          </w:p>
          <w:p w14:paraId="49A7EA3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DC_n48(A-B)-n261L</w:t>
            </w:r>
          </w:p>
          <w:p w14:paraId="49D0A96D" w14:textId="77777777" w:rsidR="00A6553A" w:rsidRDefault="00A6553A" w:rsidP="000979B5">
            <w:pPr>
              <w:keepNext/>
              <w:keepLines/>
              <w:spacing w:after="0"/>
              <w:jc w:val="center"/>
              <w:rPr>
                <w:rFonts w:ascii="Arial" w:hAnsi="Arial"/>
                <w:sz w:val="18"/>
              </w:rPr>
            </w:pPr>
            <w:r w:rsidRPr="00C67A88">
              <w:rPr>
                <w:rFonts w:ascii="Arial" w:hAnsi="Arial"/>
                <w:sz w:val="18"/>
              </w:rPr>
              <w:t>DC_n48(A-B)-n261M</w:t>
            </w:r>
          </w:p>
          <w:p w14:paraId="6500A0F3" w14:textId="77777777" w:rsidR="00A6553A" w:rsidRDefault="00A6553A" w:rsidP="000979B5">
            <w:pPr>
              <w:keepNext/>
              <w:keepLines/>
              <w:spacing w:after="0"/>
              <w:jc w:val="center"/>
              <w:rPr>
                <w:rFonts w:ascii="Arial" w:hAnsi="Arial"/>
                <w:sz w:val="18"/>
              </w:rPr>
            </w:pPr>
            <w:r>
              <w:rPr>
                <w:rFonts w:ascii="Arial" w:hAnsi="Arial"/>
                <w:sz w:val="18"/>
              </w:rPr>
              <w:t>DC_n48(A-B)-n261(G-H)</w:t>
            </w:r>
          </w:p>
          <w:p w14:paraId="642B68C3" w14:textId="77777777" w:rsidR="00A6553A" w:rsidRDefault="00A6553A" w:rsidP="000979B5">
            <w:pPr>
              <w:keepNext/>
              <w:keepLines/>
              <w:spacing w:after="0"/>
              <w:jc w:val="center"/>
              <w:rPr>
                <w:rFonts w:ascii="Arial" w:hAnsi="Arial"/>
                <w:sz w:val="18"/>
              </w:rPr>
            </w:pPr>
            <w:r>
              <w:rPr>
                <w:rFonts w:ascii="Arial" w:hAnsi="Arial"/>
                <w:sz w:val="18"/>
              </w:rPr>
              <w:t>DC_n48(A-B)-n261(2H)</w:t>
            </w:r>
          </w:p>
          <w:p w14:paraId="705EDC8D" w14:textId="77777777" w:rsidR="00A6553A" w:rsidRPr="0011224E" w:rsidRDefault="00A6553A" w:rsidP="000979B5">
            <w:pPr>
              <w:keepNext/>
              <w:keepLines/>
              <w:spacing w:after="0"/>
              <w:jc w:val="center"/>
              <w:rPr>
                <w:rFonts w:ascii="Arial" w:hAnsi="Arial"/>
                <w:sz w:val="18"/>
                <w:lang w:eastAsia="ja-JP"/>
              </w:rPr>
            </w:pPr>
            <w:r w:rsidRPr="0011224E">
              <w:rPr>
                <w:rFonts w:ascii="Arial" w:hAnsi="Arial"/>
                <w:sz w:val="18"/>
                <w:lang w:eastAsia="ja-JP"/>
              </w:rPr>
              <w:t>DC_n48(A-B)-n261(2A)</w:t>
            </w:r>
          </w:p>
          <w:p w14:paraId="023FF3A7" w14:textId="77777777" w:rsidR="00A6553A" w:rsidRDefault="00A6553A" w:rsidP="000979B5">
            <w:pPr>
              <w:keepNext/>
              <w:keepLines/>
              <w:spacing w:after="0"/>
              <w:jc w:val="center"/>
              <w:rPr>
                <w:rFonts w:ascii="Arial" w:hAnsi="Arial"/>
                <w:sz w:val="18"/>
                <w:lang w:eastAsia="ja-JP"/>
              </w:rPr>
            </w:pPr>
            <w:r w:rsidRPr="0011224E">
              <w:rPr>
                <w:rFonts w:ascii="Arial" w:hAnsi="Arial"/>
                <w:sz w:val="18"/>
                <w:lang w:eastAsia="ja-JP"/>
              </w:rPr>
              <w:t>DC_n48(A-B)-n261(3A)</w:t>
            </w:r>
          </w:p>
          <w:p w14:paraId="6A730CD5" w14:textId="77777777" w:rsidR="00A6553A" w:rsidRPr="00E773F0" w:rsidRDefault="00A6553A" w:rsidP="000979B5">
            <w:pPr>
              <w:keepNext/>
              <w:keepLines/>
              <w:spacing w:after="0"/>
              <w:jc w:val="center"/>
              <w:rPr>
                <w:rFonts w:ascii="Arial" w:hAnsi="Arial"/>
                <w:sz w:val="18"/>
                <w:lang w:eastAsia="ja-JP"/>
              </w:rPr>
            </w:pPr>
            <w:r w:rsidRPr="00E773F0">
              <w:rPr>
                <w:rFonts w:ascii="Arial" w:hAnsi="Arial"/>
                <w:sz w:val="18"/>
                <w:lang w:eastAsia="ja-JP"/>
              </w:rPr>
              <w:t>DC_n48(A-B)-n261(A-G)</w:t>
            </w:r>
          </w:p>
          <w:p w14:paraId="5AC025F0" w14:textId="77777777" w:rsidR="00A6553A" w:rsidRDefault="00A6553A" w:rsidP="000979B5">
            <w:pPr>
              <w:keepNext/>
              <w:keepLines/>
              <w:spacing w:after="0"/>
              <w:jc w:val="center"/>
              <w:rPr>
                <w:rFonts w:ascii="Arial" w:hAnsi="Arial"/>
                <w:sz w:val="18"/>
                <w:lang w:eastAsia="ja-JP"/>
              </w:rPr>
            </w:pPr>
            <w:r w:rsidRPr="00E773F0">
              <w:rPr>
                <w:rFonts w:ascii="Arial" w:hAnsi="Arial"/>
                <w:sz w:val="18"/>
                <w:lang w:eastAsia="ja-JP"/>
              </w:rPr>
              <w:t>DC_n48(A-B)-n261(2A-G)</w:t>
            </w:r>
          </w:p>
          <w:p w14:paraId="187C61E0" w14:textId="77777777" w:rsidR="00A6553A" w:rsidRPr="00E773F0" w:rsidRDefault="00A6553A" w:rsidP="000979B5">
            <w:pPr>
              <w:keepNext/>
              <w:keepLines/>
              <w:spacing w:after="0"/>
              <w:jc w:val="center"/>
              <w:rPr>
                <w:rFonts w:ascii="Arial" w:hAnsi="Arial"/>
                <w:sz w:val="18"/>
                <w:lang w:eastAsia="ja-JP"/>
              </w:rPr>
            </w:pPr>
            <w:r w:rsidRPr="00E773F0">
              <w:rPr>
                <w:rFonts w:ascii="Arial" w:hAnsi="Arial"/>
                <w:sz w:val="18"/>
                <w:lang w:eastAsia="ja-JP"/>
              </w:rPr>
              <w:t>DC_n48(A-B)-n261(A-H)</w:t>
            </w:r>
          </w:p>
          <w:p w14:paraId="76C38140" w14:textId="77777777" w:rsidR="00A6553A" w:rsidRPr="00E773F0" w:rsidRDefault="00A6553A" w:rsidP="000979B5">
            <w:pPr>
              <w:keepNext/>
              <w:keepLines/>
              <w:spacing w:after="0"/>
              <w:jc w:val="center"/>
              <w:rPr>
                <w:rFonts w:ascii="Arial" w:hAnsi="Arial"/>
                <w:sz w:val="18"/>
                <w:lang w:eastAsia="ja-JP"/>
              </w:rPr>
            </w:pPr>
            <w:r w:rsidRPr="00E773F0">
              <w:rPr>
                <w:rFonts w:ascii="Arial" w:hAnsi="Arial"/>
                <w:sz w:val="18"/>
                <w:lang w:eastAsia="ja-JP"/>
              </w:rPr>
              <w:t>DC_n48(A-B)-n261(2G)</w:t>
            </w:r>
          </w:p>
          <w:p w14:paraId="45425AE7" w14:textId="77777777" w:rsidR="00A6553A" w:rsidRPr="00E773F0" w:rsidRDefault="00A6553A" w:rsidP="000979B5">
            <w:pPr>
              <w:keepNext/>
              <w:keepLines/>
              <w:spacing w:after="0"/>
              <w:jc w:val="center"/>
              <w:rPr>
                <w:rFonts w:ascii="Arial" w:hAnsi="Arial"/>
                <w:sz w:val="18"/>
                <w:lang w:eastAsia="ja-JP"/>
              </w:rPr>
            </w:pPr>
            <w:r w:rsidRPr="00E773F0">
              <w:rPr>
                <w:rFonts w:ascii="Arial" w:hAnsi="Arial"/>
                <w:sz w:val="18"/>
                <w:lang w:eastAsia="ja-JP"/>
              </w:rPr>
              <w:t>DC_n48(A-B)-n261(A-I)</w:t>
            </w:r>
          </w:p>
          <w:p w14:paraId="1DA62411" w14:textId="77777777" w:rsidR="00A6553A" w:rsidRPr="00E773F0" w:rsidRDefault="00A6553A" w:rsidP="000979B5">
            <w:pPr>
              <w:keepNext/>
              <w:keepLines/>
              <w:spacing w:after="0"/>
              <w:jc w:val="center"/>
              <w:rPr>
                <w:rFonts w:ascii="Arial" w:hAnsi="Arial"/>
                <w:sz w:val="18"/>
                <w:lang w:eastAsia="ja-JP"/>
              </w:rPr>
            </w:pPr>
            <w:r w:rsidRPr="00E773F0">
              <w:rPr>
                <w:rFonts w:ascii="Arial" w:hAnsi="Arial"/>
                <w:sz w:val="18"/>
                <w:lang w:eastAsia="ja-JP"/>
              </w:rPr>
              <w:t>DC_n48(A-B)-n261(2A-H)</w:t>
            </w:r>
          </w:p>
          <w:p w14:paraId="09C252FB" w14:textId="77777777" w:rsidR="00A6553A" w:rsidRPr="00E773F0" w:rsidRDefault="00A6553A" w:rsidP="000979B5">
            <w:pPr>
              <w:keepNext/>
              <w:keepLines/>
              <w:spacing w:after="0"/>
              <w:jc w:val="center"/>
              <w:rPr>
                <w:rFonts w:ascii="Arial" w:hAnsi="Arial"/>
                <w:sz w:val="18"/>
                <w:lang w:eastAsia="ja-JP"/>
              </w:rPr>
            </w:pPr>
            <w:r w:rsidRPr="00E773F0">
              <w:rPr>
                <w:rFonts w:ascii="Arial" w:hAnsi="Arial"/>
                <w:sz w:val="18"/>
                <w:lang w:eastAsia="ja-JP"/>
              </w:rPr>
              <w:t>DC_n48(A-B)-n261(A-2G)</w:t>
            </w:r>
          </w:p>
          <w:p w14:paraId="7EF62080" w14:textId="77777777" w:rsidR="00A6553A" w:rsidRDefault="00A6553A" w:rsidP="000979B5">
            <w:pPr>
              <w:keepNext/>
              <w:keepLines/>
              <w:spacing w:after="0"/>
              <w:jc w:val="center"/>
              <w:rPr>
                <w:rFonts w:ascii="Arial" w:hAnsi="Arial"/>
                <w:sz w:val="18"/>
                <w:lang w:eastAsia="ja-JP"/>
              </w:rPr>
            </w:pPr>
            <w:r w:rsidRPr="00E773F0">
              <w:rPr>
                <w:rFonts w:ascii="Arial" w:hAnsi="Arial"/>
                <w:sz w:val="18"/>
                <w:lang w:eastAsia="ja-JP"/>
              </w:rPr>
              <w:t>DC_n48(A-B)-n261(2A-I)</w:t>
            </w:r>
          </w:p>
          <w:p w14:paraId="4349CCFB" w14:textId="77777777" w:rsidR="00A6553A" w:rsidRDefault="00A6553A" w:rsidP="000979B5">
            <w:pPr>
              <w:keepNext/>
              <w:keepLines/>
              <w:spacing w:after="0"/>
              <w:jc w:val="center"/>
              <w:rPr>
                <w:rFonts w:ascii="Arial" w:hAnsi="Arial"/>
                <w:sz w:val="18"/>
                <w:lang w:eastAsia="ja-JP"/>
              </w:rPr>
            </w:pPr>
            <w:r>
              <w:rPr>
                <w:rFonts w:ascii="Arial" w:hAnsi="Arial"/>
                <w:sz w:val="18"/>
              </w:rPr>
              <w:t>DC_n48(A-B)-n261(G-I)</w:t>
            </w:r>
          </w:p>
          <w:p w14:paraId="0149840B" w14:textId="77777777" w:rsidR="00A6553A" w:rsidRDefault="00A6553A" w:rsidP="000979B5">
            <w:pPr>
              <w:keepNext/>
              <w:keepLines/>
              <w:spacing w:after="0"/>
              <w:jc w:val="center"/>
              <w:rPr>
                <w:rFonts w:ascii="Arial" w:hAnsi="Arial"/>
                <w:sz w:val="18"/>
                <w:lang w:eastAsia="ja-JP"/>
              </w:rPr>
            </w:pPr>
            <w:r>
              <w:rPr>
                <w:rFonts w:ascii="Arial" w:hAnsi="Arial"/>
                <w:sz w:val="18"/>
              </w:rPr>
              <w:t>DC_n48(A-B)-n261(A-G-H)</w:t>
            </w:r>
          </w:p>
          <w:p w14:paraId="7C5B38B7" w14:textId="77777777" w:rsidR="00A6553A" w:rsidRDefault="00A6553A" w:rsidP="000979B5">
            <w:pPr>
              <w:keepNext/>
              <w:keepLines/>
              <w:spacing w:after="0"/>
              <w:jc w:val="center"/>
              <w:rPr>
                <w:rFonts w:ascii="Arial" w:hAnsi="Arial"/>
                <w:sz w:val="18"/>
                <w:lang w:eastAsia="ja-JP"/>
              </w:rPr>
            </w:pPr>
            <w:r>
              <w:rPr>
                <w:rFonts w:ascii="Arial" w:hAnsi="Arial"/>
                <w:sz w:val="18"/>
              </w:rPr>
              <w:t>DC_n48(A-B)-n261(H-I)</w:t>
            </w:r>
          </w:p>
          <w:p w14:paraId="529BB074" w14:textId="77777777" w:rsidR="00A6553A" w:rsidRPr="00C67A88" w:rsidRDefault="00A6553A" w:rsidP="000979B5">
            <w:pPr>
              <w:keepNext/>
              <w:keepLines/>
              <w:spacing w:after="0"/>
              <w:jc w:val="center"/>
              <w:rPr>
                <w:rFonts w:ascii="Arial" w:hAnsi="Arial"/>
                <w:sz w:val="18"/>
                <w:lang w:eastAsia="ja-JP"/>
              </w:rPr>
            </w:pPr>
            <w:r>
              <w:rPr>
                <w:rFonts w:ascii="Arial" w:hAnsi="Arial"/>
                <w:sz w:val="18"/>
              </w:rPr>
              <w:t>DC_n48(A-B)-n261(A-G-I)</w:t>
            </w:r>
          </w:p>
        </w:tc>
        <w:tc>
          <w:tcPr>
            <w:tcW w:w="4257" w:type="dxa"/>
            <w:vAlign w:val="center"/>
          </w:tcPr>
          <w:p w14:paraId="39CD2DC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lastRenderedPageBreak/>
              <w:t>DC_n48A-n261A</w:t>
            </w:r>
          </w:p>
          <w:p w14:paraId="0F620AC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DC_n48A-n261G</w:t>
            </w:r>
          </w:p>
          <w:p w14:paraId="3F43515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DC_n48A-n261H</w:t>
            </w:r>
          </w:p>
          <w:p w14:paraId="1493B45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rPr>
              <w:t>DC_n48A-n261I</w:t>
            </w:r>
          </w:p>
        </w:tc>
      </w:tr>
      <w:tr w:rsidR="00A6553A" w:rsidRPr="00C67A88" w14:paraId="54553006" w14:textId="77777777" w:rsidTr="000979B5">
        <w:trPr>
          <w:trHeight w:val="187"/>
          <w:jc w:val="center"/>
        </w:trPr>
        <w:tc>
          <w:tcPr>
            <w:tcW w:w="3827" w:type="dxa"/>
            <w:vAlign w:val="center"/>
          </w:tcPr>
          <w:p w14:paraId="75CA4621" w14:textId="77777777" w:rsidR="00A6553A" w:rsidRDefault="00A6553A" w:rsidP="000979B5">
            <w:pPr>
              <w:keepLines/>
              <w:spacing w:after="0"/>
              <w:jc w:val="center"/>
              <w:rPr>
                <w:rFonts w:ascii="Arial" w:hAnsi="Arial" w:cs="Arial"/>
                <w:sz w:val="18"/>
                <w:lang w:eastAsia="zh-CN"/>
              </w:rPr>
            </w:pPr>
            <w:r>
              <w:rPr>
                <w:rFonts w:ascii="Arial" w:hAnsi="Arial" w:cs="Arial"/>
                <w:sz w:val="18"/>
                <w:lang w:eastAsia="zh-CN"/>
              </w:rPr>
              <w:t>DC_n66A-n257A</w:t>
            </w:r>
          </w:p>
          <w:p w14:paraId="6BF14777" w14:textId="77777777" w:rsidR="00A6553A" w:rsidRDefault="00A6553A" w:rsidP="000979B5">
            <w:pPr>
              <w:keepLines/>
              <w:spacing w:after="0"/>
              <w:jc w:val="center"/>
              <w:rPr>
                <w:rFonts w:ascii="Arial" w:hAnsi="Arial" w:cs="Arial"/>
                <w:sz w:val="18"/>
                <w:lang w:eastAsia="zh-CN"/>
              </w:rPr>
            </w:pPr>
            <w:r>
              <w:rPr>
                <w:rFonts w:ascii="Arial" w:hAnsi="Arial" w:cs="Arial"/>
                <w:sz w:val="18"/>
                <w:lang w:eastAsia="zh-CN"/>
              </w:rPr>
              <w:t>DC_n66A-n257G</w:t>
            </w:r>
          </w:p>
          <w:p w14:paraId="224F7FC4" w14:textId="77777777" w:rsidR="00A6553A" w:rsidRDefault="00A6553A" w:rsidP="000979B5">
            <w:pPr>
              <w:keepLines/>
              <w:spacing w:after="0"/>
              <w:jc w:val="center"/>
              <w:rPr>
                <w:rFonts w:ascii="Arial" w:hAnsi="Arial" w:cs="Arial"/>
                <w:sz w:val="18"/>
                <w:lang w:eastAsia="zh-CN"/>
              </w:rPr>
            </w:pPr>
            <w:r>
              <w:rPr>
                <w:rFonts w:ascii="Arial" w:hAnsi="Arial" w:cs="Arial"/>
                <w:sz w:val="18"/>
                <w:lang w:eastAsia="zh-CN"/>
              </w:rPr>
              <w:t>DC_n66A-n257H</w:t>
            </w:r>
          </w:p>
          <w:p w14:paraId="5EE54C75" w14:textId="77777777" w:rsidR="00A6553A" w:rsidRPr="00C67A88" w:rsidRDefault="00A6553A" w:rsidP="000979B5">
            <w:pPr>
              <w:keepNext/>
              <w:keepLines/>
              <w:spacing w:after="0"/>
              <w:jc w:val="center"/>
              <w:rPr>
                <w:rFonts w:ascii="Arial" w:hAnsi="Arial"/>
                <w:sz w:val="18"/>
              </w:rPr>
            </w:pPr>
            <w:r>
              <w:rPr>
                <w:rFonts w:ascii="Arial" w:hAnsi="Arial" w:cs="Arial"/>
                <w:sz w:val="18"/>
                <w:lang w:eastAsia="zh-CN"/>
              </w:rPr>
              <w:t>DC_n66A-n257I</w:t>
            </w:r>
          </w:p>
          <w:p w14:paraId="1DB2FE92" w14:textId="77777777" w:rsidR="00A6553A" w:rsidRDefault="00A6553A" w:rsidP="000979B5">
            <w:pPr>
              <w:spacing w:after="0"/>
              <w:jc w:val="center"/>
            </w:pPr>
            <w:ins w:id="5731" w:author="" w:date="2023-10-04T15:54:00Z">
              <w:r>
                <w:rPr>
                  <w:rFonts w:ascii="Arial" w:eastAsia="Arial" w:hAnsi="Arial" w:cs="Arial"/>
                  <w:sz w:val="18"/>
                </w:rPr>
                <w:t>DC_n66A-n257O</w:t>
              </w:r>
            </w:ins>
          </w:p>
          <w:p w14:paraId="76DCE740" w14:textId="77777777" w:rsidR="00A6553A" w:rsidRDefault="00A6553A" w:rsidP="000979B5">
            <w:pPr>
              <w:spacing w:after="0"/>
              <w:jc w:val="center"/>
            </w:pPr>
            <w:ins w:id="5732" w:author="" w:date="2023-10-04T15:54:00Z">
              <w:r>
                <w:rPr>
                  <w:rFonts w:ascii="Arial" w:eastAsia="Arial" w:hAnsi="Arial" w:cs="Arial"/>
                  <w:sz w:val="18"/>
                </w:rPr>
                <w:t>DC_n66A-n257P</w:t>
              </w:r>
            </w:ins>
          </w:p>
          <w:p w14:paraId="13A075A5" w14:textId="77777777" w:rsidR="00A6553A" w:rsidRDefault="00A6553A" w:rsidP="000979B5">
            <w:pPr>
              <w:spacing w:after="0"/>
              <w:jc w:val="center"/>
            </w:pPr>
            <w:ins w:id="5733" w:author="" w:date="2023-10-04T15:54:00Z">
              <w:r>
                <w:rPr>
                  <w:rFonts w:ascii="Arial" w:eastAsia="Arial" w:hAnsi="Arial" w:cs="Arial"/>
                  <w:sz w:val="18"/>
                </w:rPr>
                <w:t>DC_n66A-n257Q</w:t>
              </w:r>
            </w:ins>
          </w:p>
        </w:tc>
        <w:tc>
          <w:tcPr>
            <w:tcW w:w="4257" w:type="dxa"/>
          </w:tcPr>
          <w:p w14:paraId="0DCDE3EE" w14:textId="77777777" w:rsidR="00A6553A" w:rsidRDefault="00A6553A" w:rsidP="000979B5">
            <w:pPr>
              <w:keepLines/>
              <w:spacing w:after="0"/>
              <w:jc w:val="center"/>
              <w:rPr>
                <w:rFonts w:ascii="Arial" w:hAnsi="Arial" w:cs="Arial"/>
                <w:sz w:val="18"/>
                <w:lang w:eastAsia="zh-CN"/>
              </w:rPr>
            </w:pPr>
            <w:r>
              <w:rPr>
                <w:rFonts w:ascii="Arial" w:hAnsi="Arial" w:cs="Arial"/>
                <w:sz w:val="18"/>
                <w:lang w:eastAsia="zh-CN"/>
              </w:rPr>
              <w:t>DC_n66A-n257A</w:t>
            </w:r>
          </w:p>
          <w:p w14:paraId="2EADE2A6" w14:textId="77777777" w:rsidR="00A6553A" w:rsidRDefault="00A6553A" w:rsidP="000979B5">
            <w:pPr>
              <w:keepLines/>
              <w:spacing w:after="0"/>
              <w:jc w:val="center"/>
              <w:rPr>
                <w:rFonts w:ascii="Arial" w:hAnsi="Arial" w:cs="Arial"/>
                <w:sz w:val="18"/>
                <w:lang w:eastAsia="zh-CN"/>
              </w:rPr>
            </w:pPr>
            <w:r>
              <w:rPr>
                <w:rFonts w:ascii="Arial" w:hAnsi="Arial" w:cs="Arial"/>
                <w:sz w:val="18"/>
                <w:lang w:eastAsia="zh-CN"/>
              </w:rPr>
              <w:t>DC_n66A-n257G</w:t>
            </w:r>
          </w:p>
          <w:p w14:paraId="5FDCD531" w14:textId="77777777" w:rsidR="00A6553A" w:rsidRDefault="00A6553A" w:rsidP="000979B5">
            <w:pPr>
              <w:keepLines/>
              <w:spacing w:after="0"/>
              <w:jc w:val="center"/>
              <w:rPr>
                <w:rFonts w:ascii="Arial" w:hAnsi="Arial" w:cs="Arial"/>
                <w:sz w:val="18"/>
                <w:lang w:eastAsia="zh-CN"/>
              </w:rPr>
            </w:pPr>
            <w:r>
              <w:rPr>
                <w:rFonts w:ascii="Arial" w:hAnsi="Arial" w:cs="Arial"/>
                <w:sz w:val="18"/>
                <w:lang w:eastAsia="zh-CN"/>
              </w:rPr>
              <w:t>DC_n66A-n257H</w:t>
            </w:r>
          </w:p>
          <w:p w14:paraId="35EB9F4E" w14:textId="77777777" w:rsidR="00A6553A" w:rsidRPr="00C67A88" w:rsidRDefault="00A6553A" w:rsidP="000979B5">
            <w:pPr>
              <w:keepNext/>
              <w:keepLines/>
              <w:spacing w:after="0"/>
              <w:jc w:val="center"/>
              <w:rPr>
                <w:rFonts w:ascii="Arial" w:hAnsi="Arial"/>
                <w:sz w:val="18"/>
                <w:lang w:eastAsia="ja-JP"/>
              </w:rPr>
            </w:pPr>
            <w:r>
              <w:rPr>
                <w:rFonts w:ascii="Arial" w:hAnsi="Arial" w:cs="Arial"/>
                <w:sz w:val="18"/>
                <w:lang w:eastAsia="zh-CN"/>
              </w:rPr>
              <w:t>DC_n66A-n257I</w:t>
            </w:r>
          </w:p>
          <w:p w14:paraId="2B4B3965" w14:textId="77777777" w:rsidR="00A6553A" w:rsidRDefault="00A6553A" w:rsidP="000979B5">
            <w:pPr>
              <w:spacing w:after="0"/>
              <w:jc w:val="center"/>
            </w:pPr>
            <w:ins w:id="5734" w:author="" w:date="2023-10-04T15:54:00Z">
              <w:r>
                <w:rPr>
                  <w:rFonts w:ascii="Arial" w:eastAsia="Arial" w:hAnsi="Arial" w:cs="Arial"/>
                  <w:sz w:val="18"/>
                </w:rPr>
                <w:t>DC_n66A-n257O</w:t>
              </w:r>
            </w:ins>
          </w:p>
          <w:p w14:paraId="7FE5AB28" w14:textId="77777777" w:rsidR="00A6553A" w:rsidRDefault="00A6553A" w:rsidP="000979B5">
            <w:pPr>
              <w:spacing w:after="0"/>
              <w:jc w:val="center"/>
            </w:pPr>
            <w:ins w:id="5735" w:author="" w:date="2023-10-04T15:54:00Z">
              <w:r>
                <w:rPr>
                  <w:rFonts w:ascii="Arial" w:eastAsia="Arial" w:hAnsi="Arial" w:cs="Arial"/>
                  <w:sz w:val="18"/>
                </w:rPr>
                <w:t>DC_n66A-n257P</w:t>
              </w:r>
            </w:ins>
          </w:p>
          <w:p w14:paraId="28E42B13" w14:textId="77777777" w:rsidR="00A6553A" w:rsidRDefault="00A6553A" w:rsidP="000979B5">
            <w:pPr>
              <w:spacing w:after="0"/>
              <w:jc w:val="center"/>
            </w:pPr>
            <w:ins w:id="5736" w:author="" w:date="2023-10-04T15:54:00Z">
              <w:r>
                <w:rPr>
                  <w:rFonts w:ascii="Arial" w:eastAsia="Arial" w:hAnsi="Arial" w:cs="Arial"/>
                  <w:sz w:val="18"/>
                </w:rPr>
                <w:t>DC_n66A-n257Q</w:t>
              </w:r>
            </w:ins>
          </w:p>
        </w:tc>
      </w:tr>
      <w:tr w:rsidR="00A6553A" w:rsidRPr="00C67A88" w14:paraId="2CA6A73B" w14:textId="77777777" w:rsidTr="000979B5">
        <w:tblPrEx>
          <w:tblLook w:val="04A0" w:firstRow="1" w:lastRow="0" w:firstColumn="1" w:lastColumn="0" w:noHBand="0" w:noVBand="1"/>
        </w:tblPrEx>
        <w:trPr>
          <w:trHeight w:val="187"/>
          <w:jc w:val="center"/>
        </w:trPr>
        <w:tc>
          <w:tcPr>
            <w:tcW w:w="3827" w:type="dxa"/>
          </w:tcPr>
          <w:p w14:paraId="632031E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lastRenderedPageBreak/>
              <w:t>DC_n66A-n258A</w:t>
            </w:r>
          </w:p>
          <w:p w14:paraId="6526DE41"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DC_n66A-n258G</w:t>
            </w:r>
          </w:p>
          <w:p w14:paraId="1F29491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DC_n66A-n258H</w:t>
            </w:r>
          </w:p>
          <w:p w14:paraId="0DE4E8C5" w14:textId="77777777" w:rsidR="00A6553A" w:rsidRDefault="00A6553A" w:rsidP="000979B5">
            <w:pPr>
              <w:spacing w:after="0"/>
              <w:jc w:val="center"/>
            </w:pPr>
            <w:ins w:id="5737" w:author="" w:date="2023-10-04T15:54:00Z">
              <w:r>
                <w:rPr>
                  <w:rFonts w:ascii="Arial" w:eastAsia="Arial" w:hAnsi="Arial" w:cs="Arial"/>
                  <w:sz w:val="18"/>
                </w:rPr>
                <w:t>DC_n66A-n258I</w:t>
              </w:r>
            </w:ins>
          </w:p>
          <w:p w14:paraId="21C28E02" w14:textId="77777777" w:rsidR="00A6553A" w:rsidRDefault="00A6553A" w:rsidP="000979B5">
            <w:pPr>
              <w:spacing w:after="0"/>
              <w:jc w:val="center"/>
            </w:pPr>
            <w:ins w:id="5738" w:author="" w:date="2023-10-04T15:54:00Z">
              <w:r>
                <w:rPr>
                  <w:rFonts w:ascii="Arial" w:eastAsia="Arial" w:hAnsi="Arial" w:cs="Arial"/>
                  <w:sz w:val="18"/>
                </w:rPr>
                <w:t>DC_n66A-n258J</w:t>
              </w:r>
            </w:ins>
          </w:p>
          <w:p w14:paraId="3FCE9E4B" w14:textId="77777777" w:rsidR="00A6553A" w:rsidRDefault="00A6553A" w:rsidP="000979B5">
            <w:pPr>
              <w:spacing w:after="0"/>
              <w:jc w:val="center"/>
            </w:pPr>
            <w:ins w:id="5739" w:author="" w:date="2023-10-04T15:54:00Z">
              <w:r>
                <w:rPr>
                  <w:rFonts w:ascii="Arial" w:eastAsia="Arial" w:hAnsi="Arial" w:cs="Arial"/>
                  <w:sz w:val="18"/>
                </w:rPr>
                <w:t>DC_n66A-n258K</w:t>
              </w:r>
            </w:ins>
          </w:p>
          <w:p w14:paraId="749B8C98" w14:textId="77777777" w:rsidR="00A6553A" w:rsidRDefault="00A6553A" w:rsidP="000979B5">
            <w:pPr>
              <w:spacing w:after="0"/>
              <w:jc w:val="center"/>
            </w:pPr>
            <w:ins w:id="5740" w:author="" w:date="2023-10-04T15:54:00Z">
              <w:r>
                <w:rPr>
                  <w:rFonts w:ascii="Arial" w:eastAsia="Arial" w:hAnsi="Arial" w:cs="Arial"/>
                  <w:sz w:val="18"/>
                </w:rPr>
                <w:t>DC_n66A-n258L</w:t>
              </w:r>
            </w:ins>
          </w:p>
          <w:p w14:paraId="0E6D8BE6" w14:textId="77777777" w:rsidR="00A6553A" w:rsidRDefault="00A6553A" w:rsidP="000979B5">
            <w:pPr>
              <w:spacing w:after="0"/>
              <w:jc w:val="center"/>
            </w:pPr>
            <w:ins w:id="5741" w:author="" w:date="2023-10-04T15:54:00Z">
              <w:r>
                <w:rPr>
                  <w:rFonts w:ascii="Arial" w:eastAsia="Arial" w:hAnsi="Arial" w:cs="Arial"/>
                  <w:sz w:val="18"/>
                </w:rPr>
                <w:t>DC_n66A-n258M</w:t>
              </w:r>
            </w:ins>
          </w:p>
          <w:p w14:paraId="1B9CA098" w14:textId="77777777" w:rsidR="00A6553A" w:rsidRDefault="00A6553A" w:rsidP="000979B5">
            <w:pPr>
              <w:spacing w:after="0"/>
              <w:jc w:val="center"/>
            </w:pPr>
            <w:ins w:id="5742" w:author="" w:date="2023-10-04T15:54:00Z">
              <w:r>
                <w:rPr>
                  <w:rFonts w:ascii="Arial" w:eastAsia="Arial" w:hAnsi="Arial" w:cs="Arial"/>
                  <w:sz w:val="18"/>
                </w:rPr>
                <w:t>DC_n66A-n258O</w:t>
              </w:r>
            </w:ins>
          </w:p>
          <w:p w14:paraId="62C996DF" w14:textId="77777777" w:rsidR="00A6553A" w:rsidRDefault="00A6553A" w:rsidP="000979B5">
            <w:pPr>
              <w:spacing w:after="0"/>
              <w:jc w:val="center"/>
            </w:pPr>
            <w:ins w:id="5743" w:author="" w:date="2023-10-04T15:54:00Z">
              <w:r>
                <w:rPr>
                  <w:rFonts w:ascii="Arial" w:eastAsia="Arial" w:hAnsi="Arial" w:cs="Arial"/>
                  <w:sz w:val="18"/>
                </w:rPr>
                <w:t>DC_n66A-n258P</w:t>
              </w:r>
            </w:ins>
          </w:p>
          <w:p w14:paraId="6AADD6EE" w14:textId="77777777" w:rsidR="00A6553A" w:rsidRDefault="00A6553A" w:rsidP="000979B5">
            <w:pPr>
              <w:spacing w:after="0"/>
              <w:jc w:val="center"/>
            </w:pPr>
            <w:ins w:id="5744" w:author="" w:date="2023-10-04T15:54:00Z">
              <w:r>
                <w:rPr>
                  <w:rFonts w:ascii="Arial" w:eastAsia="Arial" w:hAnsi="Arial" w:cs="Arial"/>
                  <w:sz w:val="18"/>
                </w:rPr>
                <w:t>DC_n66A-n258Q</w:t>
              </w:r>
            </w:ins>
          </w:p>
        </w:tc>
        <w:tc>
          <w:tcPr>
            <w:tcW w:w="4257" w:type="dxa"/>
          </w:tcPr>
          <w:p w14:paraId="2A1B5436" w14:textId="77777777" w:rsidR="00A6553A" w:rsidRPr="00C67A88" w:rsidRDefault="00A6553A" w:rsidP="000979B5">
            <w:pPr>
              <w:spacing w:after="0"/>
              <w:jc w:val="center"/>
              <w:rPr>
                <w:rFonts w:ascii="Arial" w:hAnsi="Arial" w:cs="Arial"/>
                <w:color w:val="000000"/>
                <w:sz w:val="18"/>
                <w:szCs w:val="18"/>
              </w:rPr>
            </w:pPr>
            <w:r w:rsidRPr="00C67A88">
              <w:rPr>
                <w:rFonts w:ascii="Arial" w:hAnsi="Arial" w:cs="Arial"/>
                <w:color w:val="000000"/>
                <w:sz w:val="18"/>
                <w:szCs w:val="18"/>
              </w:rPr>
              <w:t>DC_n66A-n258A</w:t>
            </w:r>
          </w:p>
          <w:p w14:paraId="757A56BC" w14:textId="77777777" w:rsidR="00A6553A" w:rsidRPr="00C67A88" w:rsidRDefault="00A6553A" w:rsidP="000979B5">
            <w:pPr>
              <w:spacing w:after="0"/>
              <w:jc w:val="center"/>
              <w:rPr>
                <w:rFonts w:ascii="Arial" w:hAnsi="Arial" w:cs="Arial"/>
                <w:color w:val="000000"/>
                <w:sz w:val="18"/>
                <w:szCs w:val="18"/>
              </w:rPr>
            </w:pPr>
            <w:r w:rsidRPr="00C67A88">
              <w:rPr>
                <w:rFonts w:ascii="Arial" w:hAnsi="Arial" w:cs="Arial"/>
                <w:color w:val="000000"/>
                <w:sz w:val="18"/>
                <w:szCs w:val="18"/>
              </w:rPr>
              <w:t>DC_n66A-n258G</w:t>
            </w:r>
          </w:p>
          <w:p w14:paraId="715E503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color w:val="000000"/>
                <w:sz w:val="18"/>
                <w:szCs w:val="18"/>
              </w:rPr>
              <w:t>DC_n66A-n258H</w:t>
            </w:r>
          </w:p>
          <w:p w14:paraId="4A378F91" w14:textId="77777777" w:rsidR="00A6553A" w:rsidRDefault="00A6553A" w:rsidP="000979B5">
            <w:pPr>
              <w:spacing w:after="0"/>
              <w:jc w:val="center"/>
            </w:pPr>
            <w:ins w:id="5745" w:author="" w:date="2023-10-04T15:54:00Z">
              <w:r>
                <w:rPr>
                  <w:rFonts w:ascii="Arial" w:eastAsia="Arial" w:hAnsi="Arial" w:cs="Arial"/>
                  <w:sz w:val="18"/>
                </w:rPr>
                <w:t>DC_n66A-n258I</w:t>
              </w:r>
            </w:ins>
          </w:p>
          <w:p w14:paraId="508B7BD3" w14:textId="77777777" w:rsidR="00A6553A" w:rsidRDefault="00A6553A" w:rsidP="000979B5">
            <w:pPr>
              <w:spacing w:after="0"/>
              <w:jc w:val="center"/>
            </w:pPr>
            <w:ins w:id="5746" w:author="" w:date="2023-10-04T15:54:00Z">
              <w:r>
                <w:rPr>
                  <w:rFonts w:ascii="Arial" w:eastAsia="Arial" w:hAnsi="Arial" w:cs="Arial"/>
                  <w:sz w:val="18"/>
                </w:rPr>
                <w:t>DC_n66A-n258J</w:t>
              </w:r>
            </w:ins>
          </w:p>
          <w:p w14:paraId="121A38CE" w14:textId="77777777" w:rsidR="00A6553A" w:rsidRDefault="00A6553A" w:rsidP="000979B5">
            <w:pPr>
              <w:spacing w:after="0"/>
              <w:jc w:val="center"/>
            </w:pPr>
            <w:ins w:id="5747" w:author="" w:date="2023-10-04T15:54:00Z">
              <w:r>
                <w:rPr>
                  <w:rFonts w:ascii="Arial" w:eastAsia="Arial" w:hAnsi="Arial" w:cs="Arial"/>
                  <w:sz w:val="18"/>
                </w:rPr>
                <w:t>DC_n66A-n258K</w:t>
              </w:r>
            </w:ins>
          </w:p>
          <w:p w14:paraId="1301E093" w14:textId="77777777" w:rsidR="00A6553A" w:rsidRDefault="00A6553A" w:rsidP="000979B5">
            <w:pPr>
              <w:spacing w:after="0"/>
              <w:jc w:val="center"/>
            </w:pPr>
            <w:ins w:id="5748" w:author="" w:date="2023-10-04T15:54:00Z">
              <w:r>
                <w:rPr>
                  <w:rFonts w:ascii="Arial" w:eastAsia="Arial" w:hAnsi="Arial" w:cs="Arial"/>
                  <w:sz w:val="18"/>
                </w:rPr>
                <w:t>DC_n66A-n258L</w:t>
              </w:r>
            </w:ins>
          </w:p>
          <w:p w14:paraId="4A11218C" w14:textId="77777777" w:rsidR="00A6553A" w:rsidRDefault="00A6553A" w:rsidP="000979B5">
            <w:pPr>
              <w:spacing w:after="0"/>
              <w:jc w:val="center"/>
            </w:pPr>
            <w:ins w:id="5749" w:author="" w:date="2023-10-04T15:54:00Z">
              <w:r>
                <w:rPr>
                  <w:rFonts w:ascii="Arial" w:eastAsia="Arial" w:hAnsi="Arial" w:cs="Arial"/>
                  <w:sz w:val="18"/>
                </w:rPr>
                <w:t>DC_n66A-n258M</w:t>
              </w:r>
            </w:ins>
          </w:p>
          <w:p w14:paraId="0E40CFE7" w14:textId="77777777" w:rsidR="00A6553A" w:rsidRDefault="00A6553A" w:rsidP="000979B5">
            <w:pPr>
              <w:spacing w:after="0"/>
              <w:jc w:val="center"/>
            </w:pPr>
            <w:ins w:id="5750" w:author="" w:date="2023-10-04T15:54:00Z">
              <w:r>
                <w:rPr>
                  <w:rFonts w:ascii="Arial" w:eastAsia="Arial" w:hAnsi="Arial" w:cs="Arial"/>
                  <w:sz w:val="18"/>
                </w:rPr>
                <w:t>DC_n66A-n258O</w:t>
              </w:r>
            </w:ins>
          </w:p>
          <w:p w14:paraId="677494CD" w14:textId="77777777" w:rsidR="00A6553A" w:rsidRDefault="00A6553A" w:rsidP="000979B5">
            <w:pPr>
              <w:spacing w:after="0"/>
              <w:jc w:val="center"/>
            </w:pPr>
            <w:ins w:id="5751" w:author="" w:date="2023-10-04T15:54:00Z">
              <w:r>
                <w:rPr>
                  <w:rFonts w:ascii="Arial" w:eastAsia="Arial" w:hAnsi="Arial" w:cs="Arial"/>
                  <w:sz w:val="18"/>
                </w:rPr>
                <w:t>DC_n66A-n258P</w:t>
              </w:r>
            </w:ins>
          </w:p>
          <w:p w14:paraId="7E7D6C0A" w14:textId="77777777" w:rsidR="00A6553A" w:rsidRDefault="00A6553A" w:rsidP="000979B5">
            <w:pPr>
              <w:spacing w:after="0"/>
              <w:jc w:val="center"/>
            </w:pPr>
            <w:ins w:id="5752" w:author="" w:date="2023-10-04T15:54:00Z">
              <w:r>
                <w:rPr>
                  <w:rFonts w:ascii="Arial" w:eastAsia="Arial" w:hAnsi="Arial" w:cs="Arial"/>
                  <w:sz w:val="18"/>
                </w:rPr>
                <w:t>DC_n66A-n258Q</w:t>
              </w:r>
            </w:ins>
          </w:p>
        </w:tc>
      </w:tr>
      <w:tr w:rsidR="00A6553A" w:rsidRPr="00C67A88" w14:paraId="7708295F" w14:textId="77777777" w:rsidTr="000979B5">
        <w:trPr>
          <w:trHeight w:val="187"/>
          <w:jc w:val="center"/>
        </w:trPr>
        <w:tc>
          <w:tcPr>
            <w:tcW w:w="3827" w:type="dxa"/>
          </w:tcPr>
          <w:p w14:paraId="106A55F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DC_n66A-n258(2A)</w:t>
            </w:r>
          </w:p>
          <w:p w14:paraId="5A7145F7"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DC_n66A-n258(3A)</w:t>
            </w:r>
          </w:p>
          <w:p w14:paraId="4695EF0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DC_n66A-n258(4A)</w:t>
            </w:r>
          </w:p>
          <w:p w14:paraId="00FF67F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DC_n66A-n258(5A)</w:t>
            </w:r>
          </w:p>
          <w:p w14:paraId="614322D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DC_n66A-n258(2G)</w:t>
            </w:r>
          </w:p>
          <w:p w14:paraId="679CD5A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DC_n66A-n258(A-G)</w:t>
            </w:r>
          </w:p>
          <w:p w14:paraId="06BDE99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DC_n66A-n258(A-H)</w:t>
            </w:r>
          </w:p>
          <w:p w14:paraId="3EB667D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DC_n66A-n258(G-H)</w:t>
            </w:r>
          </w:p>
        </w:tc>
        <w:tc>
          <w:tcPr>
            <w:tcW w:w="4257" w:type="dxa"/>
          </w:tcPr>
          <w:p w14:paraId="76B9BEB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DC_n66A-n258A</w:t>
            </w:r>
          </w:p>
          <w:p w14:paraId="4ED5C9F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DC_n66A-n258G</w:t>
            </w:r>
          </w:p>
          <w:p w14:paraId="7AB1188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color w:val="000000"/>
                <w:sz w:val="18"/>
                <w:szCs w:val="18"/>
              </w:rPr>
              <w:t>DC_n66A-n258H</w:t>
            </w:r>
          </w:p>
        </w:tc>
      </w:tr>
      <w:tr w:rsidR="00A6553A" w:rsidRPr="00C67A88" w14:paraId="3F3090CE" w14:textId="77777777" w:rsidTr="000979B5">
        <w:trPr>
          <w:trHeight w:val="187"/>
          <w:jc w:val="center"/>
        </w:trPr>
        <w:tc>
          <w:tcPr>
            <w:tcW w:w="3827" w:type="dxa"/>
          </w:tcPr>
          <w:p w14:paraId="0F28126F"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DC_n66A-n260A</w:t>
            </w:r>
          </w:p>
          <w:p w14:paraId="0F57D59D"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DC_n66A-n260G</w:t>
            </w:r>
          </w:p>
          <w:p w14:paraId="37AA9EBC"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DC_n66A-n260H</w:t>
            </w:r>
          </w:p>
          <w:p w14:paraId="27985CB4"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DC_n66A-n260I</w:t>
            </w:r>
          </w:p>
          <w:p w14:paraId="1B29270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DC_n66A-n260J</w:t>
            </w:r>
          </w:p>
          <w:p w14:paraId="14CB15E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DC_n66A-n260K</w:t>
            </w:r>
          </w:p>
          <w:p w14:paraId="4E132683"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DC_n66A-n260L</w:t>
            </w:r>
          </w:p>
          <w:p w14:paraId="4FB95E4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rPr>
              <w:t>DC_n66A-n260M</w:t>
            </w:r>
          </w:p>
          <w:p w14:paraId="1561EEAF" w14:textId="77777777" w:rsidR="00A6553A" w:rsidRDefault="00A6553A" w:rsidP="000979B5">
            <w:pPr>
              <w:spacing w:after="0"/>
              <w:jc w:val="center"/>
            </w:pPr>
            <w:ins w:id="5753" w:author="" w:date="2023-10-04T15:54:00Z">
              <w:r>
                <w:rPr>
                  <w:rFonts w:ascii="Arial" w:eastAsia="Arial" w:hAnsi="Arial" w:cs="Arial"/>
                  <w:sz w:val="18"/>
                </w:rPr>
                <w:t>DC_n66A-n260O</w:t>
              </w:r>
            </w:ins>
          </w:p>
          <w:p w14:paraId="690E67D8" w14:textId="77777777" w:rsidR="00A6553A" w:rsidRDefault="00A6553A" w:rsidP="000979B5">
            <w:pPr>
              <w:spacing w:after="0"/>
              <w:jc w:val="center"/>
            </w:pPr>
            <w:ins w:id="5754" w:author="" w:date="2023-10-04T15:54:00Z">
              <w:r>
                <w:rPr>
                  <w:rFonts w:ascii="Arial" w:eastAsia="Arial" w:hAnsi="Arial" w:cs="Arial"/>
                  <w:sz w:val="18"/>
                </w:rPr>
                <w:t>DC_n66A-n260P</w:t>
              </w:r>
            </w:ins>
          </w:p>
          <w:p w14:paraId="68B2B31E" w14:textId="77777777" w:rsidR="00A6553A" w:rsidRDefault="00A6553A" w:rsidP="000979B5">
            <w:pPr>
              <w:spacing w:after="0"/>
              <w:jc w:val="center"/>
            </w:pPr>
            <w:ins w:id="5755" w:author="" w:date="2023-10-04T15:54:00Z">
              <w:r>
                <w:rPr>
                  <w:rFonts w:ascii="Arial" w:eastAsia="Arial" w:hAnsi="Arial" w:cs="Arial"/>
                  <w:sz w:val="18"/>
                </w:rPr>
                <w:t>DC_n66A-n260Q</w:t>
              </w:r>
            </w:ins>
          </w:p>
        </w:tc>
        <w:tc>
          <w:tcPr>
            <w:tcW w:w="4257" w:type="dxa"/>
          </w:tcPr>
          <w:p w14:paraId="2A8E641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DC_n66A-n260A</w:t>
            </w:r>
          </w:p>
          <w:p w14:paraId="33A25FD5"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DC_n66A-n260G</w:t>
            </w:r>
          </w:p>
          <w:p w14:paraId="77433EEC"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DC_n66A-n260H</w:t>
            </w:r>
          </w:p>
          <w:p w14:paraId="69D1EE0D"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DC_n66A-n260I</w:t>
            </w:r>
          </w:p>
          <w:p w14:paraId="35A64E8D"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DC_n66A-n260J</w:t>
            </w:r>
          </w:p>
          <w:p w14:paraId="48204B4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DC_n66A-n260K</w:t>
            </w:r>
          </w:p>
          <w:p w14:paraId="19F54E72"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DC_n66A-n260L</w:t>
            </w:r>
          </w:p>
          <w:p w14:paraId="72CF28D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cs="Arial"/>
                <w:sz w:val="18"/>
                <w:szCs w:val="18"/>
              </w:rPr>
              <w:t>DC_n66A-n260M</w:t>
            </w:r>
          </w:p>
          <w:p w14:paraId="105F314E" w14:textId="77777777" w:rsidR="00A6553A" w:rsidRDefault="00A6553A" w:rsidP="000979B5">
            <w:pPr>
              <w:spacing w:after="0"/>
              <w:jc w:val="center"/>
            </w:pPr>
            <w:ins w:id="5756" w:author="" w:date="2023-10-04T15:54:00Z">
              <w:r>
                <w:rPr>
                  <w:rFonts w:ascii="Arial" w:eastAsia="Arial" w:hAnsi="Arial" w:cs="Arial"/>
                  <w:sz w:val="18"/>
                </w:rPr>
                <w:t>DC_n66A-n260O</w:t>
              </w:r>
            </w:ins>
          </w:p>
          <w:p w14:paraId="2EF3256D" w14:textId="77777777" w:rsidR="00A6553A" w:rsidRDefault="00A6553A" w:rsidP="000979B5">
            <w:pPr>
              <w:spacing w:after="0"/>
              <w:jc w:val="center"/>
            </w:pPr>
            <w:ins w:id="5757" w:author="" w:date="2023-10-04T15:54:00Z">
              <w:r>
                <w:rPr>
                  <w:rFonts w:ascii="Arial" w:eastAsia="Arial" w:hAnsi="Arial" w:cs="Arial"/>
                  <w:sz w:val="18"/>
                </w:rPr>
                <w:t>DC_n66A-n260P</w:t>
              </w:r>
            </w:ins>
          </w:p>
          <w:p w14:paraId="40EF80E4" w14:textId="77777777" w:rsidR="00A6553A" w:rsidRDefault="00A6553A" w:rsidP="000979B5">
            <w:pPr>
              <w:spacing w:after="0"/>
              <w:jc w:val="center"/>
            </w:pPr>
            <w:ins w:id="5758" w:author="" w:date="2023-10-04T15:54:00Z">
              <w:r>
                <w:rPr>
                  <w:rFonts w:ascii="Arial" w:eastAsia="Arial" w:hAnsi="Arial" w:cs="Arial"/>
                  <w:sz w:val="18"/>
                </w:rPr>
                <w:t>DC_n66A-n260Q</w:t>
              </w:r>
            </w:ins>
          </w:p>
        </w:tc>
      </w:tr>
      <w:tr w:rsidR="00A6553A" w:rsidRPr="00C67A88" w14:paraId="2E7EC120" w14:textId="77777777" w:rsidTr="000979B5">
        <w:trPr>
          <w:trHeight w:val="187"/>
          <w:jc w:val="center"/>
        </w:trPr>
        <w:tc>
          <w:tcPr>
            <w:tcW w:w="3827" w:type="dxa"/>
          </w:tcPr>
          <w:p w14:paraId="453010D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DC_n66A-n260(2A)</w:t>
            </w:r>
          </w:p>
          <w:p w14:paraId="6002F86C"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DC_n66A-n260(3A)</w:t>
            </w:r>
          </w:p>
          <w:p w14:paraId="6D012BC9"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DC_n66A-n260(4A)</w:t>
            </w:r>
          </w:p>
          <w:p w14:paraId="60F9B514"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DC_n66A-n260(5A)</w:t>
            </w:r>
          </w:p>
          <w:p w14:paraId="66A4B23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DC_n66A-n260(6A)</w:t>
            </w:r>
          </w:p>
          <w:p w14:paraId="575665D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DC_n66A-n260(7A)</w:t>
            </w:r>
          </w:p>
          <w:p w14:paraId="288DABDE"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DC_n66A-n260(8A)</w:t>
            </w:r>
          </w:p>
          <w:p w14:paraId="5E07376B"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DC_n66(2A)-n260A</w:t>
            </w:r>
          </w:p>
          <w:p w14:paraId="55E5E08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DC_n66(2A)-n260G</w:t>
            </w:r>
          </w:p>
          <w:p w14:paraId="6EE49BD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DC_n66(2A)-n260H</w:t>
            </w:r>
          </w:p>
          <w:p w14:paraId="533CB69E"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DC_n66(2A)-n260I</w:t>
            </w:r>
          </w:p>
          <w:p w14:paraId="5B36A7E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DC_n66(2A)-n260J</w:t>
            </w:r>
          </w:p>
          <w:p w14:paraId="5AD5622D"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DC_n66(2A)-n260K</w:t>
            </w:r>
          </w:p>
          <w:p w14:paraId="472436D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DC_n66(2A)-n260L</w:t>
            </w:r>
          </w:p>
          <w:p w14:paraId="53586517" w14:textId="77777777" w:rsidR="00A6553A" w:rsidRDefault="00A6553A" w:rsidP="000979B5">
            <w:pPr>
              <w:keepNext/>
              <w:keepLines/>
              <w:spacing w:after="0"/>
              <w:jc w:val="center"/>
              <w:rPr>
                <w:rFonts w:ascii="Arial" w:hAnsi="Arial"/>
                <w:sz w:val="18"/>
                <w:lang w:eastAsia="ja-JP"/>
              </w:rPr>
            </w:pPr>
            <w:r w:rsidRPr="00C67A88">
              <w:rPr>
                <w:rFonts w:ascii="Arial" w:hAnsi="Arial"/>
                <w:sz w:val="18"/>
                <w:lang w:eastAsia="ja-JP"/>
              </w:rPr>
              <w:t>DC_n66(2A)-n260M</w:t>
            </w:r>
          </w:p>
          <w:p w14:paraId="012B09C9"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DC_n66A-n260R2</w:t>
            </w:r>
          </w:p>
          <w:p w14:paraId="6B23231B"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DC_n66A-n260R3</w:t>
            </w:r>
          </w:p>
          <w:p w14:paraId="3E06C0C4"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DC_n66A-n260R4</w:t>
            </w:r>
          </w:p>
          <w:p w14:paraId="241DEB42"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DC_n66A-n260R5</w:t>
            </w:r>
          </w:p>
          <w:p w14:paraId="2AD70477"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DC_n66A-n260R6</w:t>
            </w:r>
          </w:p>
          <w:p w14:paraId="15D319A2"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DC_n66A-n260R7</w:t>
            </w:r>
          </w:p>
          <w:p w14:paraId="5E8B0B81"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DC_n66A-n260R8</w:t>
            </w:r>
          </w:p>
          <w:p w14:paraId="174541C9"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DC_n66A-n260R9</w:t>
            </w:r>
          </w:p>
          <w:p w14:paraId="56F98167" w14:textId="77777777" w:rsidR="00A6553A" w:rsidRPr="00C67A88" w:rsidRDefault="00A6553A" w:rsidP="000979B5">
            <w:pPr>
              <w:keepNext/>
              <w:keepLines/>
              <w:spacing w:after="0"/>
              <w:jc w:val="center"/>
              <w:rPr>
                <w:rFonts w:ascii="Arial" w:hAnsi="Arial"/>
                <w:sz w:val="18"/>
                <w:lang w:eastAsia="ja-JP"/>
              </w:rPr>
            </w:pPr>
            <w:r>
              <w:rPr>
                <w:rFonts w:ascii="Arial" w:eastAsia="MS Mincho" w:hAnsi="Arial" w:cs="Arial"/>
                <w:sz w:val="18"/>
                <w:szCs w:val="18"/>
                <w:lang w:eastAsia="ja-JP"/>
              </w:rPr>
              <w:t>DC_n66A-n260R10</w:t>
            </w:r>
          </w:p>
        </w:tc>
        <w:tc>
          <w:tcPr>
            <w:tcW w:w="4257" w:type="dxa"/>
          </w:tcPr>
          <w:p w14:paraId="3CE62DE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DC_n66A-n260A</w:t>
            </w:r>
          </w:p>
          <w:p w14:paraId="657BB67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DC_n66A-n260G</w:t>
            </w:r>
          </w:p>
          <w:p w14:paraId="5613818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DC_n66A-n260H</w:t>
            </w:r>
          </w:p>
          <w:p w14:paraId="455D7F9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DC_n66A-n260I</w:t>
            </w:r>
          </w:p>
          <w:p w14:paraId="2EF3E83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DC_n66A-n260J</w:t>
            </w:r>
          </w:p>
          <w:p w14:paraId="5E20809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DC_n66A-n260K</w:t>
            </w:r>
          </w:p>
          <w:p w14:paraId="1FF0F47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DC_n66A-n260L</w:t>
            </w:r>
          </w:p>
          <w:p w14:paraId="79DE94F9" w14:textId="77777777" w:rsidR="00A6553A" w:rsidRDefault="00A6553A" w:rsidP="000979B5">
            <w:pPr>
              <w:keepNext/>
              <w:keepLines/>
              <w:spacing w:after="0"/>
              <w:jc w:val="center"/>
              <w:rPr>
                <w:rFonts w:ascii="Arial" w:hAnsi="Arial"/>
                <w:sz w:val="18"/>
                <w:lang w:eastAsia="ja-JP"/>
              </w:rPr>
            </w:pPr>
            <w:r w:rsidRPr="00C67A88">
              <w:rPr>
                <w:rFonts w:ascii="Arial" w:hAnsi="Arial"/>
                <w:sz w:val="18"/>
                <w:lang w:eastAsia="ja-JP"/>
              </w:rPr>
              <w:t>DC_n66A-n260M</w:t>
            </w:r>
          </w:p>
          <w:p w14:paraId="6B06134F"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DC_n66A-n260R2</w:t>
            </w:r>
          </w:p>
          <w:p w14:paraId="631FAB78"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DC_n66A-n260R3</w:t>
            </w:r>
          </w:p>
          <w:p w14:paraId="5101F87A"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DC_n66A-n260R4</w:t>
            </w:r>
          </w:p>
          <w:p w14:paraId="53A65103" w14:textId="77777777" w:rsidR="00A6553A" w:rsidRPr="00C67A88" w:rsidRDefault="00A6553A" w:rsidP="000979B5">
            <w:pPr>
              <w:keepNext/>
              <w:keepLines/>
              <w:spacing w:after="0"/>
              <w:jc w:val="center"/>
              <w:rPr>
                <w:rFonts w:ascii="Arial" w:hAnsi="Arial"/>
                <w:sz w:val="18"/>
                <w:lang w:eastAsia="ja-JP"/>
              </w:rPr>
            </w:pPr>
          </w:p>
        </w:tc>
      </w:tr>
      <w:tr w:rsidR="00A6553A" w:rsidRPr="00C67A88" w14:paraId="0D7ABB07" w14:textId="77777777" w:rsidTr="000979B5">
        <w:trPr>
          <w:trHeight w:val="187"/>
          <w:jc w:val="center"/>
        </w:trPr>
        <w:tc>
          <w:tcPr>
            <w:tcW w:w="3827" w:type="dxa"/>
          </w:tcPr>
          <w:p w14:paraId="4FC3A4B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lastRenderedPageBreak/>
              <w:t>DC_n66A-n261A</w:t>
            </w:r>
          </w:p>
          <w:p w14:paraId="1F92F43F"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DC_n66A-n261G</w:t>
            </w:r>
          </w:p>
          <w:p w14:paraId="63B0E0B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DC_n66A-n261H</w:t>
            </w:r>
          </w:p>
          <w:p w14:paraId="13A99F6E"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DC_n66A-n261I</w:t>
            </w:r>
          </w:p>
          <w:p w14:paraId="6D55F55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DC_n66A-n261J</w:t>
            </w:r>
          </w:p>
          <w:p w14:paraId="15B29F52"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DC_n66A-n261K</w:t>
            </w:r>
          </w:p>
          <w:p w14:paraId="0096B8A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DC_n66A-n261L</w:t>
            </w:r>
          </w:p>
          <w:p w14:paraId="31358F9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DC_n66A-n261M</w:t>
            </w:r>
          </w:p>
          <w:p w14:paraId="6ED1856A"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DC_n66A-n261O</w:t>
            </w:r>
          </w:p>
          <w:p w14:paraId="76F833BF"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DC_n66A-n261P</w:t>
            </w:r>
          </w:p>
          <w:p w14:paraId="2AE60EC3" w14:textId="77777777" w:rsidR="00A6553A" w:rsidRPr="00C67A88" w:rsidRDefault="00A6553A" w:rsidP="000979B5">
            <w:pPr>
              <w:keepNext/>
              <w:keepLines/>
              <w:spacing w:after="0"/>
              <w:jc w:val="center"/>
              <w:rPr>
                <w:rFonts w:ascii="Arial" w:hAnsi="Arial" w:cs="Arial"/>
                <w:sz w:val="18"/>
              </w:rPr>
            </w:pPr>
            <w:r w:rsidRPr="00C67A88">
              <w:rPr>
                <w:rFonts w:ascii="Arial" w:hAnsi="Arial" w:cs="Arial"/>
                <w:sz w:val="18"/>
                <w:szCs w:val="18"/>
                <w:lang w:eastAsia="zh-CN"/>
              </w:rPr>
              <w:t>DC_n66A-n261Q</w:t>
            </w:r>
          </w:p>
        </w:tc>
        <w:tc>
          <w:tcPr>
            <w:tcW w:w="4257" w:type="dxa"/>
          </w:tcPr>
          <w:p w14:paraId="56D129B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w:t>
            </w:r>
          </w:p>
          <w:p w14:paraId="313AAB13"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w:t>
            </w:r>
            <w:r>
              <w:rPr>
                <w:rFonts w:ascii="Arial" w:hAnsi="Arial" w:cs="Arial"/>
                <w:sz w:val="18"/>
                <w:szCs w:val="18"/>
              </w:rPr>
              <w:t>-</w:t>
            </w:r>
            <w:r w:rsidRPr="00C67A88">
              <w:rPr>
                <w:rFonts w:ascii="Arial" w:hAnsi="Arial" w:cs="Arial"/>
                <w:sz w:val="18"/>
                <w:szCs w:val="18"/>
              </w:rPr>
              <w:t>n261G</w:t>
            </w:r>
          </w:p>
          <w:p w14:paraId="32C1BDF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w:t>
            </w:r>
            <w:r>
              <w:rPr>
                <w:rFonts w:ascii="Arial" w:hAnsi="Arial" w:cs="Arial"/>
                <w:sz w:val="18"/>
                <w:szCs w:val="18"/>
              </w:rPr>
              <w:t>-</w:t>
            </w:r>
            <w:r w:rsidRPr="00C67A88">
              <w:rPr>
                <w:rFonts w:ascii="Arial" w:hAnsi="Arial" w:cs="Arial"/>
                <w:sz w:val="18"/>
                <w:szCs w:val="18"/>
              </w:rPr>
              <w:t>n261H</w:t>
            </w:r>
          </w:p>
          <w:p w14:paraId="4DA159D6" w14:textId="77777777" w:rsidR="00A6553A"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w:t>
            </w:r>
            <w:r>
              <w:rPr>
                <w:rFonts w:ascii="Arial" w:hAnsi="Arial" w:cs="Arial"/>
                <w:sz w:val="18"/>
                <w:szCs w:val="18"/>
              </w:rPr>
              <w:t>-</w:t>
            </w:r>
            <w:r w:rsidRPr="00C67A88">
              <w:rPr>
                <w:rFonts w:ascii="Arial" w:hAnsi="Arial" w:cs="Arial"/>
                <w:sz w:val="18"/>
                <w:szCs w:val="18"/>
              </w:rPr>
              <w:t>n261I</w:t>
            </w:r>
            <w:r>
              <w:rPr>
                <w:rFonts w:ascii="Arial" w:hAnsi="Arial" w:cs="Arial"/>
                <w:sz w:val="18"/>
                <w:szCs w:val="18"/>
              </w:rPr>
              <w:t xml:space="preserve"> </w:t>
            </w:r>
          </w:p>
          <w:p w14:paraId="42004DEB"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DC_n66A-n261J</w:t>
            </w:r>
          </w:p>
          <w:p w14:paraId="20BA0EC8"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DC_n66A-n261K</w:t>
            </w:r>
          </w:p>
          <w:p w14:paraId="1CD5E367"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DC_n66A-n261L</w:t>
            </w:r>
          </w:p>
          <w:p w14:paraId="5481AA9A" w14:textId="77777777" w:rsidR="00A6553A" w:rsidRPr="00C67A88" w:rsidRDefault="00A6553A" w:rsidP="000979B5">
            <w:pPr>
              <w:keepNext/>
              <w:keepLines/>
              <w:spacing w:after="0"/>
              <w:jc w:val="center"/>
              <w:rPr>
                <w:rFonts w:ascii="Arial" w:hAnsi="Arial" w:cs="Arial"/>
                <w:sz w:val="18"/>
              </w:rPr>
            </w:pPr>
            <w:r>
              <w:rPr>
                <w:rFonts w:ascii="Arial" w:hAnsi="Arial" w:cs="Arial"/>
                <w:sz w:val="18"/>
                <w:szCs w:val="18"/>
              </w:rPr>
              <w:t>DC_n66A-n261M</w:t>
            </w:r>
          </w:p>
        </w:tc>
      </w:tr>
      <w:tr w:rsidR="00A6553A" w:rsidRPr="00C67A88" w14:paraId="09C1BEAD" w14:textId="77777777" w:rsidTr="000979B5">
        <w:trPr>
          <w:trHeight w:val="187"/>
          <w:jc w:val="center"/>
        </w:trPr>
        <w:tc>
          <w:tcPr>
            <w:tcW w:w="3827" w:type="dxa"/>
          </w:tcPr>
          <w:p w14:paraId="3865B04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DC_n66A-n261(2A)</w:t>
            </w:r>
          </w:p>
          <w:p w14:paraId="3029024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DC_n66A-n261(3A)</w:t>
            </w:r>
          </w:p>
          <w:p w14:paraId="3049B0F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DC_n66A-n261(4A)</w:t>
            </w:r>
          </w:p>
          <w:p w14:paraId="1615E22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DC_n66A-n261(2G)</w:t>
            </w:r>
          </w:p>
          <w:p w14:paraId="6091820D"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DC_n66A-n261(2H)</w:t>
            </w:r>
          </w:p>
          <w:p w14:paraId="49371A0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DC_n66A-n261(2I)</w:t>
            </w:r>
          </w:p>
          <w:p w14:paraId="61EEF25C"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DC_n66A-n261(A-G)</w:t>
            </w:r>
          </w:p>
          <w:p w14:paraId="26D48F83"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DC_n66A-n261(A-H)</w:t>
            </w:r>
          </w:p>
          <w:p w14:paraId="43925122"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DC_n66A-n261(A-I)</w:t>
            </w:r>
          </w:p>
          <w:p w14:paraId="5F3F5633"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DC_n66A-n261(A-J)</w:t>
            </w:r>
          </w:p>
          <w:p w14:paraId="1BDABBFF"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DC_n66A-n261(A-K)</w:t>
            </w:r>
          </w:p>
          <w:p w14:paraId="316AD47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DC_n66A-n261(A-L)</w:t>
            </w:r>
          </w:p>
          <w:p w14:paraId="6A65C739"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DC_n66A-n261(G-H)</w:t>
            </w:r>
          </w:p>
          <w:p w14:paraId="5D98C86C"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DC_n66A-n261(H-I)</w:t>
            </w:r>
          </w:p>
          <w:p w14:paraId="494DB49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DC_n66A-n261(G-I)</w:t>
            </w:r>
          </w:p>
          <w:p w14:paraId="4516117F"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DC_n66A-n261(A-G-H)</w:t>
            </w:r>
          </w:p>
          <w:p w14:paraId="7AAA0CA6"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DC_n66A-n261(A-G-I)</w:t>
            </w:r>
          </w:p>
          <w:p w14:paraId="68B4428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DC_n66A-n261(2A-H)</w:t>
            </w:r>
          </w:p>
          <w:p w14:paraId="66680EA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DC_n66A-n261(2A-G)</w:t>
            </w:r>
          </w:p>
          <w:p w14:paraId="4106001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DC_n66A-n261(2A-I)</w:t>
            </w:r>
          </w:p>
          <w:p w14:paraId="1E3D744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DC_n66A-n261(A-2G)</w:t>
            </w:r>
          </w:p>
        </w:tc>
        <w:tc>
          <w:tcPr>
            <w:tcW w:w="4257" w:type="dxa"/>
          </w:tcPr>
          <w:p w14:paraId="36A1A08E"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DC_n66A-n261A</w:t>
            </w:r>
          </w:p>
          <w:p w14:paraId="7199313D"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DC_n66A-n261G</w:t>
            </w:r>
          </w:p>
          <w:p w14:paraId="1D02E035"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DC_n66A-n261H</w:t>
            </w:r>
          </w:p>
          <w:p w14:paraId="12600C3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DC_n66A-n261I</w:t>
            </w:r>
          </w:p>
        </w:tc>
      </w:tr>
      <w:tr w:rsidR="00A6553A" w:rsidRPr="00C67A88" w14:paraId="232072B4" w14:textId="77777777" w:rsidTr="000979B5">
        <w:trPr>
          <w:trHeight w:val="187"/>
          <w:jc w:val="center"/>
        </w:trPr>
        <w:tc>
          <w:tcPr>
            <w:tcW w:w="3827" w:type="dxa"/>
          </w:tcPr>
          <w:p w14:paraId="68BCAFC3"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DC_n71A-n257A</w:t>
            </w:r>
          </w:p>
          <w:p w14:paraId="29AFBF88" w14:textId="77777777" w:rsidR="00A6553A" w:rsidRDefault="00A6553A" w:rsidP="000979B5">
            <w:pPr>
              <w:keepNext/>
              <w:keepLines/>
              <w:spacing w:after="0"/>
              <w:jc w:val="center"/>
              <w:rPr>
                <w:rFonts w:ascii="Arial" w:hAnsi="Arial" w:cs="Arial"/>
                <w:sz w:val="18"/>
                <w:lang w:eastAsia="zh-CN"/>
              </w:rPr>
            </w:pPr>
            <w:r>
              <w:rPr>
                <w:rFonts w:ascii="Arial" w:hAnsi="Arial" w:cs="Arial"/>
                <w:sz w:val="18"/>
                <w:lang w:eastAsia="zh-CN"/>
              </w:rPr>
              <w:t>DC_n71A-n257G</w:t>
            </w:r>
          </w:p>
          <w:p w14:paraId="56538944" w14:textId="77777777" w:rsidR="00A6553A" w:rsidRDefault="00A6553A" w:rsidP="000979B5">
            <w:pPr>
              <w:keepLines/>
              <w:spacing w:after="0"/>
              <w:jc w:val="center"/>
              <w:rPr>
                <w:rFonts w:ascii="Arial" w:hAnsi="Arial" w:cs="Arial"/>
                <w:sz w:val="18"/>
                <w:lang w:eastAsia="zh-CN"/>
              </w:rPr>
            </w:pPr>
            <w:r>
              <w:rPr>
                <w:rFonts w:ascii="Arial" w:hAnsi="Arial" w:cs="Arial"/>
                <w:sz w:val="18"/>
                <w:lang w:eastAsia="zh-CN"/>
              </w:rPr>
              <w:t>DC_n71A-n257H</w:t>
            </w:r>
          </w:p>
          <w:p w14:paraId="5DC5CCC5" w14:textId="77777777" w:rsidR="00A6553A" w:rsidRPr="00C67A88" w:rsidRDefault="00A6553A" w:rsidP="000979B5">
            <w:pPr>
              <w:keepNext/>
              <w:keepLines/>
              <w:spacing w:after="0"/>
              <w:jc w:val="center"/>
              <w:rPr>
                <w:rFonts w:ascii="Arial" w:hAnsi="Arial" w:cs="Arial"/>
                <w:sz w:val="18"/>
                <w:szCs w:val="18"/>
              </w:rPr>
            </w:pPr>
            <w:r>
              <w:rPr>
                <w:rFonts w:ascii="Arial" w:hAnsi="Arial" w:cs="Arial"/>
                <w:sz w:val="18"/>
                <w:lang w:eastAsia="zh-CN"/>
              </w:rPr>
              <w:t>DC_n71A-n257I</w:t>
            </w:r>
          </w:p>
          <w:p w14:paraId="084D7DF5" w14:textId="77777777" w:rsidR="00A6553A" w:rsidRDefault="00A6553A" w:rsidP="000979B5">
            <w:pPr>
              <w:spacing w:after="0"/>
              <w:jc w:val="center"/>
            </w:pPr>
            <w:ins w:id="5759" w:author="" w:date="2023-10-04T15:54:00Z">
              <w:r>
                <w:rPr>
                  <w:rFonts w:ascii="Arial" w:eastAsia="Arial" w:hAnsi="Arial" w:cs="Arial"/>
                  <w:sz w:val="18"/>
                </w:rPr>
                <w:t>DC_n71A-n257O</w:t>
              </w:r>
            </w:ins>
          </w:p>
          <w:p w14:paraId="1FE5D20F" w14:textId="77777777" w:rsidR="00A6553A" w:rsidRDefault="00A6553A" w:rsidP="000979B5">
            <w:pPr>
              <w:spacing w:after="0"/>
              <w:jc w:val="center"/>
            </w:pPr>
            <w:ins w:id="5760" w:author="" w:date="2023-10-04T15:54:00Z">
              <w:r>
                <w:rPr>
                  <w:rFonts w:ascii="Arial" w:eastAsia="Arial" w:hAnsi="Arial" w:cs="Arial"/>
                  <w:sz w:val="18"/>
                </w:rPr>
                <w:t>DC_n71A-n257P</w:t>
              </w:r>
            </w:ins>
          </w:p>
          <w:p w14:paraId="4EB849D0" w14:textId="77777777" w:rsidR="00A6553A" w:rsidRDefault="00A6553A" w:rsidP="000979B5">
            <w:pPr>
              <w:spacing w:after="0"/>
              <w:jc w:val="center"/>
            </w:pPr>
            <w:ins w:id="5761" w:author="" w:date="2023-10-04T15:54:00Z">
              <w:r>
                <w:rPr>
                  <w:rFonts w:ascii="Arial" w:eastAsia="Arial" w:hAnsi="Arial" w:cs="Arial"/>
                  <w:sz w:val="18"/>
                </w:rPr>
                <w:t>DC_n71A-n257Q</w:t>
              </w:r>
            </w:ins>
          </w:p>
        </w:tc>
        <w:tc>
          <w:tcPr>
            <w:tcW w:w="4257" w:type="dxa"/>
          </w:tcPr>
          <w:p w14:paraId="0EF48B87" w14:textId="77777777" w:rsidR="00A6553A" w:rsidRDefault="00A6553A" w:rsidP="000979B5">
            <w:pPr>
              <w:keepLines/>
              <w:spacing w:after="0"/>
              <w:jc w:val="center"/>
              <w:rPr>
                <w:rFonts w:ascii="Arial" w:hAnsi="Arial" w:cs="Arial"/>
                <w:sz w:val="18"/>
                <w:lang w:eastAsia="zh-CN"/>
              </w:rPr>
            </w:pPr>
            <w:r>
              <w:rPr>
                <w:rFonts w:ascii="Arial" w:hAnsi="Arial" w:cs="Arial"/>
                <w:sz w:val="18"/>
                <w:lang w:eastAsia="zh-CN"/>
              </w:rPr>
              <w:t>DC_n71A-n257A</w:t>
            </w:r>
          </w:p>
          <w:p w14:paraId="56998126" w14:textId="77777777" w:rsidR="00A6553A" w:rsidRDefault="00A6553A" w:rsidP="000979B5">
            <w:pPr>
              <w:keepLines/>
              <w:spacing w:after="0"/>
              <w:jc w:val="center"/>
              <w:rPr>
                <w:rFonts w:ascii="Arial" w:hAnsi="Arial" w:cs="Arial"/>
                <w:sz w:val="18"/>
                <w:lang w:eastAsia="zh-CN"/>
              </w:rPr>
            </w:pPr>
            <w:r>
              <w:rPr>
                <w:rFonts w:ascii="Arial" w:hAnsi="Arial" w:cs="Arial"/>
                <w:sz w:val="18"/>
                <w:lang w:eastAsia="zh-CN"/>
              </w:rPr>
              <w:t>DC_n71A-n257G</w:t>
            </w:r>
          </w:p>
          <w:p w14:paraId="59FC771B" w14:textId="77777777" w:rsidR="00A6553A" w:rsidRDefault="00A6553A" w:rsidP="000979B5">
            <w:pPr>
              <w:keepLines/>
              <w:spacing w:after="0"/>
              <w:jc w:val="center"/>
              <w:rPr>
                <w:rFonts w:ascii="Arial" w:hAnsi="Arial" w:cs="Arial"/>
                <w:sz w:val="18"/>
                <w:lang w:eastAsia="zh-CN"/>
              </w:rPr>
            </w:pPr>
            <w:r>
              <w:rPr>
                <w:rFonts w:ascii="Arial" w:hAnsi="Arial" w:cs="Arial"/>
                <w:sz w:val="18"/>
                <w:lang w:eastAsia="zh-CN"/>
              </w:rPr>
              <w:t>DC_n71A-n257H</w:t>
            </w:r>
          </w:p>
          <w:p w14:paraId="45721AA7" w14:textId="77777777" w:rsidR="00A6553A" w:rsidRPr="00C67A88" w:rsidRDefault="00A6553A" w:rsidP="000979B5">
            <w:pPr>
              <w:keepNext/>
              <w:keepLines/>
              <w:spacing w:after="0"/>
              <w:jc w:val="center"/>
              <w:rPr>
                <w:rFonts w:ascii="Arial" w:hAnsi="Arial" w:cs="Arial"/>
                <w:sz w:val="18"/>
                <w:szCs w:val="18"/>
              </w:rPr>
            </w:pPr>
            <w:r>
              <w:rPr>
                <w:rFonts w:ascii="Arial" w:hAnsi="Arial" w:cs="Arial"/>
                <w:sz w:val="18"/>
                <w:lang w:eastAsia="zh-CN"/>
              </w:rPr>
              <w:t>DC_n71A-n257I</w:t>
            </w:r>
          </w:p>
          <w:p w14:paraId="45755C53" w14:textId="77777777" w:rsidR="00A6553A" w:rsidRDefault="00A6553A" w:rsidP="000979B5">
            <w:pPr>
              <w:spacing w:after="0"/>
              <w:jc w:val="center"/>
            </w:pPr>
            <w:ins w:id="5762" w:author="" w:date="2023-10-04T15:54:00Z">
              <w:r>
                <w:rPr>
                  <w:rFonts w:ascii="Arial" w:eastAsia="Arial" w:hAnsi="Arial" w:cs="Arial"/>
                  <w:sz w:val="18"/>
                </w:rPr>
                <w:t>DC_n71A-n257O</w:t>
              </w:r>
            </w:ins>
          </w:p>
          <w:p w14:paraId="4263A5F5" w14:textId="77777777" w:rsidR="00A6553A" w:rsidRDefault="00A6553A" w:rsidP="000979B5">
            <w:pPr>
              <w:spacing w:after="0"/>
              <w:jc w:val="center"/>
            </w:pPr>
            <w:ins w:id="5763" w:author="" w:date="2023-10-04T15:54:00Z">
              <w:r>
                <w:rPr>
                  <w:rFonts w:ascii="Arial" w:eastAsia="Arial" w:hAnsi="Arial" w:cs="Arial"/>
                  <w:sz w:val="18"/>
                </w:rPr>
                <w:t>DC_n71A-n257P</w:t>
              </w:r>
            </w:ins>
          </w:p>
          <w:p w14:paraId="03E27EA0" w14:textId="77777777" w:rsidR="00A6553A" w:rsidRDefault="00A6553A" w:rsidP="000979B5">
            <w:pPr>
              <w:spacing w:after="0"/>
              <w:jc w:val="center"/>
            </w:pPr>
            <w:ins w:id="5764" w:author="" w:date="2023-10-04T15:54:00Z">
              <w:r>
                <w:rPr>
                  <w:rFonts w:ascii="Arial" w:eastAsia="Arial" w:hAnsi="Arial" w:cs="Arial"/>
                  <w:sz w:val="18"/>
                </w:rPr>
                <w:t>DC_n71A-n257Q</w:t>
              </w:r>
            </w:ins>
          </w:p>
        </w:tc>
      </w:tr>
      <w:tr w:rsidR="00A6553A" w14:paraId="0F7E72CB" w14:textId="77777777" w:rsidTr="000979B5">
        <w:trPr>
          <w:jc w:val="center"/>
        </w:trPr>
        <w:tc>
          <w:tcPr>
            <w:tcW w:w="3827" w:type="dxa"/>
            <w:cellIns w:id="5765" w:author="" w:date="2023-10-04T15:54:00Z"/>
          </w:tcPr>
          <w:p w14:paraId="2EDD2E2C" w14:textId="77777777" w:rsidR="00A6553A" w:rsidRDefault="00A6553A" w:rsidP="000979B5">
            <w:pPr>
              <w:spacing w:after="0"/>
              <w:jc w:val="center"/>
            </w:pPr>
            <w:ins w:id="5766" w:author="" w:date="2023-10-04T15:54:00Z">
              <w:r>
                <w:rPr>
                  <w:rFonts w:ascii="Arial" w:eastAsia="Arial" w:hAnsi="Arial" w:cs="Arial"/>
                  <w:sz w:val="18"/>
                </w:rPr>
                <w:t>DC_n71A-n258A</w:t>
              </w:r>
            </w:ins>
          </w:p>
          <w:p w14:paraId="76410C19" w14:textId="77777777" w:rsidR="00A6553A" w:rsidRDefault="00A6553A" w:rsidP="000979B5">
            <w:pPr>
              <w:spacing w:after="0"/>
              <w:jc w:val="center"/>
            </w:pPr>
            <w:ins w:id="5767" w:author="" w:date="2023-10-04T15:54:00Z">
              <w:r>
                <w:rPr>
                  <w:rFonts w:ascii="Arial" w:eastAsia="Arial" w:hAnsi="Arial" w:cs="Arial"/>
                  <w:sz w:val="18"/>
                </w:rPr>
                <w:t>DC_n71A-n258G</w:t>
              </w:r>
            </w:ins>
          </w:p>
          <w:p w14:paraId="387A0B2D" w14:textId="77777777" w:rsidR="00A6553A" w:rsidRDefault="00A6553A" w:rsidP="000979B5">
            <w:pPr>
              <w:spacing w:after="0"/>
              <w:jc w:val="center"/>
            </w:pPr>
            <w:ins w:id="5768" w:author="" w:date="2023-10-04T15:54:00Z">
              <w:r>
                <w:rPr>
                  <w:rFonts w:ascii="Arial" w:eastAsia="Arial" w:hAnsi="Arial" w:cs="Arial"/>
                  <w:sz w:val="18"/>
                </w:rPr>
                <w:t>DC_n71A-n258H</w:t>
              </w:r>
            </w:ins>
          </w:p>
          <w:p w14:paraId="3D0B8CFF" w14:textId="77777777" w:rsidR="00A6553A" w:rsidRDefault="00A6553A" w:rsidP="000979B5">
            <w:pPr>
              <w:spacing w:after="0"/>
              <w:jc w:val="center"/>
            </w:pPr>
            <w:ins w:id="5769" w:author="" w:date="2023-10-04T15:54:00Z">
              <w:r>
                <w:rPr>
                  <w:rFonts w:ascii="Arial" w:eastAsia="Arial" w:hAnsi="Arial" w:cs="Arial"/>
                  <w:sz w:val="18"/>
                </w:rPr>
                <w:t>DC_n71A-n258I</w:t>
              </w:r>
            </w:ins>
          </w:p>
          <w:p w14:paraId="7F2CEFB2" w14:textId="77777777" w:rsidR="00A6553A" w:rsidRDefault="00A6553A" w:rsidP="000979B5">
            <w:pPr>
              <w:spacing w:after="0"/>
              <w:jc w:val="center"/>
            </w:pPr>
            <w:ins w:id="5770" w:author="" w:date="2023-10-04T15:54:00Z">
              <w:r>
                <w:rPr>
                  <w:rFonts w:ascii="Arial" w:eastAsia="Arial" w:hAnsi="Arial" w:cs="Arial"/>
                  <w:sz w:val="18"/>
                </w:rPr>
                <w:t>DC_n71A-n258J</w:t>
              </w:r>
            </w:ins>
          </w:p>
          <w:p w14:paraId="79F4706E" w14:textId="77777777" w:rsidR="00A6553A" w:rsidRDefault="00A6553A" w:rsidP="000979B5">
            <w:pPr>
              <w:spacing w:after="0"/>
              <w:jc w:val="center"/>
            </w:pPr>
            <w:ins w:id="5771" w:author="" w:date="2023-10-04T15:54:00Z">
              <w:r>
                <w:rPr>
                  <w:rFonts w:ascii="Arial" w:eastAsia="Arial" w:hAnsi="Arial" w:cs="Arial"/>
                  <w:sz w:val="18"/>
                </w:rPr>
                <w:t>DC_n71A-n258K</w:t>
              </w:r>
            </w:ins>
          </w:p>
          <w:p w14:paraId="318A140A" w14:textId="77777777" w:rsidR="00A6553A" w:rsidRDefault="00A6553A" w:rsidP="000979B5">
            <w:pPr>
              <w:spacing w:after="0"/>
              <w:jc w:val="center"/>
            </w:pPr>
            <w:ins w:id="5772" w:author="" w:date="2023-10-04T15:54:00Z">
              <w:r>
                <w:rPr>
                  <w:rFonts w:ascii="Arial" w:eastAsia="Arial" w:hAnsi="Arial" w:cs="Arial"/>
                  <w:sz w:val="18"/>
                </w:rPr>
                <w:t>DC_n71A-n258L</w:t>
              </w:r>
            </w:ins>
          </w:p>
          <w:p w14:paraId="192F82A6" w14:textId="77777777" w:rsidR="00A6553A" w:rsidRDefault="00A6553A" w:rsidP="000979B5">
            <w:pPr>
              <w:spacing w:after="0"/>
              <w:jc w:val="center"/>
            </w:pPr>
            <w:ins w:id="5773" w:author="" w:date="2023-10-04T15:54:00Z">
              <w:r>
                <w:rPr>
                  <w:rFonts w:ascii="Arial" w:eastAsia="Arial" w:hAnsi="Arial" w:cs="Arial"/>
                  <w:sz w:val="18"/>
                </w:rPr>
                <w:t>DC_n71A-n258M</w:t>
              </w:r>
            </w:ins>
          </w:p>
          <w:p w14:paraId="4EB3EAED" w14:textId="77777777" w:rsidR="00A6553A" w:rsidRDefault="00A6553A" w:rsidP="000979B5">
            <w:pPr>
              <w:spacing w:after="0"/>
              <w:jc w:val="center"/>
            </w:pPr>
            <w:ins w:id="5774" w:author="" w:date="2023-10-04T15:54:00Z">
              <w:r>
                <w:rPr>
                  <w:rFonts w:ascii="Arial" w:eastAsia="Arial" w:hAnsi="Arial" w:cs="Arial"/>
                  <w:sz w:val="18"/>
                </w:rPr>
                <w:t>DC_n71A-n258O</w:t>
              </w:r>
            </w:ins>
          </w:p>
          <w:p w14:paraId="67487105" w14:textId="77777777" w:rsidR="00A6553A" w:rsidRDefault="00A6553A" w:rsidP="000979B5">
            <w:pPr>
              <w:spacing w:after="0"/>
              <w:jc w:val="center"/>
            </w:pPr>
            <w:ins w:id="5775" w:author="" w:date="2023-10-04T15:54:00Z">
              <w:r>
                <w:rPr>
                  <w:rFonts w:ascii="Arial" w:eastAsia="Arial" w:hAnsi="Arial" w:cs="Arial"/>
                  <w:sz w:val="18"/>
                </w:rPr>
                <w:t>DC_n71A-n258P</w:t>
              </w:r>
            </w:ins>
          </w:p>
          <w:p w14:paraId="6124AE5F" w14:textId="77777777" w:rsidR="00A6553A" w:rsidRDefault="00A6553A" w:rsidP="000979B5">
            <w:pPr>
              <w:spacing w:after="0"/>
              <w:jc w:val="center"/>
            </w:pPr>
            <w:ins w:id="5776" w:author="" w:date="2023-10-04T15:54:00Z">
              <w:r>
                <w:rPr>
                  <w:rFonts w:ascii="Arial" w:eastAsia="Arial" w:hAnsi="Arial" w:cs="Arial"/>
                  <w:sz w:val="18"/>
                </w:rPr>
                <w:t>DC_n71A-n258Q</w:t>
              </w:r>
            </w:ins>
          </w:p>
        </w:tc>
        <w:tc>
          <w:tcPr>
            <w:tcW w:w="4257" w:type="dxa"/>
            <w:cellIns w:id="5777" w:author="" w:date="2023-10-04T15:54:00Z"/>
          </w:tcPr>
          <w:p w14:paraId="57425F62" w14:textId="77777777" w:rsidR="00A6553A" w:rsidRDefault="00A6553A" w:rsidP="000979B5">
            <w:pPr>
              <w:spacing w:after="0"/>
              <w:jc w:val="center"/>
            </w:pPr>
            <w:ins w:id="5778" w:author="" w:date="2023-10-04T15:54:00Z">
              <w:r>
                <w:rPr>
                  <w:rFonts w:ascii="Arial" w:eastAsia="Arial" w:hAnsi="Arial" w:cs="Arial"/>
                  <w:sz w:val="18"/>
                </w:rPr>
                <w:t>DC_n71A-n258A</w:t>
              </w:r>
            </w:ins>
          </w:p>
          <w:p w14:paraId="28520985" w14:textId="77777777" w:rsidR="00A6553A" w:rsidRDefault="00A6553A" w:rsidP="000979B5">
            <w:pPr>
              <w:spacing w:after="0"/>
              <w:jc w:val="center"/>
            </w:pPr>
            <w:ins w:id="5779" w:author="" w:date="2023-10-04T15:54:00Z">
              <w:r>
                <w:rPr>
                  <w:rFonts w:ascii="Arial" w:eastAsia="Arial" w:hAnsi="Arial" w:cs="Arial"/>
                  <w:sz w:val="18"/>
                </w:rPr>
                <w:t>DC_n71A-n258G</w:t>
              </w:r>
            </w:ins>
          </w:p>
          <w:p w14:paraId="6E4401C4" w14:textId="77777777" w:rsidR="00A6553A" w:rsidRDefault="00A6553A" w:rsidP="000979B5">
            <w:pPr>
              <w:spacing w:after="0"/>
              <w:jc w:val="center"/>
            </w:pPr>
            <w:ins w:id="5780" w:author="" w:date="2023-10-04T15:54:00Z">
              <w:r>
                <w:rPr>
                  <w:rFonts w:ascii="Arial" w:eastAsia="Arial" w:hAnsi="Arial" w:cs="Arial"/>
                  <w:sz w:val="18"/>
                </w:rPr>
                <w:t>DC_n71A-n258H</w:t>
              </w:r>
            </w:ins>
          </w:p>
          <w:p w14:paraId="42049CDC" w14:textId="77777777" w:rsidR="00A6553A" w:rsidRDefault="00A6553A" w:rsidP="000979B5">
            <w:pPr>
              <w:spacing w:after="0"/>
              <w:jc w:val="center"/>
            </w:pPr>
            <w:ins w:id="5781" w:author="" w:date="2023-10-04T15:54:00Z">
              <w:r>
                <w:rPr>
                  <w:rFonts w:ascii="Arial" w:eastAsia="Arial" w:hAnsi="Arial" w:cs="Arial"/>
                  <w:sz w:val="18"/>
                </w:rPr>
                <w:t>DC_n71A-n258I</w:t>
              </w:r>
            </w:ins>
          </w:p>
          <w:p w14:paraId="46028A0D" w14:textId="77777777" w:rsidR="00A6553A" w:rsidRDefault="00A6553A" w:rsidP="000979B5">
            <w:pPr>
              <w:spacing w:after="0"/>
              <w:jc w:val="center"/>
            </w:pPr>
            <w:ins w:id="5782" w:author="" w:date="2023-10-04T15:54:00Z">
              <w:r>
                <w:rPr>
                  <w:rFonts w:ascii="Arial" w:eastAsia="Arial" w:hAnsi="Arial" w:cs="Arial"/>
                  <w:sz w:val="18"/>
                </w:rPr>
                <w:t>DC_n71A-n258J</w:t>
              </w:r>
            </w:ins>
          </w:p>
          <w:p w14:paraId="6A76DE4D" w14:textId="77777777" w:rsidR="00A6553A" w:rsidRDefault="00A6553A" w:rsidP="000979B5">
            <w:pPr>
              <w:spacing w:after="0"/>
              <w:jc w:val="center"/>
            </w:pPr>
            <w:ins w:id="5783" w:author="" w:date="2023-10-04T15:54:00Z">
              <w:r>
                <w:rPr>
                  <w:rFonts w:ascii="Arial" w:eastAsia="Arial" w:hAnsi="Arial" w:cs="Arial"/>
                  <w:sz w:val="18"/>
                </w:rPr>
                <w:t>DC_n71A-n258K</w:t>
              </w:r>
            </w:ins>
          </w:p>
          <w:p w14:paraId="6D3B180C" w14:textId="77777777" w:rsidR="00A6553A" w:rsidRDefault="00A6553A" w:rsidP="000979B5">
            <w:pPr>
              <w:spacing w:after="0"/>
              <w:jc w:val="center"/>
            </w:pPr>
            <w:ins w:id="5784" w:author="" w:date="2023-10-04T15:54:00Z">
              <w:r>
                <w:rPr>
                  <w:rFonts w:ascii="Arial" w:eastAsia="Arial" w:hAnsi="Arial" w:cs="Arial"/>
                  <w:sz w:val="18"/>
                </w:rPr>
                <w:t>DC_n71A-n258L</w:t>
              </w:r>
            </w:ins>
          </w:p>
          <w:p w14:paraId="0F1669AA" w14:textId="77777777" w:rsidR="00A6553A" w:rsidRDefault="00A6553A" w:rsidP="000979B5">
            <w:pPr>
              <w:spacing w:after="0"/>
              <w:jc w:val="center"/>
            </w:pPr>
            <w:ins w:id="5785" w:author="" w:date="2023-10-04T15:54:00Z">
              <w:r>
                <w:rPr>
                  <w:rFonts w:ascii="Arial" w:eastAsia="Arial" w:hAnsi="Arial" w:cs="Arial"/>
                  <w:sz w:val="18"/>
                </w:rPr>
                <w:t>DC_n71A-n258M</w:t>
              </w:r>
            </w:ins>
          </w:p>
          <w:p w14:paraId="69E06869" w14:textId="77777777" w:rsidR="00A6553A" w:rsidRDefault="00A6553A" w:rsidP="000979B5">
            <w:pPr>
              <w:spacing w:after="0"/>
              <w:jc w:val="center"/>
            </w:pPr>
            <w:ins w:id="5786" w:author="" w:date="2023-10-04T15:54:00Z">
              <w:r>
                <w:rPr>
                  <w:rFonts w:ascii="Arial" w:eastAsia="Arial" w:hAnsi="Arial" w:cs="Arial"/>
                  <w:sz w:val="18"/>
                </w:rPr>
                <w:t>DC_n71A-n258O</w:t>
              </w:r>
            </w:ins>
          </w:p>
          <w:p w14:paraId="61127330" w14:textId="77777777" w:rsidR="00A6553A" w:rsidRDefault="00A6553A" w:rsidP="000979B5">
            <w:pPr>
              <w:spacing w:after="0"/>
              <w:jc w:val="center"/>
            </w:pPr>
            <w:ins w:id="5787" w:author="" w:date="2023-10-04T15:54:00Z">
              <w:r>
                <w:rPr>
                  <w:rFonts w:ascii="Arial" w:eastAsia="Arial" w:hAnsi="Arial" w:cs="Arial"/>
                  <w:sz w:val="18"/>
                </w:rPr>
                <w:t>DC_n71A-n258P</w:t>
              </w:r>
            </w:ins>
          </w:p>
          <w:p w14:paraId="1BD9D99F" w14:textId="77777777" w:rsidR="00A6553A" w:rsidRDefault="00A6553A" w:rsidP="000979B5">
            <w:pPr>
              <w:spacing w:after="0"/>
              <w:jc w:val="center"/>
            </w:pPr>
            <w:ins w:id="5788" w:author="" w:date="2023-10-04T15:54:00Z">
              <w:r>
                <w:rPr>
                  <w:rFonts w:ascii="Arial" w:eastAsia="Arial" w:hAnsi="Arial" w:cs="Arial"/>
                  <w:sz w:val="18"/>
                </w:rPr>
                <w:t>DC_n71A-n258Q</w:t>
              </w:r>
            </w:ins>
          </w:p>
        </w:tc>
      </w:tr>
      <w:tr w:rsidR="00A6553A" w14:paraId="7E4E840E" w14:textId="77777777" w:rsidTr="000979B5">
        <w:trPr>
          <w:jc w:val="center"/>
        </w:trPr>
        <w:tc>
          <w:tcPr>
            <w:tcW w:w="3827" w:type="dxa"/>
            <w:cellIns w:id="5789" w:author="" w:date="2023-10-04T15:54:00Z"/>
          </w:tcPr>
          <w:p w14:paraId="01069AE9" w14:textId="77777777" w:rsidR="00A6553A" w:rsidRPr="005E21CB" w:rsidRDefault="00A6553A" w:rsidP="000979B5">
            <w:pPr>
              <w:spacing w:after="0"/>
              <w:jc w:val="center"/>
            </w:pPr>
            <w:ins w:id="5790" w:author="" w:date="2023-10-04T15:54:00Z">
              <w:r>
                <w:rPr>
                  <w:rFonts w:ascii="Arial" w:eastAsia="Arial" w:hAnsi="Arial" w:cs="Arial"/>
                  <w:sz w:val="18"/>
                </w:rPr>
                <w:t>DC_n71A-n260A</w:t>
              </w:r>
            </w:ins>
          </w:p>
          <w:p w14:paraId="757182DB" w14:textId="77777777" w:rsidR="00A6553A" w:rsidRDefault="00A6553A" w:rsidP="000979B5">
            <w:pPr>
              <w:spacing w:after="0"/>
              <w:jc w:val="center"/>
            </w:pPr>
            <w:ins w:id="5791" w:author="" w:date="2023-10-04T15:54:00Z">
              <w:r>
                <w:rPr>
                  <w:rFonts w:ascii="Arial" w:eastAsia="Arial" w:hAnsi="Arial" w:cs="Arial"/>
                  <w:sz w:val="18"/>
                </w:rPr>
                <w:t>DC_n71A-n260O</w:t>
              </w:r>
            </w:ins>
          </w:p>
          <w:p w14:paraId="1EB5FDD4" w14:textId="77777777" w:rsidR="00A6553A" w:rsidRDefault="00A6553A" w:rsidP="000979B5">
            <w:pPr>
              <w:spacing w:after="0"/>
              <w:jc w:val="center"/>
            </w:pPr>
            <w:ins w:id="5792" w:author="" w:date="2023-10-04T15:54:00Z">
              <w:r>
                <w:rPr>
                  <w:rFonts w:ascii="Arial" w:eastAsia="Arial" w:hAnsi="Arial" w:cs="Arial"/>
                  <w:sz w:val="18"/>
                </w:rPr>
                <w:t>DC_n71A-n260P</w:t>
              </w:r>
            </w:ins>
          </w:p>
          <w:p w14:paraId="46D76D2E" w14:textId="77777777" w:rsidR="00A6553A" w:rsidRDefault="00A6553A" w:rsidP="000979B5">
            <w:pPr>
              <w:spacing w:after="0"/>
              <w:jc w:val="center"/>
            </w:pPr>
            <w:ins w:id="5793" w:author="" w:date="2023-10-04T15:54:00Z">
              <w:r>
                <w:rPr>
                  <w:rFonts w:ascii="Arial" w:eastAsia="Arial" w:hAnsi="Arial" w:cs="Arial"/>
                  <w:sz w:val="18"/>
                </w:rPr>
                <w:t>DC_n71A-n260Q</w:t>
              </w:r>
            </w:ins>
          </w:p>
        </w:tc>
        <w:tc>
          <w:tcPr>
            <w:tcW w:w="4257" w:type="dxa"/>
            <w:cellIns w:id="5794" w:author="" w:date="2023-10-04T15:54:00Z"/>
          </w:tcPr>
          <w:p w14:paraId="51845C45" w14:textId="77777777" w:rsidR="00A6553A" w:rsidRDefault="00A6553A" w:rsidP="000979B5">
            <w:pPr>
              <w:spacing w:after="0"/>
              <w:jc w:val="center"/>
            </w:pPr>
            <w:ins w:id="5795" w:author="" w:date="2023-10-04T15:54:00Z">
              <w:r>
                <w:rPr>
                  <w:rFonts w:ascii="Arial" w:eastAsia="Arial" w:hAnsi="Arial" w:cs="Arial"/>
                  <w:sz w:val="18"/>
                </w:rPr>
                <w:t>DC_n71A-n260A</w:t>
              </w:r>
            </w:ins>
          </w:p>
          <w:p w14:paraId="5DD4A5BF" w14:textId="77777777" w:rsidR="00A6553A" w:rsidRDefault="00A6553A" w:rsidP="000979B5">
            <w:pPr>
              <w:spacing w:after="0"/>
              <w:jc w:val="center"/>
            </w:pPr>
            <w:ins w:id="5796" w:author="" w:date="2023-10-04T15:54:00Z">
              <w:r>
                <w:rPr>
                  <w:rFonts w:ascii="Arial" w:eastAsia="Arial" w:hAnsi="Arial" w:cs="Arial"/>
                  <w:sz w:val="18"/>
                </w:rPr>
                <w:t>DC_n71A-n260O</w:t>
              </w:r>
            </w:ins>
          </w:p>
          <w:p w14:paraId="41E772B1" w14:textId="77777777" w:rsidR="00A6553A" w:rsidRDefault="00A6553A" w:rsidP="000979B5">
            <w:pPr>
              <w:spacing w:after="0"/>
              <w:jc w:val="center"/>
            </w:pPr>
            <w:ins w:id="5797" w:author="" w:date="2023-10-04T15:54:00Z">
              <w:r>
                <w:rPr>
                  <w:rFonts w:ascii="Arial" w:eastAsia="Arial" w:hAnsi="Arial" w:cs="Arial"/>
                  <w:sz w:val="18"/>
                </w:rPr>
                <w:t>DC_n71A-n260P</w:t>
              </w:r>
            </w:ins>
          </w:p>
          <w:p w14:paraId="6727D620" w14:textId="77777777" w:rsidR="00A6553A" w:rsidRDefault="00A6553A" w:rsidP="000979B5">
            <w:pPr>
              <w:spacing w:after="0"/>
              <w:jc w:val="center"/>
            </w:pPr>
            <w:ins w:id="5798" w:author="" w:date="2023-10-04T15:54:00Z">
              <w:r>
                <w:rPr>
                  <w:rFonts w:ascii="Arial" w:eastAsia="Arial" w:hAnsi="Arial" w:cs="Arial"/>
                  <w:sz w:val="18"/>
                </w:rPr>
                <w:t>DC_n71A-n260Q</w:t>
              </w:r>
            </w:ins>
          </w:p>
        </w:tc>
      </w:tr>
      <w:tr w:rsidR="00A6553A" w14:paraId="7F23AC2C" w14:textId="77777777" w:rsidTr="000979B5">
        <w:trPr>
          <w:jc w:val="center"/>
        </w:trPr>
        <w:tc>
          <w:tcPr>
            <w:tcW w:w="3827" w:type="dxa"/>
            <w:cellIns w:id="5799" w:author="" w:date="2023-10-04T15:54:00Z"/>
          </w:tcPr>
          <w:p w14:paraId="252D05A6" w14:textId="77777777" w:rsidR="00A6553A" w:rsidRDefault="00A6553A" w:rsidP="000979B5">
            <w:pPr>
              <w:spacing w:after="0"/>
              <w:jc w:val="center"/>
            </w:pPr>
            <w:ins w:id="5800" w:author="" w:date="2023-10-04T15:54:00Z">
              <w:r>
                <w:rPr>
                  <w:rFonts w:ascii="Arial" w:eastAsia="Arial" w:hAnsi="Arial" w:cs="Arial"/>
                  <w:sz w:val="18"/>
                </w:rPr>
                <w:t>DC_n71A-n261A</w:t>
              </w:r>
            </w:ins>
          </w:p>
          <w:p w14:paraId="4B3E6ED2" w14:textId="77777777" w:rsidR="00A6553A" w:rsidRDefault="00A6553A" w:rsidP="000979B5">
            <w:pPr>
              <w:spacing w:after="0"/>
              <w:jc w:val="center"/>
            </w:pPr>
            <w:ins w:id="5801" w:author="" w:date="2023-10-04T15:54:00Z">
              <w:r>
                <w:rPr>
                  <w:rFonts w:ascii="Arial" w:eastAsia="Arial" w:hAnsi="Arial" w:cs="Arial"/>
                  <w:sz w:val="18"/>
                </w:rPr>
                <w:t>DC_n71A-n261G</w:t>
              </w:r>
            </w:ins>
          </w:p>
          <w:p w14:paraId="352E4D00" w14:textId="77777777" w:rsidR="00A6553A" w:rsidRDefault="00A6553A" w:rsidP="000979B5">
            <w:pPr>
              <w:spacing w:after="0"/>
              <w:jc w:val="center"/>
            </w:pPr>
            <w:ins w:id="5802" w:author="" w:date="2023-10-04T15:54:00Z">
              <w:r>
                <w:rPr>
                  <w:rFonts w:ascii="Arial" w:eastAsia="Arial" w:hAnsi="Arial" w:cs="Arial"/>
                  <w:sz w:val="18"/>
                </w:rPr>
                <w:t>DC_n71A-n261H</w:t>
              </w:r>
            </w:ins>
          </w:p>
          <w:p w14:paraId="4C4CC341" w14:textId="77777777" w:rsidR="00A6553A" w:rsidRDefault="00A6553A" w:rsidP="000979B5">
            <w:pPr>
              <w:spacing w:after="0"/>
              <w:jc w:val="center"/>
            </w:pPr>
            <w:ins w:id="5803" w:author="" w:date="2023-10-04T15:54:00Z">
              <w:r>
                <w:rPr>
                  <w:rFonts w:ascii="Arial" w:eastAsia="Arial" w:hAnsi="Arial" w:cs="Arial"/>
                  <w:sz w:val="18"/>
                </w:rPr>
                <w:t>DC_n71A-n261I</w:t>
              </w:r>
            </w:ins>
          </w:p>
          <w:p w14:paraId="37EB6EAE" w14:textId="77777777" w:rsidR="00A6553A" w:rsidRDefault="00A6553A" w:rsidP="000979B5">
            <w:pPr>
              <w:spacing w:after="0"/>
              <w:jc w:val="center"/>
            </w:pPr>
            <w:ins w:id="5804" w:author="" w:date="2023-10-04T15:54:00Z">
              <w:r>
                <w:rPr>
                  <w:rFonts w:ascii="Arial" w:eastAsia="Arial" w:hAnsi="Arial" w:cs="Arial"/>
                  <w:sz w:val="18"/>
                </w:rPr>
                <w:t>DC_n71A-n261J</w:t>
              </w:r>
            </w:ins>
          </w:p>
          <w:p w14:paraId="5E01C96C" w14:textId="77777777" w:rsidR="00A6553A" w:rsidRDefault="00A6553A" w:rsidP="000979B5">
            <w:pPr>
              <w:spacing w:after="0"/>
              <w:jc w:val="center"/>
            </w:pPr>
            <w:ins w:id="5805" w:author="" w:date="2023-10-04T15:54:00Z">
              <w:r>
                <w:rPr>
                  <w:rFonts w:ascii="Arial" w:eastAsia="Arial" w:hAnsi="Arial" w:cs="Arial"/>
                  <w:sz w:val="18"/>
                </w:rPr>
                <w:t>DC_n71A-n261K</w:t>
              </w:r>
            </w:ins>
          </w:p>
          <w:p w14:paraId="059927A1" w14:textId="77777777" w:rsidR="00A6553A" w:rsidRDefault="00A6553A" w:rsidP="000979B5">
            <w:pPr>
              <w:spacing w:after="0"/>
              <w:jc w:val="center"/>
            </w:pPr>
            <w:ins w:id="5806" w:author="" w:date="2023-10-04T15:54:00Z">
              <w:r>
                <w:rPr>
                  <w:rFonts w:ascii="Arial" w:eastAsia="Arial" w:hAnsi="Arial" w:cs="Arial"/>
                  <w:sz w:val="18"/>
                </w:rPr>
                <w:lastRenderedPageBreak/>
                <w:t>DC_n71A-n261L</w:t>
              </w:r>
            </w:ins>
          </w:p>
          <w:p w14:paraId="5F91F479" w14:textId="77777777" w:rsidR="00A6553A" w:rsidRDefault="00A6553A" w:rsidP="000979B5">
            <w:pPr>
              <w:spacing w:after="0"/>
              <w:jc w:val="center"/>
            </w:pPr>
            <w:ins w:id="5807" w:author="" w:date="2023-10-04T15:54:00Z">
              <w:r>
                <w:rPr>
                  <w:rFonts w:ascii="Arial" w:eastAsia="Arial" w:hAnsi="Arial" w:cs="Arial"/>
                  <w:sz w:val="18"/>
                </w:rPr>
                <w:t>DC_n71A-n261M</w:t>
              </w:r>
            </w:ins>
          </w:p>
          <w:p w14:paraId="7D5CAD81" w14:textId="77777777" w:rsidR="00A6553A" w:rsidRDefault="00A6553A" w:rsidP="000979B5">
            <w:pPr>
              <w:spacing w:after="0"/>
              <w:jc w:val="center"/>
            </w:pPr>
            <w:ins w:id="5808" w:author="" w:date="2023-10-04T15:54:00Z">
              <w:r>
                <w:rPr>
                  <w:rFonts w:ascii="Arial" w:eastAsia="Arial" w:hAnsi="Arial" w:cs="Arial"/>
                  <w:sz w:val="18"/>
                </w:rPr>
                <w:t>DC_n71A-n261O</w:t>
              </w:r>
            </w:ins>
          </w:p>
          <w:p w14:paraId="67792F1D" w14:textId="77777777" w:rsidR="00A6553A" w:rsidRDefault="00A6553A" w:rsidP="000979B5">
            <w:pPr>
              <w:spacing w:after="0"/>
              <w:jc w:val="center"/>
            </w:pPr>
            <w:ins w:id="5809" w:author="" w:date="2023-10-04T15:54:00Z">
              <w:r>
                <w:rPr>
                  <w:rFonts w:ascii="Arial" w:eastAsia="Arial" w:hAnsi="Arial" w:cs="Arial"/>
                  <w:sz w:val="18"/>
                </w:rPr>
                <w:t>DC_n71A-n261P</w:t>
              </w:r>
            </w:ins>
          </w:p>
          <w:p w14:paraId="2F11521D" w14:textId="77777777" w:rsidR="00A6553A" w:rsidRDefault="00A6553A" w:rsidP="000979B5">
            <w:pPr>
              <w:spacing w:after="0"/>
              <w:jc w:val="center"/>
            </w:pPr>
            <w:ins w:id="5810" w:author="" w:date="2023-10-04T15:54:00Z">
              <w:r>
                <w:rPr>
                  <w:rFonts w:ascii="Arial" w:eastAsia="Arial" w:hAnsi="Arial" w:cs="Arial"/>
                  <w:sz w:val="18"/>
                </w:rPr>
                <w:t>DC_n71A-n261Q</w:t>
              </w:r>
            </w:ins>
          </w:p>
        </w:tc>
        <w:tc>
          <w:tcPr>
            <w:tcW w:w="4257" w:type="dxa"/>
            <w:cellIns w:id="5811" w:author="" w:date="2023-10-04T15:54:00Z"/>
          </w:tcPr>
          <w:p w14:paraId="4687EF90" w14:textId="77777777" w:rsidR="00A6553A" w:rsidRDefault="00A6553A" w:rsidP="000979B5">
            <w:pPr>
              <w:spacing w:after="0"/>
              <w:jc w:val="center"/>
            </w:pPr>
            <w:ins w:id="5812" w:author="" w:date="2023-10-04T15:54:00Z">
              <w:r>
                <w:rPr>
                  <w:rFonts w:ascii="Arial" w:eastAsia="Arial" w:hAnsi="Arial" w:cs="Arial"/>
                  <w:sz w:val="18"/>
                </w:rPr>
                <w:lastRenderedPageBreak/>
                <w:t>DC_n71A-n261A</w:t>
              </w:r>
            </w:ins>
          </w:p>
          <w:p w14:paraId="67FE36A9" w14:textId="77777777" w:rsidR="00A6553A" w:rsidRDefault="00A6553A" w:rsidP="000979B5">
            <w:pPr>
              <w:spacing w:after="0"/>
              <w:jc w:val="center"/>
            </w:pPr>
            <w:ins w:id="5813" w:author="" w:date="2023-10-04T15:54:00Z">
              <w:r>
                <w:rPr>
                  <w:rFonts w:ascii="Arial" w:eastAsia="Arial" w:hAnsi="Arial" w:cs="Arial"/>
                  <w:sz w:val="18"/>
                </w:rPr>
                <w:t>DC_n71A-n261G</w:t>
              </w:r>
            </w:ins>
          </w:p>
          <w:p w14:paraId="1E83D8F3" w14:textId="77777777" w:rsidR="00A6553A" w:rsidRDefault="00A6553A" w:rsidP="000979B5">
            <w:pPr>
              <w:spacing w:after="0"/>
              <w:jc w:val="center"/>
            </w:pPr>
            <w:ins w:id="5814" w:author="" w:date="2023-10-04T15:54:00Z">
              <w:r>
                <w:rPr>
                  <w:rFonts w:ascii="Arial" w:eastAsia="Arial" w:hAnsi="Arial" w:cs="Arial"/>
                  <w:sz w:val="18"/>
                </w:rPr>
                <w:t>DC_n71A-n261H</w:t>
              </w:r>
            </w:ins>
          </w:p>
          <w:p w14:paraId="432696CD" w14:textId="77777777" w:rsidR="00A6553A" w:rsidRDefault="00A6553A" w:rsidP="000979B5">
            <w:pPr>
              <w:spacing w:after="0"/>
              <w:jc w:val="center"/>
            </w:pPr>
            <w:ins w:id="5815" w:author="" w:date="2023-10-04T15:54:00Z">
              <w:r>
                <w:rPr>
                  <w:rFonts w:ascii="Arial" w:eastAsia="Arial" w:hAnsi="Arial" w:cs="Arial"/>
                  <w:sz w:val="18"/>
                </w:rPr>
                <w:t>DC_n71A-n261I</w:t>
              </w:r>
            </w:ins>
          </w:p>
          <w:p w14:paraId="3A741CFA" w14:textId="77777777" w:rsidR="00A6553A" w:rsidRDefault="00A6553A" w:rsidP="000979B5">
            <w:pPr>
              <w:spacing w:after="0"/>
              <w:jc w:val="center"/>
            </w:pPr>
            <w:ins w:id="5816" w:author="" w:date="2023-10-04T15:54:00Z">
              <w:r>
                <w:rPr>
                  <w:rFonts w:ascii="Arial" w:eastAsia="Arial" w:hAnsi="Arial" w:cs="Arial"/>
                  <w:sz w:val="18"/>
                </w:rPr>
                <w:t>DC_n71A-n261J</w:t>
              </w:r>
            </w:ins>
          </w:p>
          <w:p w14:paraId="138868E2" w14:textId="77777777" w:rsidR="00A6553A" w:rsidRDefault="00A6553A" w:rsidP="000979B5">
            <w:pPr>
              <w:spacing w:after="0"/>
              <w:jc w:val="center"/>
            </w:pPr>
            <w:ins w:id="5817" w:author="" w:date="2023-10-04T15:54:00Z">
              <w:r>
                <w:rPr>
                  <w:rFonts w:ascii="Arial" w:eastAsia="Arial" w:hAnsi="Arial" w:cs="Arial"/>
                  <w:sz w:val="18"/>
                </w:rPr>
                <w:t>DC_n71A-n261K</w:t>
              </w:r>
            </w:ins>
          </w:p>
          <w:p w14:paraId="732C5335" w14:textId="77777777" w:rsidR="00A6553A" w:rsidRDefault="00A6553A" w:rsidP="000979B5">
            <w:pPr>
              <w:spacing w:after="0"/>
              <w:jc w:val="center"/>
            </w:pPr>
            <w:ins w:id="5818" w:author="" w:date="2023-10-04T15:54:00Z">
              <w:r>
                <w:rPr>
                  <w:rFonts w:ascii="Arial" w:eastAsia="Arial" w:hAnsi="Arial" w:cs="Arial"/>
                  <w:sz w:val="18"/>
                </w:rPr>
                <w:lastRenderedPageBreak/>
                <w:t>DC_n71A-n261L</w:t>
              </w:r>
            </w:ins>
          </w:p>
          <w:p w14:paraId="0680FF6F" w14:textId="77777777" w:rsidR="00A6553A" w:rsidRDefault="00A6553A" w:rsidP="000979B5">
            <w:pPr>
              <w:spacing w:after="0"/>
              <w:jc w:val="center"/>
            </w:pPr>
            <w:ins w:id="5819" w:author="" w:date="2023-10-04T15:54:00Z">
              <w:r>
                <w:rPr>
                  <w:rFonts w:ascii="Arial" w:eastAsia="Arial" w:hAnsi="Arial" w:cs="Arial"/>
                  <w:sz w:val="18"/>
                </w:rPr>
                <w:t>DC_n71A-n261M</w:t>
              </w:r>
            </w:ins>
          </w:p>
          <w:p w14:paraId="1DD3FD73" w14:textId="77777777" w:rsidR="00A6553A" w:rsidRDefault="00A6553A" w:rsidP="000979B5">
            <w:pPr>
              <w:spacing w:after="0"/>
              <w:jc w:val="center"/>
            </w:pPr>
            <w:ins w:id="5820" w:author="" w:date="2023-10-04T15:54:00Z">
              <w:r>
                <w:rPr>
                  <w:rFonts w:ascii="Arial" w:eastAsia="Arial" w:hAnsi="Arial" w:cs="Arial"/>
                  <w:sz w:val="18"/>
                </w:rPr>
                <w:t>DC_n71A-n261O</w:t>
              </w:r>
            </w:ins>
          </w:p>
          <w:p w14:paraId="68AEDA20" w14:textId="77777777" w:rsidR="00A6553A" w:rsidRDefault="00A6553A" w:rsidP="000979B5">
            <w:pPr>
              <w:spacing w:after="0"/>
              <w:jc w:val="center"/>
            </w:pPr>
            <w:ins w:id="5821" w:author="" w:date="2023-10-04T15:54:00Z">
              <w:r>
                <w:rPr>
                  <w:rFonts w:ascii="Arial" w:eastAsia="Arial" w:hAnsi="Arial" w:cs="Arial"/>
                  <w:sz w:val="18"/>
                </w:rPr>
                <w:t>DC_n71A-n261P</w:t>
              </w:r>
            </w:ins>
          </w:p>
          <w:p w14:paraId="16F2E40E" w14:textId="77777777" w:rsidR="00A6553A" w:rsidRDefault="00A6553A" w:rsidP="000979B5">
            <w:pPr>
              <w:spacing w:after="0"/>
              <w:jc w:val="center"/>
            </w:pPr>
            <w:ins w:id="5822" w:author="" w:date="2023-10-04T15:54:00Z">
              <w:r>
                <w:rPr>
                  <w:rFonts w:ascii="Arial" w:eastAsia="Arial" w:hAnsi="Arial" w:cs="Arial"/>
                  <w:sz w:val="18"/>
                </w:rPr>
                <w:t>DC_n71A-n261Q</w:t>
              </w:r>
            </w:ins>
          </w:p>
        </w:tc>
      </w:tr>
      <w:tr w:rsidR="00A6553A" w:rsidRPr="00C67A88" w14:paraId="4B5E66A5" w14:textId="77777777" w:rsidTr="000979B5">
        <w:trPr>
          <w:trHeight w:val="187"/>
          <w:jc w:val="center"/>
        </w:trPr>
        <w:tc>
          <w:tcPr>
            <w:tcW w:w="3827" w:type="dxa"/>
          </w:tcPr>
          <w:p w14:paraId="169111F1" w14:textId="77777777" w:rsidR="00A6553A" w:rsidRPr="00C67A88" w:rsidRDefault="00A6553A" w:rsidP="000979B5">
            <w:pPr>
              <w:keepNext/>
              <w:keepLines/>
              <w:spacing w:after="0"/>
              <w:jc w:val="center"/>
              <w:rPr>
                <w:rFonts w:ascii="Arial" w:hAnsi="Arial"/>
                <w:sz w:val="18"/>
                <w:lang w:eastAsia="fi-FI"/>
              </w:rPr>
            </w:pPr>
            <w:r w:rsidRPr="00C67A88">
              <w:rPr>
                <w:rFonts w:ascii="Arial" w:hAnsi="Arial"/>
                <w:sz w:val="18"/>
                <w:lang w:eastAsia="zh-CN"/>
              </w:rPr>
              <w:lastRenderedPageBreak/>
              <w:t>DC</w:t>
            </w:r>
            <w:r w:rsidRPr="00C67A88">
              <w:rPr>
                <w:rFonts w:ascii="Arial" w:hAnsi="Arial"/>
                <w:sz w:val="18"/>
              </w:rPr>
              <w:t>_n77A-n257A</w:t>
            </w:r>
            <w:r w:rsidRPr="00C67A88">
              <w:rPr>
                <w:rFonts w:ascii="Arial" w:hAnsi="Arial"/>
                <w:sz w:val="18"/>
                <w:vertAlign w:val="superscript"/>
                <w:lang w:eastAsia="ja-JP"/>
              </w:rPr>
              <w:t>1</w:t>
            </w:r>
          </w:p>
          <w:p w14:paraId="566A0B10" w14:textId="77777777" w:rsidR="00A6553A" w:rsidRPr="00C67A88" w:rsidRDefault="00A6553A" w:rsidP="000979B5">
            <w:pPr>
              <w:keepNext/>
              <w:keepLines/>
              <w:spacing w:after="0"/>
              <w:jc w:val="center"/>
              <w:rPr>
                <w:rFonts w:ascii="Arial" w:hAnsi="Arial"/>
                <w:sz w:val="18"/>
                <w:lang w:eastAsia="fi-FI"/>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D</w:t>
            </w:r>
            <w:r w:rsidRPr="00C67A88">
              <w:rPr>
                <w:rFonts w:ascii="Arial" w:hAnsi="Arial"/>
                <w:sz w:val="18"/>
                <w:vertAlign w:val="superscript"/>
                <w:lang w:eastAsia="ja-JP"/>
              </w:rPr>
              <w:t>1</w:t>
            </w:r>
          </w:p>
          <w:p w14:paraId="3D374DB6" w14:textId="77777777" w:rsidR="00A6553A" w:rsidRPr="00C67A88" w:rsidRDefault="00A6553A" w:rsidP="000979B5">
            <w:pPr>
              <w:keepNext/>
              <w:keepLines/>
              <w:spacing w:after="0"/>
              <w:jc w:val="center"/>
              <w:rPr>
                <w:rFonts w:ascii="Arial" w:hAnsi="Arial"/>
                <w:sz w:val="18"/>
                <w:lang w:eastAsia="fi-FI"/>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E</w:t>
            </w:r>
            <w:r w:rsidRPr="00C67A88">
              <w:rPr>
                <w:rFonts w:ascii="Arial" w:hAnsi="Arial"/>
                <w:sz w:val="18"/>
                <w:vertAlign w:val="superscript"/>
                <w:lang w:eastAsia="ja-JP"/>
              </w:rPr>
              <w:t>1</w:t>
            </w:r>
          </w:p>
          <w:p w14:paraId="0DAD2459"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F</w:t>
            </w:r>
            <w:r w:rsidRPr="00C67A88">
              <w:rPr>
                <w:rFonts w:ascii="Arial" w:hAnsi="Arial"/>
                <w:sz w:val="18"/>
                <w:vertAlign w:val="superscript"/>
                <w:lang w:eastAsia="ja-JP"/>
              </w:rPr>
              <w:t>1</w:t>
            </w:r>
          </w:p>
          <w:p w14:paraId="46582D05"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G</w:t>
            </w:r>
            <w:r w:rsidRPr="00C67A88">
              <w:rPr>
                <w:rFonts w:ascii="Arial" w:hAnsi="Arial"/>
                <w:sz w:val="18"/>
                <w:vertAlign w:val="superscript"/>
                <w:lang w:eastAsia="ja-JP"/>
              </w:rPr>
              <w:t>1</w:t>
            </w:r>
          </w:p>
          <w:p w14:paraId="3FC3E59E"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H</w:t>
            </w:r>
            <w:r w:rsidRPr="00C67A88">
              <w:rPr>
                <w:rFonts w:ascii="Arial" w:hAnsi="Arial"/>
                <w:sz w:val="18"/>
                <w:vertAlign w:val="superscript"/>
                <w:lang w:eastAsia="ja-JP"/>
              </w:rPr>
              <w:t>1</w:t>
            </w:r>
          </w:p>
          <w:p w14:paraId="594CBF34"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I</w:t>
            </w:r>
            <w:r w:rsidRPr="00C67A88">
              <w:rPr>
                <w:rFonts w:ascii="Arial" w:hAnsi="Arial"/>
                <w:sz w:val="18"/>
                <w:vertAlign w:val="superscript"/>
                <w:lang w:eastAsia="ja-JP"/>
              </w:rPr>
              <w:t>1</w:t>
            </w:r>
          </w:p>
          <w:p w14:paraId="705021CD"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J</w:t>
            </w:r>
            <w:r w:rsidRPr="00C67A88">
              <w:rPr>
                <w:rFonts w:ascii="Arial" w:hAnsi="Arial"/>
                <w:sz w:val="18"/>
                <w:vertAlign w:val="superscript"/>
                <w:lang w:eastAsia="ja-JP"/>
              </w:rPr>
              <w:t>1</w:t>
            </w:r>
          </w:p>
          <w:p w14:paraId="4D2DB599"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K</w:t>
            </w:r>
            <w:r w:rsidRPr="00C67A88">
              <w:rPr>
                <w:rFonts w:ascii="Arial" w:hAnsi="Arial"/>
                <w:sz w:val="18"/>
                <w:vertAlign w:val="superscript"/>
                <w:lang w:eastAsia="ja-JP"/>
              </w:rPr>
              <w:t>1</w:t>
            </w:r>
          </w:p>
          <w:p w14:paraId="6D9C9FCC"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L</w:t>
            </w:r>
            <w:r w:rsidRPr="00C67A88">
              <w:rPr>
                <w:rFonts w:ascii="Arial" w:hAnsi="Arial"/>
                <w:sz w:val="18"/>
                <w:vertAlign w:val="superscript"/>
                <w:lang w:eastAsia="ja-JP"/>
              </w:rPr>
              <w:t>1</w:t>
            </w:r>
          </w:p>
          <w:p w14:paraId="2CAB408F" w14:textId="77777777" w:rsidR="00A6553A" w:rsidRDefault="00A6553A" w:rsidP="000979B5">
            <w:pPr>
              <w:keepNext/>
              <w:keepLines/>
              <w:spacing w:after="0"/>
              <w:jc w:val="center"/>
              <w:rPr>
                <w:rFonts w:ascii="Arial" w:hAnsi="Arial"/>
                <w:sz w:val="18"/>
                <w:vertAlign w:val="superscript"/>
                <w:lang w:eastAsia="ja-JP"/>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M</w:t>
            </w:r>
            <w:r w:rsidRPr="00C67A88">
              <w:rPr>
                <w:rFonts w:ascii="Arial" w:hAnsi="Arial"/>
                <w:sz w:val="18"/>
                <w:vertAlign w:val="superscript"/>
                <w:lang w:eastAsia="ja-JP"/>
              </w:rPr>
              <w:t>1</w:t>
            </w:r>
          </w:p>
          <w:p w14:paraId="40D873B5" w14:textId="77777777" w:rsidR="00A6553A" w:rsidRDefault="00A6553A" w:rsidP="000979B5">
            <w:pPr>
              <w:spacing w:after="0"/>
              <w:jc w:val="center"/>
            </w:pPr>
            <w:ins w:id="5823" w:author="" w:date="2023-10-04T15:54:00Z">
              <w:r>
                <w:rPr>
                  <w:rFonts w:ascii="Arial" w:eastAsia="Arial" w:hAnsi="Arial" w:cs="Arial"/>
                  <w:sz w:val="18"/>
                </w:rPr>
                <w:t>DC_n77A-n257O</w:t>
              </w:r>
            </w:ins>
          </w:p>
          <w:p w14:paraId="4ADBC4B7" w14:textId="77777777" w:rsidR="00A6553A" w:rsidRDefault="00A6553A" w:rsidP="000979B5">
            <w:pPr>
              <w:spacing w:after="0"/>
              <w:jc w:val="center"/>
            </w:pPr>
            <w:ins w:id="5824" w:author="" w:date="2023-10-04T15:54:00Z">
              <w:r>
                <w:rPr>
                  <w:rFonts w:ascii="Arial" w:eastAsia="Arial" w:hAnsi="Arial" w:cs="Arial"/>
                  <w:sz w:val="18"/>
                </w:rPr>
                <w:t>DC_n77A-n257P</w:t>
              </w:r>
            </w:ins>
          </w:p>
          <w:p w14:paraId="6C1671C6" w14:textId="77777777" w:rsidR="00A6553A" w:rsidRPr="00332217" w:rsidRDefault="00A6553A" w:rsidP="000979B5">
            <w:pPr>
              <w:spacing w:after="0"/>
              <w:jc w:val="center"/>
            </w:pPr>
            <w:ins w:id="5825" w:author="" w:date="2023-10-04T15:54:00Z">
              <w:r>
                <w:rPr>
                  <w:rFonts w:ascii="Arial" w:eastAsia="Arial" w:hAnsi="Arial" w:cs="Arial"/>
                  <w:sz w:val="18"/>
                </w:rPr>
                <w:t>DC_n77A-n257Q</w:t>
              </w:r>
            </w:ins>
          </w:p>
          <w:p w14:paraId="3417BC35"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C</w:t>
            </w:r>
            <w:r w:rsidRPr="00C67A88">
              <w:rPr>
                <w:rFonts w:ascii="Arial" w:hAnsi="Arial"/>
                <w:sz w:val="18"/>
              </w:rPr>
              <w:t>-n257</w:t>
            </w:r>
            <w:r w:rsidRPr="00C67A88">
              <w:rPr>
                <w:rFonts w:ascii="Arial" w:hAnsi="Arial"/>
                <w:sz w:val="18"/>
                <w:lang w:eastAsia="zh-CN"/>
              </w:rPr>
              <w:t>A</w:t>
            </w:r>
          </w:p>
          <w:p w14:paraId="0D9BF9B9" w14:textId="77777777" w:rsidR="00A6553A" w:rsidRPr="00C67A88" w:rsidRDefault="00A6553A" w:rsidP="000979B5">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_n77</w:t>
            </w:r>
            <w:r w:rsidRPr="00C67A88">
              <w:rPr>
                <w:rFonts w:ascii="Arial" w:hAnsi="Arial"/>
                <w:sz w:val="18"/>
                <w:lang w:val="fi-FI" w:eastAsia="zh-CN"/>
              </w:rPr>
              <w:t>C</w:t>
            </w:r>
            <w:r w:rsidRPr="00C67A88">
              <w:rPr>
                <w:rFonts w:ascii="Arial" w:hAnsi="Arial"/>
                <w:sz w:val="18"/>
                <w:lang w:val="fi-FI"/>
              </w:rPr>
              <w:t>-n257</w:t>
            </w:r>
            <w:r w:rsidRPr="00C67A88">
              <w:rPr>
                <w:rFonts w:ascii="Arial" w:hAnsi="Arial"/>
                <w:sz w:val="18"/>
                <w:lang w:val="fi-FI" w:eastAsia="zh-CN"/>
              </w:rPr>
              <w:t>D</w:t>
            </w:r>
          </w:p>
          <w:p w14:paraId="33C7F816" w14:textId="77777777" w:rsidR="00A6553A" w:rsidRPr="00C67A88" w:rsidRDefault="00A6553A" w:rsidP="000979B5">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_n77</w:t>
            </w:r>
            <w:r w:rsidRPr="00C67A88">
              <w:rPr>
                <w:rFonts w:ascii="Arial" w:hAnsi="Arial"/>
                <w:sz w:val="18"/>
                <w:lang w:val="fi-FI" w:eastAsia="zh-CN"/>
              </w:rPr>
              <w:t>C</w:t>
            </w:r>
            <w:r w:rsidRPr="00C67A88">
              <w:rPr>
                <w:rFonts w:ascii="Arial" w:hAnsi="Arial"/>
                <w:sz w:val="18"/>
                <w:lang w:val="fi-FI"/>
              </w:rPr>
              <w:t>-n257</w:t>
            </w:r>
            <w:r w:rsidRPr="00C67A88">
              <w:rPr>
                <w:rFonts w:ascii="Arial" w:hAnsi="Arial"/>
                <w:sz w:val="18"/>
                <w:lang w:val="fi-FI" w:eastAsia="zh-CN"/>
              </w:rPr>
              <w:t>E</w:t>
            </w:r>
          </w:p>
          <w:p w14:paraId="1985419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C</w:t>
            </w:r>
            <w:r w:rsidRPr="00C67A88">
              <w:rPr>
                <w:rFonts w:ascii="Arial" w:hAnsi="Arial"/>
                <w:sz w:val="18"/>
              </w:rPr>
              <w:t>-n257</w:t>
            </w:r>
            <w:r w:rsidRPr="00C67A88">
              <w:rPr>
                <w:rFonts w:ascii="Arial" w:hAnsi="Arial"/>
                <w:sz w:val="18"/>
                <w:lang w:eastAsia="zh-CN"/>
              </w:rPr>
              <w:t>F</w:t>
            </w:r>
          </w:p>
        </w:tc>
        <w:tc>
          <w:tcPr>
            <w:tcW w:w="4257" w:type="dxa"/>
          </w:tcPr>
          <w:p w14:paraId="28319F96"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_n77A-n257A</w:t>
            </w:r>
          </w:p>
          <w:p w14:paraId="12C408A6"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G</w:t>
            </w:r>
          </w:p>
          <w:p w14:paraId="058C82E7"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H</w:t>
            </w:r>
          </w:p>
          <w:p w14:paraId="7A868D0A"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I</w:t>
            </w:r>
          </w:p>
          <w:p w14:paraId="16DDB085"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J</w:t>
            </w:r>
          </w:p>
          <w:p w14:paraId="51C9A9C5"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K</w:t>
            </w:r>
          </w:p>
          <w:p w14:paraId="4082C109"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L</w:t>
            </w:r>
          </w:p>
          <w:p w14:paraId="73344145" w14:textId="77777777" w:rsidR="00A6553A"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M</w:t>
            </w:r>
          </w:p>
          <w:p w14:paraId="36B8ED73" w14:textId="77777777" w:rsidR="00A6553A" w:rsidRDefault="00A6553A" w:rsidP="000979B5">
            <w:pPr>
              <w:spacing w:after="0"/>
              <w:jc w:val="center"/>
            </w:pPr>
            <w:ins w:id="5826" w:author="" w:date="2023-10-04T15:54:00Z">
              <w:r>
                <w:rPr>
                  <w:rFonts w:ascii="Arial" w:eastAsia="Arial" w:hAnsi="Arial" w:cs="Arial"/>
                  <w:sz w:val="18"/>
                </w:rPr>
                <w:t>DC_n77A-n257O</w:t>
              </w:r>
            </w:ins>
          </w:p>
          <w:p w14:paraId="6F7A3881" w14:textId="77777777" w:rsidR="00A6553A" w:rsidRDefault="00A6553A" w:rsidP="000979B5">
            <w:pPr>
              <w:spacing w:after="0"/>
              <w:jc w:val="center"/>
            </w:pPr>
            <w:ins w:id="5827" w:author="" w:date="2023-10-04T15:54:00Z">
              <w:r>
                <w:rPr>
                  <w:rFonts w:ascii="Arial" w:eastAsia="Arial" w:hAnsi="Arial" w:cs="Arial"/>
                  <w:sz w:val="18"/>
                </w:rPr>
                <w:t>DC_n77A-n257P</w:t>
              </w:r>
            </w:ins>
          </w:p>
          <w:p w14:paraId="3ED6A400" w14:textId="77777777" w:rsidR="00A6553A" w:rsidRPr="00C67A88" w:rsidRDefault="00A6553A" w:rsidP="000979B5">
            <w:pPr>
              <w:keepNext/>
              <w:keepLines/>
              <w:spacing w:after="0"/>
              <w:jc w:val="center"/>
              <w:rPr>
                <w:rFonts w:ascii="Arial" w:hAnsi="Arial"/>
                <w:sz w:val="18"/>
                <w:lang w:eastAsia="ja-JP"/>
              </w:rPr>
            </w:pPr>
            <w:ins w:id="5828" w:author="" w:date="2023-10-04T15:54:00Z">
              <w:r>
                <w:rPr>
                  <w:rFonts w:ascii="Arial" w:eastAsia="Arial" w:hAnsi="Arial" w:cs="Arial"/>
                  <w:sz w:val="18"/>
                </w:rPr>
                <w:t>DC_n77A-n257Q</w:t>
              </w:r>
            </w:ins>
          </w:p>
        </w:tc>
      </w:tr>
      <w:tr w:rsidR="00A6553A" w:rsidRPr="00C67A88" w14:paraId="76ABF062" w14:textId="77777777" w:rsidTr="000979B5">
        <w:trPr>
          <w:trHeight w:val="187"/>
          <w:jc w:val="center"/>
        </w:trPr>
        <w:tc>
          <w:tcPr>
            <w:tcW w:w="3827" w:type="dxa"/>
          </w:tcPr>
          <w:p w14:paraId="7F94AF30"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-n257A</w:t>
            </w:r>
            <w:r w:rsidRPr="00C67A88">
              <w:rPr>
                <w:rFonts w:ascii="Arial" w:hAnsi="Arial"/>
                <w:sz w:val="18"/>
                <w:vertAlign w:val="superscript"/>
                <w:lang w:eastAsia="ja-JP"/>
              </w:rPr>
              <w:t>1</w:t>
            </w:r>
          </w:p>
          <w:p w14:paraId="0611D02F"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DC_n77(2A)-n257D</w:t>
            </w:r>
          </w:p>
          <w:p w14:paraId="746C4568"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DC_n77(2A)-n257E</w:t>
            </w:r>
          </w:p>
          <w:p w14:paraId="78AF98AB"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DC_n77(2A)-n257F</w:t>
            </w:r>
          </w:p>
          <w:p w14:paraId="0380DBED"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G</w:t>
            </w:r>
            <w:r w:rsidRPr="00C67A88">
              <w:rPr>
                <w:rFonts w:ascii="Arial" w:hAnsi="Arial"/>
                <w:sz w:val="18"/>
                <w:vertAlign w:val="superscript"/>
                <w:lang w:eastAsia="ja-JP"/>
              </w:rPr>
              <w:t>1</w:t>
            </w:r>
          </w:p>
          <w:p w14:paraId="0181B3B2"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H</w:t>
            </w:r>
            <w:r w:rsidRPr="00C67A88">
              <w:rPr>
                <w:rFonts w:ascii="Arial" w:hAnsi="Arial"/>
                <w:sz w:val="18"/>
                <w:vertAlign w:val="superscript"/>
                <w:lang w:eastAsia="ja-JP"/>
              </w:rPr>
              <w:t>1</w:t>
            </w:r>
          </w:p>
          <w:p w14:paraId="67D767AA"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I</w:t>
            </w:r>
            <w:r w:rsidRPr="00C67A88">
              <w:rPr>
                <w:rFonts w:ascii="Arial" w:hAnsi="Arial"/>
                <w:sz w:val="18"/>
                <w:vertAlign w:val="superscript"/>
                <w:lang w:eastAsia="ja-JP"/>
              </w:rPr>
              <w:t>1</w:t>
            </w:r>
          </w:p>
          <w:p w14:paraId="4DB0C0D8"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J</w:t>
            </w:r>
          </w:p>
          <w:p w14:paraId="10E30CD7"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K</w:t>
            </w:r>
          </w:p>
          <w:p w14:paraId="71705CEF"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L</w:t>
            </w:r>
          </w:p>
          <w:p w14:paraId="7EAA2BF0"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w:t>
            </w:r>
            <w:r w:rsidRPr="00C67A88">
              <w:rPr>
                <w:rFonts w:ascii="Arial" w:hAnsi="Arial"/>
                <w:sz w:val="18"/>
                <w:lang w:eastAsia="zh-CN"/>
              </w:rPr>
              <w:t>(2</w:t>
            </w:r>
            <w:r w:rsidRPr="00C67A88">
              <w:rPr>
                <w:rFonts w:ascii="Arial" w:hAnsi="Arial"/>
                <w:sz w:val="18"/>
              </w:rPr>
              <w:t>A</w:t>
            </w:r>
            <w:r w:rsidRPr="00C67A88">
              <w:rPr>
                <w:rFonts w:ascii="Arial" w:hAnsi="Arial"/>
                <w:sz w:val="18"/>
                <w:lang w:eastAsia="zh-CN"/>
              </w:rPr>
              <w:t>)</w:t>
            </w:r>
            <w:r w:rsidRPr="00C67A88">
              <w:rPr>
                <w:rFonts w:ascii="Arial" w:hAnsi="Arial"/>
                <w:sz w:val="18"/>
              </w:rPr>
              <w:t>-n257</w:t>
            </w:r>
            <w:r w:rsidRPr="00C67A88">
              <w:rPr>
                <w:rFonts w:ascii="Arial" w:hAnsi="Arial"/>
                <w:sz w:val="18"/>
                <w:lang w:eastAsia="zh-CN"/>
              </w:rPr>
              <w:t>M</w:t>
            </w:r>
          </w:p>
        </w:tc>
        <w:tc>
          <w:tcPr>
            <w:tcW w:w="4257" w:type="dxa"/>
          </w:tcPr>
          <w:p w14:paraId="6164A4C6"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_n77A-n257A</w:t>
            </w:r>
          </w:p>
          <w:p w14:paraId="6D12333E"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G</w:t>
            </w:r>
          </w:p>
          <w:p w14:paraId="6E44C044"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H</w:t>
            </w:r>
          </w:p>
          <w:p w14:paraId="5E90DC86"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I</w:t>
            </w:r>
          </w:p>
          <w:p w14:paraId="7668E934"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J</w:t>
            </w:r>
          </w:p>
          <w:p w14:paraId="31C758A4"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K</w:t>
            </w:r>
          </w:p>
          <w:p w14:paraId="47A06305"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L</w:t>
            </w:r>
          </w:p>
          <w:p w14:paraId="6F038FAE"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_n77A-n257</w:t>
            </w:r>
            <w:r w:rsidRPr="00C67A88">
              <w:rPr>
                <w:rFonts w:ascii="Arial" w:hAnsi="Arial"/>
                <w:sz w:val="18"/>
                <w:lang w:eastAsia="zh-CN"/>
              </w:rPr>
              <w:t>M</w:t>
            </w:r>
          </w:p>
        </w:tc>
      </w:tr>
      <w:tr w:rsidR="00A6553A" w:rsidRPr="00C67A88" w14:paraId="17B04607" w14:textId="77777777" w:rsidTr="000979B5">
        <w:trPr>
          <w:trHeight w:val="187"/>
          <w:jc w:val="center"/>
        </w:trPr>
        <w:tc>
          <w:tcPr>
            <w:tcW w:w="3827" w:type="dxa"/>
          </w:tcPr>
          <w:p w14:paraId="3D31C847"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DC_n77(3A)-n257A</w:t>
            </w:r>
          </w:p>
          <w:p w14:paraId="39DD1C31"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DC_n77(3A)-n257G</w:t>
            </w:r>
          </w:p>
          <w:p w14:paraId="728F59D1"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DC_n77(3A)-n257H</w:t>
            </w:r>
          </w:p>
          <w:p w14:paraId="007594D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sz w:val="18"/>
              </w:rPr>
              <w:t>DC_n77(3A)-n257I</w:t>
            </w:r>
          </w:p>
        </w:tc>
        <w:tc>
          <w:tcPr>
            <w:tcW w:w="4257" w:type="dxa"/>
          </w:tcPr>
          <w:p w14:paraId="39DC0E4B"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DC_n77A-n257A</w:t>
            </w:r>
          </w:p>
          <w:p w14:paraId="4A1D1555"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DC_n77A-n257G</w:t>
            </w:r>
          </w:p>
          <w:p w14:paraId="58C84B20"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DC_n77A-n257H</w:t>
            </w:r>
          </w:p>
          <w:p w14:paraId="16F6DE06" w14:textId="77777777" w:rsidR="00A6553A" w:rsidRPr="00332217" w:rsidRDefault="00A6553A" w:rsidP="000979B5">
            <w:pPr>
              <w:keepNext/>
              <w:keepLines/>
              <w:spacing w:after="0"/>
              <w:jc w:val="center"/>
              <w:rPr>
                <w:rFonts w:ascii="Arial" w:hAnsi="Arial" w:cs="Arial"/>
                <w:sz w:val="18"/>
                <w:szCs w:val="18"/>
              </w:rPr>
            </w:pPr>
            <w:r w:rsidRPr="00C67A88">
              <w:rPr>
                <w:rFonts w:ascii="Arial" w:hAnsi="Arial"/>
                <w:sz w:val="18"/>
              </w:rPr>
              <w:t>DC_n77A-n257I</w:t>
            </w:r>
          </w:p>
        </w:tc>
      </w:tr>
      <w:tr w:rsidR="00A6553A" w:rsidRPr="00C67A88" w14:paraId="46363E97" w14:textId="77777777" w:rsidTr="000979B5">
        <w:trPr>
          <w:trHeight w:val="187"/>
          <w:jc w:val="center"/>
        </w:trPr>
        <w:tc>
          <w:tcPr>
            <w:tcW w:w="3827" w:type="dxa"/>
          </w:tcPr>
          <w:p w14:paraId="607B36B5" w14:textId="77777777" w:rsidR="00A6553A" w:rsidRDefault="00A6553A" w:rsidP="000979B5">
            <w:pPr>
              <w:keepNext/>
              <w:keepLines/>
              <w:spacing w:after="0"/>
              <w:jc w:val="center"/>
              <w:rPr>
                <w:rFonts w:ascii="Arial" w:hAnsi="Arial"/>
                <w:sz w:val="18"/>
              </w:rPr>
            </w:pPr>
            <w:r>
              <w:rPr>
                <w:rFonts w:ascii="Arial" w:hAnsi="Arial"/>
                <w:sz w:val="18"/>
              </w:rPr>
              <w:t>DC_n77A-n258A</w:t>
            </w:r>
          </w:p>
          <w:p w14:paraId="71EEB87C" w14:textId="77777777" w:rsidR="00A6553A" w:rsidRDefault="00A6553A" w:rsidP="000979B5">
            <w:pPr>
              <w:keepNext/>
              <w:keepLines/>
              <w:spacing w:after="0"/>
              <w:jc w:val="center"/>
              <w:rPr>
                <w:rFonts w:ascii="Arial" w:hAnsi="Arial"/>
                <w:sz w:val="18"/>
              </w:rPr>
            </w:pPr>
            <w:r>
              <w:rPr>
                <w:rFonts w:ascii="Arial" w:hAnsi="Arial"/>
                <w:sz w:val="18"/>
              </w:rPr>
              <w:t>DC_n77A-n258D</w:t>
            </w:r>
          </w:p>
          <w:p w14:paraId="6E285B1D" w14:textId="77777777" w:rsidR="00A6553A" w:rsidRDefault="00A6553A" w:rsidP="000979B5">
            <w:pPr>
              <w:keepNext/>
              <w:keepLines/>
              <w:spacing w:after="0"/>
              <w:jc w:val="center"/>
              <w:rPr>
                <w:rFonts w:ascii="Arial" w:hAnsi="Arial"/>
                <w:sz w:val="18"/>
              </w:rPr>
            </w:pPr>
            <w:r>
              <w:rPr>
                <w:rFonts w:ascii="Arial" w:hAnsi="Arial"/>
                <w:sz w:val="18"/>
              </w:rPr>
              <w:t>DC_n77A-n258G</w:t>
            </w:r>
          </w:p>
          <w:p w14:paraId="1D3C614C" w14:textId="77777777" w:rsidR="00A6553A" w:rsidRDefault="00A6553A" w:rsidP="000979B5">
            <w:pPr>
              <w:keepNext/>
              <w:keepLines/>
              <w:spacing w:after="0"/>
              <w:jc w:val="center"/>
              <w:rPr>
                <w:rFonts w:ascii="Arial" w:hAnsi="Arial"/>
                <w:sz w:val="18"/>
              </w:rPr>
            </w:pPr>
            <w:r>
              <w:rPr>
                <w:rFonts w:ascii="Arial" w:hAnsi="Arial"/>
                <w:sz w:val="18"/>
              </w:rPr>
              <w:t>DC_n77A-n258H</w:t>
            </w:r>
          </w:p>
          <w:p w14:paraId="306D5A88" w14:textId="77777777" w:rsidR="00A6553A" w:rsidRDefault="00A6553A" w:rsidP="000979B5">
            <w:pPr>
              <w:keepNext/>
              <w:keepLines/>
              <w:spacing w:after="0"/>
              <w:jc w:val="center"/>
              <w:rPr>
                <w:rFonts w:ascii="Arial" w:hAnsi="Arial"/>
                <w:sz w:val="18"/>
              </w:rPr>
            </w:pPr>
            <w:r>
              <w:rPr>
                <w:rFonts w:ascii="Arial" w:hAnsi="Arial"/>
                <w:sz w:val="18"/>
              </w:rPr>
              <w:t>DC_n77A-n258I</w:t>
            </w:r>
          </w:p>
          <w:p w14:paraId="6E36D68A" w14:textId="77777777" w:rsidR="00A6553A" w:rsidRPr="00C67A88" w:rsidRDefault="00A6553A" w:rsidP="000979B5">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C_n77A-n258J</w:t>
            </w:r>
          </w:p>
          <w:p w14:paraId="48D162BE" w14:textId="77777777" w:rsidR="00A6553A" w:rsidRDefault="00A6553A" w:rsidP="000979B5">
            <w:pPr>
              <w:spacing w:after="0"/>
              <w:jc w:val="center"/>
            </w:pPr>
            <w:ins w:id="5829" w:author="" w:date="2023-10-04T15:54:00Z">
              <w:r>
                <w:rPr>
                  <w:rFonts w:ascii="Arial" w:eastAsia="Arial" w:hAnsi="Arial" w:cs="Arial"/>
                  <w:sz w:val="18"/>
                </w:rPr>
                <w:t>DC_n77A-n258K</w:t>
              </w:r>
            </w:ins>
          </w:p>
          <w:p w14:paraId="23C6018B" w14:textId="77777777" w:rsidR="00A6553A" w:rsidRDefault="00A6553A" w:rsidP="000979B5">
            <w:pPr>
              <w:spacing w:after="0"/>
              <w:jc w:val="center"/>
            </w:pPr>
            <w:ins w:id="5830" w:author="" w:date="2023-10-04T15:54:00Z">
              <w:r>
                <w:rPr>
                  <w:rFonts w:ascii="Arial" w:eastAsia="Arial" w:hAnsi="Arial" w:cs="Arial"/>
                  <w:sz w:val="18"/>
                </w:rPr>
                <w:t>DC_n77A-n258L</w:t>
              </w:r>
            </w:ins>
          </w:p>
          <w:p w14:paraId="7E360842" w14:textId="77777777" w:rsidR="00A6553A" w:rsidRDefault="00A6553A" w:rsidP="000979B5">
            <w:pPr>
              <w:spacing w:after="0"/>
              <w:jc w:val="center"/>
            </w:pPr>
            <w:ins w:id="5831" w:author="" w:date="2023-10-04T15:54:00Z">
              <w:r>
                <w:rPr>
                  <w:rFonts w:ascii="Arial" w:eastAsia="Arial" w:hAnsi="Arial" w:cs="Arial"/>
                  <w:sz w:val="18"/>
                </w:rPr>
                <w:t>DC_n77A-n258M</w:t>
              </w:r>
            </w:ins>
          </w:p>
          <w:p w14:paraId="79E7D937" w14:textId="77777777" w:rsidR="00A6553A" w:rsidRDefault="00A6553A" w:rsidP="000979B5">
            <w:pPr>
              <w:spacing w:after="0"/>
              <w:jc w:val="center"/>
            </w:pPr>
            <w:ins w:id="5832" w:author="" w:date="2023-10-04T15:54:00Z">
              <w:r>
                <w:rPr>
                  <w:rFonts w:ascii="Arial" w:eastAsia="Arial" w:hAnsi="Arial" w:cs="Arial"/>
                  <w:sz w:val="18"/>
                </w:rPr>
                <w:t>DC_n77A-n258O</w:t>
              </w:r>
            </w:ins>
          </w:p>
          <w:p w14:paraId="4E84FBF4" w14:textId="77777777" w:rsidR="00A6553A" w:rsidRDefault="00A6553A" w:rsidP="000979B5">
            <w:pPr>
              <w:spacing w:after="0"/>
              <w:jc w:val="center"/>
            </w:pPr>
            <w:ins w:id="5833" w:author="" w:date="2023-10-04T15:54:00Z">
              <w:r>
                <w:rPr>
                  <w:rFonts w:ascii="Arial" w:eastAsia="Arial" w:hAnsi="Arial" w:cs="Arial"/>
                  <w:sz w:val="18"/>
                </w:rPr>
                <w:t>DC_n77A-n258P</w:t>
              </w:r>
            </w:ins>
          </w:p>
          <w:p w14:paraId="5EC2ABE9" w14:textId="77777777" w:rsidR="00A6553A" w:rsidRDefault="00A6553A" w:rsidP="000979B5">
            <w:pPr>
              <w:spacing w:after="0"/>
              <w:jc w:val="center"/>
            </w:pPr>
            <w:ins w:id="5834" w:author="" w:date="2023-10-04T15:54:00Z">
              <w:r>
                <w:rPr>
                  <w:rFonts w:ascii="Arial" w:eastAsia="Arial" w:hAnsi="Arial" w:cs="Arial"/>
                  <w:sz w:val="18"/>
                </w:rPr>
                <w:t>DC_n77A-n258Q</w:t>
              </w:r>
            </w:ins>
          </w:p>
        </w:tc>
        <w:tc>
          <w:tcPr>
            <w:tcW w:w="4257" w:type="dxa"/>
          </w:tcPr>
          <w:p w14:paraId="6D49F58A" w14:textId="77777777" w:rsidR="00A6553A" w:rsidRDefault="00A6553A" w:rsidP="000979B5">
            <w:pPr>
              <w:keepNext/>
              <w:keepLines/>
              <w:spacing w:after="0"/>
              <w:jc w:val="center"/>
              <w:rPr>
                <w:rFonts w:ascii="Arial" w:hAnsi="Arial"/>
                <w:sz w:val="18"/>
              </w:rPr>
            </w:pPr>
            <w:r>
              <w:rPr>
                <w:rFonts w:ascii="Arial" w:hAnsi="Arial"/>
                <w:sz w:val="18"/>
              </w:rPr>
              <w:t>DC_n77A-n258A</w:t>
            </w:r>
          </w:p>
          <w:p w14:paraId="495D9E8D" w14:textId="77777777" w:rsidR="00A6553A" w:rsidRDefault="00A6553A" w:rsidP="000979B5">
            <w:pPr>
              <w:keepNext/>
              <w:keepLines/>
              <w:spacing w:after="0"/>
              <w:jc w:val="center"/>
              <w:rPr>
                <w:rFonts w:ascii="Arial" w:hAnsi="Arial"/>
                <w:sz w:val="18"/>
              </w:rPr>
            </w:pPr>
            <w:r>
              <w:rPr>
                <w:rFonts w:ascii="Arial" w:hAnsi="Arial"/>
                <w:sz w:val="18"/>
              </w:rPr>
              <w:t>DC_n77A-n258D</w:t>
            </w:r>
          </w:p>
          <w:p w14:paraId="279864F6" w14:textId="77777777" w:rsidR="00A6553A" w:rsidRDefault="00A6553A" w:rsidP="000979B5">
            <w:pPr>
              <w:keepNext/>
              <w:keepLines/>
              <w:spacing w:after="0"/>
              <w:jc w:val="center"/>
              <w:rPr>
                <w:rFonts w:ascii="Arial" w:hAnsi="Arial"/>
                <w:sz w:val="18"/>
              </w:rPr>
            </w:pPr>
            <w:r>
              <w:rPr>
                <w:rFonts w:ascii="Arial" w:hAnsi="Arial"/>
                <w:sz w:val="18"/>
              </w:rPr>
              <w:t>DC_n77A-n258G</w:t>
            </w:r>
          </w:p>
          <w:p w14:paraId="1C65EDC3" w14:textId="77777777" w:rsidR="00A6553A" w:rsidRDefault="00A6553A" w:rsidP="000979B5">
            <w:pPr>
              <w:keepNext/>
              <w:keepLines/>
              <w:spacing w:after="0"/>
              <w:jc w:val="center"/>
              <w:rPr>
                <w:rFonts w:ascii="Arial" w:hAnsi="Arial"/>
                <w:sz w:val="18"/>
              </w:rPr>
            </w:pPr>
            <w:r>
              <w:rPr>
                <w:rFonts w:ascii="Arial" w:hAnsi="Arial"/>
                <w:sz w:val="18"/>
              </w:rPr>
              <w:t>DC_n77A-n258H</w:t>
            </w:r>
          </w:p>
          <w:p w14:paraId="0D5F14C1" w14:textId="77777777" w:rsidR="00A6553A" w:rsidRDefault="00A6553A" w:rsidP="000979B5">
            <w:pPr>
              <w:keepNext/>
              <w:keepLines/>
              <w:spacing w:after="0"/>
              <w:jc w:val="center"/>
              <w:rPr>
                <w:rFonts w:ascii="Arial" w:hAnsi="Arial"/>
                <w:sz w:val="18"/>
              </w:rPr>
            </w:pPr>
            <w:r>
              <w:rPr>
                <w:rFonts w:ascii="Arial" w:hAnsi="Arial"/>
                <w:sz w:val="18"/>
              </w:rPr>
              <w:t>DC_n77A-n258I</w:t>
            </w:r>
          </w:p>
          <w:p w14:paraId="13ABEB76" w14:textId="77777777" w:rsidR="00A6553A" w:rsidRPr="00C67A88" w:rsidRDefault="00A6553A" w:rsidP="000979B5">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C_n77A-n258J</w:t>
            </w:r>
          </w:p>
          <w:p w14:paraId="4574BBF3" w14:textId="77777777" w:rsidR="00A6553A" w:rsidRDefault="00A6553A" w:rsidP="000979B5">
            <w:pPr>
              <w:spacing w:after="0"/>
              <w:jc w:val="center"/>
            </w:pPr>
            <w:ins w:id="5835" w:author="" w:date="2023-10-04T15:54:00Z">
              <w:r>
                <w:rPr>
                  <w:rFonts w:ascii="Arial" w:eastAsia="Arial" w:hAnsi="Arial" w:cs="Arial"/>
                  <w:sz w:val="18"/>
                </w:rPr>
                <w:t>DC_n77A-n258K</w:t>
              </w:r>
            </w:ins>
          </w:p>
          <w:p w14:paraId="2A5B27F4" w14:textId="77777777" w:rsidR="00A6553A" w:rsidRDefault="00A6553A" w:rsidP="000979B5">
            <w:pPr>
              <w:spacing w:after="0"/>
              <w:jc w:val="center"/>
            </w:pPr>
            <w:ins w:id="5836" w:author="" w:date="2023-10-04T15:54:00Z">
              <w:r>
                <w:rPr>
                  <w:rFonts w:ascii="Arial" w:eastAsia="Arial" w:hAnsi="Arial" w:cs="Arial"/>
                  <w:sz w:val="18"/>
                </w:rPr>
                <w:t>DC_n77A-n258L</w:t>
              </w:r>
            </w:ins>
          </w:p>
          <w:p w14:paraId="06188AD8" w14:textId="77777777" w:rsidR="00A6553A" w:rsidRDefault="00A6553A" w:rsidP="000979B5">
            <w:pPr>
              <w:spacing w:after="0"/>
              <w:jc w:val="center"/>
            </w:pPr>
            <w:ins w:id="5837" w:author="" w:date="2023-10-04T15:54:00Z">
              <w:r>
                <w:rPr>
                  <w:rFonts w:ascii="Arial" w:eastAsia="Arial" w:hAnsi="Arial" w:cs="Arial"/>
                  <w:sz w:val="18"/>
                </w:rPr>
                <w:t>DC_n77A-n258M</w:t>
              </w:r>
            </w:ins>
          </w:p>
          <w:p w14:paraId="769333B7" w14:textId="77777777" w:rsidR="00A6553A" w:rsidRDefault="00A6553A" w:rsidP="000979B5">
            <w:pPr>
              <w:spacing w:after="0"/>
              <w:jc w:val="center"/>
            </w:pPr>
            <w:ins w:id="5838" w:author="" w:date="2023-10-04T15:54:00Z">
              <w:r>
                <w:rPr>
                  <w:rFonts w:ascii="Arial" w:eastAsia="Arial" w:hAnsi="Arial" w:cs="Arial"/>
                  <w:sz w:val="18"/>
                </w:rPr>
                <w:t>DC_n77A-n258O</w:t>
              </w:r>
            </w:ins>
          </w:p>
          <w:p w14:paraId="0833FCFA" w14:textId="77777777" w:rsidR="00A6553A" w:rsidRDefault="00A6553A" w:rsidP="000979B5">
            <w:pPr>
              <w:spacing w:after="0"/>
              <w:jc w:val="center"/>
            </w:pPr>
            <w:ins w:id="5839" w:author="" w:date="2023-10-04T15:54:00Z">
              <w:r>
                <w:rPr>
                  <w:rFonts w:ascii="Arial" w:eastAsia="Arial" w:hAnsi="Arial" w:cs="Arial"/>
                  <w:sz w:val="18"/>
                </w:rPr>
                <w:t>DC_n77A-n258P</w:t>
              </w:r>
            </w:ins>
          </w:p>
          <w:p w14:paraId="4D7CC249" w14:textId="77777777" w:rsidR="00A6553A" w:rsidRDefault="00A6553A" w:rsidP="000979B5">
            <w:pPr>
              <w:spacing w:after="0"/>
              <w:jc w:val="center"/>
            </w:pPr>
            <w:ins w:id="5840" w:author="" w:date="2023-10-04T15:54:00Z">
              <w:r>
                <w:rPr>
                  <w:rFonts w:ascii="Arial" w:eastAsia="Arial" w:hAnsi="Arial" w:cs="Arial"/>
                  <w:sz w:val="18"/>
                </w:rPr>
                <w:t>DC_n77A-n258Q</w:t>
              </w:r>
            </w:ins>
          </w:p>
        </w:tc>
      </w:tr>
      <w:tr w:rsidR="00A6553A" w:rsidRPr="00C67A88" w14:paraId="5951D780" w14:textId="77777777" w:rsidTr="000979B5">
        <w:trPr>
          <w:trHeight w:val="187"/>
          <w:jc w:val="center"/>
        </w:trPr>
        <w:tc>
          <w:tcPr>
            <w:tcW w:w="3827" w:type="dxa"/>
          </w:tcPr>
          <w:p w14:paraId="2A0BF90E" w14:textId="77777777" w:rsidR="00A6553A" w:rsidRDefault="00A6553A" w:rsidP="000979B5">
            <w:pPr>
              <w:keepNext/>
              <w:keepLines/>
              <w:spacing w:after="0"/>
              <w:jc w:val="center"/>
              <w:rPr>
                <w:rFonts w:ascii="Arial" w:hAnsi="Arial"/>
                <w:sz w:val="18"/>
              </w:rPr>
            </w:pPr>
            <w:r>
              <w:rPr>
                <w:rFonts w:ascii="Arial" w:hAnsi="Arial"/>
                <w:sz w:val="18"/>
              </w:rPr>
              <w:t>DC_n77(2A)-n258A</w:t>
            </w:r>
          </w:p>
          <w:p w14:paraId="285E4B87" w14:textId="77777777" w:rsidR="00A6553A" w:rsidRDefault="00A6553A" w:rsidP="000979B5">
            <w:pPr>
              <w:keepNext/>
              <w:keepLines/>
              <w:spacing w:after="0"/>
              <w:jc w:val="center"/>
              <w:rPr>
                <w:rFonts w:ascii="Arial" w:hAnsi="Arial"/>
                <w:sz w:val="18"/>
              </w:rPr>
            </w:pPr>
            <w:r>
              <w:rPr>
                <w:rFonts w:ascii="Arial" w:hAnsi="Arial"/>
                <w:sz w:val="18"/>
              </w:rPr>
              <w:t>DC_n77(2A)-n258D</w:t>
            </w:r>
          </w:p>
          <w:p w14:paraId="448451C9" w14:textId="77777777" w:rsidR="00A6553A" w:rsidRDefault="00A6553A" w:rsidP="000979B5">
            <w:pPr>
              <w:keepNext/>
              <w:keepLines/>
              <w:spacing w:after="0"/>
              <w:jc w:val="center"/>
              <w:rPr>
                <w:rFonts w:ascii="Arial" w:hAnsi="Arial"/>
                <w:sz w:val="18"/>
              </w:rPr>
            </w:pPr>
            <w:r>
              <w:rPr>
                <w:rFonts w:ascii="Arial" w:hAnsi="Arial"/>
                <w:sz w:val="18"/>
              </w:rPr>
              <w:t>DC_n77(2A)-n258G</w:t>
            </w:r>
          </w:p>
          <w:p w14:paraId="23425A66" w14:textId="77777777" w:rsidR="00A6553A" w:rsidRDefault="00A6553A" w:rsidP="000979B5">
            <w:pPr>
              <w:keepNext/>
              <w:keepLines/>
              <w:spacing w:after="0"/>
              <w:jc w:val="center"/>
              <w:rPr>
                <w:rFonts w:ascii="Arial" w:hAnsi="Arial"/>
                <w:sz w:val="18"/>
              </w:rPr>
            </w:pPr>
            <w:r>
              <w:rPr>
                <w:rFonts w:ascii="Arial" w:hAnsi="Arial"/>
                <w:sz w:val="18"/>
              </w:rPr>
              <w:t>DC_n77(2A)-n258H</w:t>
            </w:r>
          </w:p>
          <w:p w14:paraId="4392AE61" w14:textId="77777777" w:rsidR="00A6553A" w:rsidRDefault="00A6553A" w:rsidP="000979B5">
            <w:pPr>
              <w:keepNext/>
              <w:keepLines/>
              <w:spacing w:after="0"/>
              <w:jc w:val="center"/>
              <w:rPr>
                <w:rFonts w:ascii="Arial" w:hAnsi="Arial"/>
                <w:sz w:val="18"/>
              </w:rPr>
            </w:pPr>
            <w:r>
              <w:rPr>
                <w:rFonts w:ascii="Arial" w:hAnsi="Arial"/>
                <w:sz w:val="18"/>
              </w:rPr>
              <w:t>DC_n77(2A)-n258I</w:t>
            </w:r>
          </w:p>
          <w:p w14:paraId="6D38A956" w14:textId="77777777" w:rsidR="00A6553A" w:rsidRDefault="00A6553A" w:rsidP="000979B5">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C_n77(2A)-n258J</w:t>
            </w:r>
          </w:p>
          <w:p w14:paraId="31C529E0" w14:textId="77777777" w:rsidR="00A6553A" w:rsidRDefault="00A6553A" w:rsidP="000979B5">
            <w:pPr>
              <w:keepNext/>
              <w:keepLines/>
              <w:spacing w:after="0"/>
              <w:jc w:val="center"/>
              <w:rPr>
                <w:rFonts w:ascii="Arial" w:hAnsi="Arial"/>
                <w:sz w:val="18"/>
              </w:rPr>
            </w:pPr>
            <w:r>
              <w:rPr>
                <w:rFonts w:ascii="Arial" w:hAnsi="Arial"/>
                <w:sz w:val="18"/>
              </w:rPr>
              <w:t xml:space="preserve"> DC_n77(3A)-n258A</w:t>
            </w:r>
          </w:p>
          <w:p w14:paraId="73E443EC" w14:textId="77777777" w:rsidR="00A6553A" w:rsidRDefault="00A6553A" w:rsidP="000979B5">
            <w:pPr>
              <w:keepNext/>
              <w:keepLines/>
              <w:spacing w:after="0"/>
              <w:jc w:val="center"/>
              <w:rPr>
                <w:rFonts w:ascii="Arial" w:hAnsi="Arial"/>
                <w:sz w:val="18"/>
              </w:rPr>
            </w:pPr>
            <w:r>
              <w:rPr>
                <w:rFonts w:ascii="Arial" w:hAnsi="Arial"/>
                <w:sz w:val="18"/>
              </w:rPr>
              <w:t>DC_n77(3A)-n258D</w:t>
            </w:r>
          </w:p>
          <w:p w14:paraId="170EB4DD" w14:textId="77777777" w:rsidR="00A6553A" w:rsidRDefault="00A6553A" w:rsidP="000979B5">
            <w:pPr>
              <w:keepNext/>
              <w:keepLines/>
              <w:spacing w:after="0"/>
              <w:jc w:val="center"/>
              <w:rPr>
                <w:rFonts w:ascii="Arial" w:hAnsi="Arial"/>
                <w:sz w:val="18"/>
              </w:rPr>
            </w:pPr>
            <w:r>
              <w:rPr>
                <w:rFonts w:ascii="Arial" w:hAnsi="Arial"/>
                <w:sz w:val="18"/>
              </w:rPr>
              <w:t>DC_n77(3A)-n258G</w:t>
            </w:r>
          </w:p>
          <w:p w14:paraId="2A3D4D24" w14:textId="77777777" w:rsidR="00A6553A" w:rsidRDefault="00A6553A" w:rsidP="000979B5">
            <w:pPr>
              <w:keepNext/>
              <w:keepLines/>
              <w:spacing w:after="0"/>
              <w:jc w:val="center"/>
              <w:rPr>
                <w:rFonts w:ascii="Arial" w:hAnsi="Arial"/>
                <w:sz w:val="18"/>
              </w:rPr>
            </w:pPr>
            <w:r>
              <w:rPr>
                <w:rFonts w:ascii="Arial" w:hAnsi="Arial"/>
                <w:sz w:val="18"/>
              </w:rPr>
              <w:t>DC_n77(3A)-n258H</w:t>
            </w:r>
          </w:p>
          <w:p w14:paraId="0CC5232A" w14:textId="77777777" w:rsidR="00A6553A" w:rsidRDefault="00A6553A" w:rsidP="000979B5">
            <w:pPr>
              <w:keepNext/>
              <w:keepLines/>
              <w:spacing w:after="0"/>
              <w:jc w:val="center"/>
              <w:rPr>
                <w:rFonts w:ascii="Arial" w:hAnsi="Arial"/>
                <w:sz w:val="18"/>
              </w:rPr>
            </w:pPr>
            <w:r>
              <w:rPr>
                <w:rFonts w:ascii="Arial" w:hAnsi="Arial"/>
                <w:sz w:val="18"/>
              </w:rPr>
              <w:t>DC_n77(3A)-n258I</w:t>
            </w:r>
          </w:p>
          <w:p w14:paraId="01E2C7DF" w14:textId="77777777" w:rsidR="00A6553A" w:rsidRPr="00C67A88" w:rsidRDefault="00A6553A" w:rsidP="000979B5">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C_n77(3A)-n258J</w:t>
            </w:r>
          </w:p>
        </w:tc>
        <w:tc>
          <w:tcPr>
            <w:tcW w:w="4257" w:type="dxa"/>
          </w:tcPr>
          <w:p w14:paraId="741A5FAB" w14:textId="77777777" w:rsidR="00A6553A" w:rsidRDefault="00A6553A" w:rsidP="000979B5">
            <w:pPr>
              <w:keepNext/>
              <w:keepLines/>
              <w:spacing w:after="0"/>
              <w:jc w:val="center"/>
              <w:rPr>
                <w:rFonts w:ascii="Arial" w:hAnsi="Arial"/>
                <w:sz w:val="18"/>
              </w:rPr>
            </w:pPr>
            <w:r>
              <w:rPr>
                <w:rFonts w:ascii="Arial" w:hAnsi="Arial"/>
                <w:sz w:val="18"/>
              </w:rPr>
              <w:t>DC_n77A-n258A</w:t>
            </w:r>
          </w:p>
          <w:p w14:paraId="32D52307" w14:textId="77777777" w:rsidR="00A6553A" w:rsidRDefault="00A6553A" w:rsidP="000979B5">
            <w:pPr>
              <w:keepNext/>
              <w:keepLines/>
              <w:spacing w:after="0"/>
              <w:jc w:val="center"/>
              <w:rPr>
                <w:rFonts w:ascii="Arial" w:hAnsi="Arial"/>
                <w:sz w:val="18"/>
              </w:rPr>
            </w:pPr>
            <w:r>
              <w:rPr>
                <w:rFonts w:ascii="Arial" w:hAnsi="Arial"/>
                <w:sz w:val="18"/>
              </w:rPr>
              <w:t>DC_n77A-n258D</w:t>
            </w:r>
          </w:p>
          <w:p w14:paraId="35AD9058" w14:textId="77777777" w:rsidR="00A6553A" w:rsidRDefault="00A6553A" w:rsidP="000979B5">
            <w:pPr>
              <w:keepNext/>
              <w:keepLines/>
              <w:spacing w:after="0"/>
              <w:jc w:val="center"/>
              <w:rPr>
                <w:rFonts w:ascii="Arial" w:hAnsi="Arial"/>
                <w:sz w:val="18"/>
              </w:rPr>
            </w:pPr>
            <w:r>
              <w:rPr>
                <w:rFonts w:ascii="Arial" w:hAnsi="Arial"/>
                <w:sz w:val="18"/>
              </w:rPr>
              <w:t>DC_n77A-n258G</w:t>
            </w:r>
          </w:p>
          <w:p w14:paraId="5E8760C6" w14:textId="77777777" w:rsidR="00A6553A" w:rsidRDefault="00A6553A" w:rsidP="000979B5">
            <w:pPr>
              <w:keepNext/>
              <w:keepLines/>
              <w:spacing w:after="0"/>
              <w:jc w:val="center"/>
              <w:rPr>
                <w:rFonts w:ascii="Arial" w:hAnsi="Arial"/>
                <w:sz w:val="18"/>
              </w:rPr>
            </w:pPr>
            <w:r>
              <w:rPr>
                <w:rFonts w:ascii="Arial" w:hAnsi="Arial"/>
                <w:sz w:val="18"/>
              </w:rPr>
              <w:t>DC_n77A-n258H</w:t>
            </w:r>
          </w:p>
          <w:p w14:paraId="0A987FD9" w14:textId="77777777" w:rsidR="00A6553A" w:rsidRDefault="00A6553A" w:rsidP="000979B5">
            <w:pPr>
              <w:keepNext/>
              <w:keepLines/>
              <w:spacing w:after="0"/>
              <w:jc w:val="center"/>
              <w:rPr>
                <w:rFonts w:ascii="Arial" w:hAnsi="Arial"/>
                <w:sz w:val="18"/>
              </w:rPr>
            </w:pPr>
            <w:r>
              <w:rPr>
                <w:rFonts w:ascii="Arial" w:hAnsi="Arial"/>
                <w:sz w:val="18"/>
              </w:rPr>
              <w:t>DC_n77A-n258I</w:t>
            </w:r>
          </w:p>
          <w:p w14:paraId="176D5B3C" w14:textId="77777777" w:rsidR="00A6553A" w:rsidRPr="00C67A88" w:rsidRDefault="00A6553A" w:rsidP="000979B5">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C_n77A-n258J</w:t>
            </w:r>
          </w:p>
        </w:tc>
      </w:tr>
      <w:tr w:rsidR="00A6553A" w:rsidRPr="00C67A88" w14:paraId="361DA521" w14:textId="77777777" w:rsidTr="000979B5">
        <w:trPr>
          <w:trHeight w:val="187"/>
          <w:jc w:val="center"/>
        </w:trPr>
        <w:tc>
          <w:tcPr>
            <w:tcW w:w="3827" w:type="dxa"/>
          </w:tcPr>
          <w:p w14:paraId="33C52703" w14:textId="77777777" w:rsidR="00A6553A" w:rsidRDefault="00A6553A" w:rsidP="000979B5">
            <w:pPr>
              <w:keepNext/>
              <w:keepLines/>
              <w:spacing w:after="0"/>
              <w:jc w:val="center"/>
              <w:rPr>
                <w:rFonts w:ascii="Arial" w:hAnsi="Arial"/>
                <w:sz w:val="18"/>
                <w:lang w:eastAsia="fi-FI"/>
              </w:rPr>
            </w:pPr>
            <w:r>
              <w:rPr>
                <w:rFonts w:ascii="Arial" w:hAnsi="Arial"/>
                <w:sz w:val="18"/>
                <w:lang w:eastAsia="zh-CN"/>
              </w:rPr>
              <w:lastRenderedPageBreak/>
              <w:t>DC</w:t>
            </w:r>
            <w:r>
              <w:rPr>
                <w:rFonts w:ascii="Arial" w:hAnsi="Arial"/>
                <w:sz w:val="18"/>
              </w:rPr>
              <w:t>_n77A-n259A</w:t>
            </w:r>
            <w:r>
              <w:rPr>
                <w:rFonts w:ascii="Arial" w:hAnsi="Arial"/>
                <w:sz w:val="18"/>
                <w:vertAlign w:val="superscript"/>
                <w:lang w:eastAsia="ja-JP"/>
              </w:rPr>
              <w:t>1</w:t>
            </w:r>
          </w:p>
          <w:p w14:paraId="2D766BF1"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G</w:t>
            </w:r>
            <w:r>
              <w:rPr>
                <w:rFonts w:ascii="Arial" w:hAnsi="Arial"/>
                <w:sz w:val="18"/>
                <w:vertAlign w:val="superscript"/>
                <w:lang w:eastAsia="ja-JP"/>
              </w:rPr>
              <w:t>1</w:t>
            </w:r>
          </w:p>
          <w:p w14:paraId="3317CBD3"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H</w:t>
            </w:r>
            <w:r>
              <w:rPr>
                <w:rFonts w:ascii="Arial" w:hAnsi="Arial"/>
                <w:sz w:val="18"/>
                <w:vertAlign w:val="superscript"/>
                <w:lang w:eastAsia="ja-JP"/>
              </w:rPr>
              <w:t>1</w:t>
            </w:r>
          </w:p>
          <w:p w14:paraId="32F33E3C"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I</w:t>
            </w:r>
            <w:r>
              <w:rPr>
                <w:rFonts w:ascii="Arial" w:hAnsi="Arial"/>
                <w:sz w:val="18"/>
                <w:vertAlign w:val="superscript"/>
                <w:lang w:eastAsia="ja-JP"/>
              </w:rPr>
              <w:t>1</w:t>
            </w:r>
          </w:p>
          <w:p w14:paraId="38A762CF"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J</w:t>
            </w:r>
            <w:r>
              <w:rPr>
                <w:rFonts w:ascii="Arial" w:hAnsi="Arial"/>
                <w:sz w:val="18"/>
                <w:vertAlign w:val="superscript"/>
                <w:lang w:eastAsia="ja-JP"/>
              </w:rPr>
              <w:t>1</w:t>
            </w:r>
          </w:p>
          <w:p w14:paraId="08865EF8"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K</w:t>
            </w:r>
            <w:r>
              <w:rPr>
                <w:rFonts w:ascii="Arial" w:hAnsi="Arial"/>
                <w:sz w:val="18"/>
                <w:vertAlign w:val="superscript"/>
                <w:lang w:eastAsia="ja-JP"/>
              </w:rPr>
              <w:t>1</w:t>
            </w:r>
          </w:p>
          <w:p w14:paraId="25F5F350"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_n77A-n259</w:t>
            </w:r>
            <w:r>
              <w:rPr>
                <w:rFonts w:ascii="Arial" w:hAnsi="Arial"/>
                <w:sz w:val="18"/>
                <w:lang w:eastAsia="zh-CN"/>
              </w:rPr>
              <w:t>L</w:t>
            </w:r>
            <w:r>
              <w:rPr>
                <w:rFonts w:ascii="Arial" w:hAnsi="Arial"/>
                <w:sz w:val="18"/>
                <w:vertAlign w:val="superscript"/>
                <w:lang w:eastAsia="ja-JP"/>
              </w:rPr>
              <w:t>1</w:t>
            </w:r>
          </w:p>
          <w:p w14:paraId="678405C6" w14:textId="77777777" w:rsidR="00A6553A" w:rsidRPr="00C67A88" w:rsidRDefault="00A6553A" w:rsidP="000979B5">
            <w:pPr>
              <w:keepNext/>
              <w:keepLines/>
              <w:spacing w:after="0"/>
              <w:jc w:val="center"/>
              <w:rPr>
                <w:rFonts w:ascii="Arial" w:hAnsi="Arial"/>
                <w:sz w:val="18"/>
              </w:rPr>
            </w:pPr>
            <w:r>
              <w:rPr>
                <w:rFonts w:ascii="Arial" w:hAnsi="Arial"/>
                <w:sz w:val="18"/>
                <w:lang w:eastAsia="zh-CN"/>
              </w:rPr>
              <w:t>DC</w:t>
            </w:r>
            <w:r>
              <w:rPr>
                <w:rFonts w:ascii="Arial" w:hAnsi="Arial"/>
                <w:sz w:val="18"/>
              </w:rPr>
              <w:t>_n77A-n259</w:t>
            </w:r>
            <w:r>
              <w:rPr>
                <w:rFonts w:ascii="Arial" w:hAnsi="Arial"/>
                <w:sz w:val="18"/>
                <w:lang w:eastAsia="zh-CN"/>
              </w:rPr>
              <w:t>M</w:t>
            </w:r>
            <w:r>
              <w:rPr>
                <w:rFonts w:ascii="Arial" w:hAnsi="Arial"/>
                <w:sz w:val="18"/>
                <w:vertAlign w:val="superscript"/>
                <w:lang w:eastAsia="ja-JP"/>
              </w:rPr>
              <w:t>1</w:t>
            </w:r>
          </w:p>
        </w:tc>
        <w:tc>
          <w:tcPr>
            <w:tcW w:w="4257" w:type="dxa"/>
          </w:tcPr>
          <w:p w14:paraId="4EDE623B" w14:textId="77777777" w:rsidR="00A6553A" w:rsidRDefault="00A6553A" w:rsidP="000979B5">
            <w:pPr>
              <w:keepNext/>
              <w:keepLines/>
              <w:spacing w:after="0"/>
              <w:jc w:val="center"/>
              <w:rPr>
                <w:rFonts w:ascii="Arial" w:hAnsi="Arial"/>
                <w:sz w:val="18"/>
              </w:rPr>
            </w:pPr>
            <w:r>
              <w:rPr>
                <w:rFonts w:ascii="Arial" w:hAnsi="Arial"/>
                <w:sz w:val="18"/>
              </w:rPr>
              <w:t>DC_n77A-n259A</w:t>
            </w:r>
          </w:p>
          <w:p w14:paraId="446B6174" w14:textId="77777777" w:rsidR="00A6553A" w:rsidRDefault="00A6553A" w:rsidP="000979B5">
            <w:pPr>
              <w:keepNext/>
              <w:keepLines/>
              <w:spacing w:after="0"/>
              <w:jc w:val="center"/>
              <w:rPr>
                <w:rFonts w:ascii="Arial" w:hAnsi="Arial"/>
                <w:sz w:val="18"/>
              </w:rPr>
            </w:pPr>
            <w:r>
              <w:rPr>
                <w:rFonts w:ascii="Arial" w:hAnsi="Arial"/>
                <w:sz w:val="18"/>
              </w:rPr>
              <w:t>DC_n77A-n259G</w:t>
            </w:r>
          </w:p>
          <w:p w14:paraId="668667D2" w14:textId="77777777" w:rsidR="00A6553A" w:rsidRDefault="00A6553A" w:rsidP="000979B5">
            <w:pPr>
              <w:keepNext/>
              <w:keepLines/>
              <w:spacing w:after="0"/>
              <w:jc w:val="center"/>
              <w:rPr>
                <w:rFonts w:ascii="Arial" w:hAnsi="Arial"/>
                <w:sz w:val="18"/>
              </w:rPr>
            </w:pPr>
            <w:r>
              <w:rPr>
                <w:rFonts w:ascii="Arial" w:hAnsi="Arial"/>
                <w:sz w:val="18"/>
              </w:rPr>
              <w:t>DC_n77A-n259H</w:t>
            </w:r>
          </w:p>
          <w:p w14:paraId="4D49C478" w14:textId="77777777" w:rsidR="00A6553A" w:rsidRDefault="00A6553A" w:rsidP="000979B5">
            <w:pPr>
              <w:keepNext/>
              <w:keepLines/>
              <w:spacing w:after="0"/>
              <w:jc w:val="center"/>
              <w:rPr>
                <w:rFonts w:ascii="Arial" w:hAnsi="Arial"/>
                <w:sz w:val="18"/>
              </w:rPr>
            </w:pPr>
            <w:r>
              <w:rPr>
                <w:rFonts w:ascii="Arial" w:hAnsi="Arial"/>
                <w:sz w:val="18"/>
              </w:rPr>
              <w:t>DC_n77A-n259I</w:t>
            </w:r>
          </w:p>
          <w:p w14:paraId="22031FFD" w14:textId="77777777" w:rsidR="00A6553A" w:rsidRDefault="00A6553A" w:rsidP="000979B5">
            <w:pPr>
              <w:keepNext/>
              <w:keepLines/>
              <w:spacing w:after="0"/>
              <w:jc w:val="center"/>
              <w:rPr>
                <w:rFonts w:ascii="Arial" w:hAnsi="Arial"/>
                <w:sz w:val="18"/>
              </w:rPr>
            </w:pPr>
            <w:r>
              <w:rPr>
                <w:rFonts w:ascii="Arial" w:hAnsi="Arial"/>
                <w:sz w:val="18"/>
              </w:rPr>
              <w:t>DC_n77A-n259J</w:t>
            </w:r>
          </w:p>
          <w:p w14:paraId="6CEEF211" w14:textId="77777777" w:rsidR="00A6553A" w:rsidRDefault="00A6553A" w:rsidP="000979B5">
            <w:pPr>
              <w:keepNext/>
              <w:keepLines/>
              <w:spacing w:after="0"/>
              <w:jc w:val="center"/>
              <w:rPr>
                <w:rFonts w:ascii="Arial" w:hAnsi="Arial"/>
                <w:sz w:val="18"/>
              </w:rPr>
            </w:pPr>
            <w:r>
              <w:rPr>
                <w:rFonts w:ascii="Arial" w:hAnsi="Arial"/>
                <w:sz w:val="18"/>
              </w:rPr>
              <w:t>DC_n77A-n259K</w:t>
            </w:r>
          </w:p>
          <w:p w14:paraId="25C9691E" w14:textId="77777777" w:rsidR="00A6553A" w:rsidRDefault="00A6553A" w:rsidP="000979B5">
            <w:pPr>
              <w:keepNext/>
              <w:keepLines/>
              <w:spacing w:after="0"/>
              <w:jc w:val="center"/>
              <w:rPr>
                <w:rFonts w:ascii="Arial" w:hAnsi="Arial"/>
                <w:sz w:val="18"/>
              </w:rPr>
            </w:pPr>
            <w:r>
              <w:rPr>
                <w:rFonts w:ascii="Arial" w:hAnsi="Arial"/>
                <w:sz w:val="18"/>
              </w:rPr>
              <w:t>DC_n77A-n259L</w:t>
            </w:r>
          </w:p>
          <w:p w14:paraId="3AD26FF4" w14:textId="77777777" w:rsidR="00A6553A" w:rsidRPr="00C67A88" w:rsidRDefault="00A6553A" w:rsidP="000979B5">
            <w:pPr>
              <w:keepNext/>
              <w:keepLines/>
              <w:spacing w:after="0"/>
              <w:jc w:val="center"/>
              <w:rPr>
                <w:rFonts w:ascii="Arial" w:hAnsi="Arial"/>
                <w:sz w:val="18"/>
              </w:rPr>
            </w:pPr>
            <w:r>
              <w:rPr>
                <w:rFonts w:ascii="Arial" w:hAnsi="Arial"/>
                <w:sz w:val="18"/>
              </w:rPr>
              <w:t>DC_n77A-n259M</w:t>
            </w:r>
          </w:p>
        </w:tc>
      </w:tr>
      <w:tr w:rsidR="00A6553A" w:rsidRPr="00C67A88" w14:paraId="035DEF2B" w14:textId="77777777" w:rsidTr="000979B5">
        <w:trPr>
          <w:trHeight w:val="187"/>
          <w:jc w:val="center"/>
        </w:trPr>
        <w:tc>
          <w:tcPr>
            <w:tcW w:w="3827" w:type="dxa"/>
          </w:tcPr>
          <w:p w14:paraId="2A54B363"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DC_n77A-n260A</w:t>
            </w:r>
          </w:p>
          <w:p w14:paraId="0E72B2FC"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DC_n77A-n260G</w:t>
            </w:r>
          </w:p>
          <w:p w14:paraId="6149351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DC_n77A-n260H</w:t>
            </w:r>
          </w:p>
          <w:p w14:paraId="5087123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DC_n77A-n260I</w:t>
            </w:r>
          </w:p>
          <w:p w14:paraId="68D1C34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DC_n77A-n260J</w:t>
            </w:r>
          </w:p>
          <w:p w14:paraId="523D870F"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DC_n77A-n260K</w:t>
            </w:r>
          </w:p>
          <w:p w14:paraId="1D73257D"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DC_n77A-n260L</w:t>
            </w:r>
          </w:p>
          <w:p w14:paraId="6571FA7C" w14:textId="77777777" w:rsidR="00A6553A"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DC_n77A-n260M</w:t>
            </w:r>
          </w:p>
          <w:p w14:paraId="60A34B39" w14:textId="77777777" w:rsidR="00A6553A" w:rsidRDefault="00A6553A" w:rsidP="000979B5">
            <w:pPr>
              <w:spacing w:after="0"/>
              <w:jc w:val="center"/>
            </w:pPr>
            <w:ins w:id="5841" w:author="" w:date="2023-10-04T15:54:00Z">
              <w:r>
                <w:rPr>
                  <w:rFonts w:ascii="Arial" w:eastAsia="Arial" w:hAnsi="Arial" w:cs="Arial"/>
                  <w:sz w:val="18"/>
                </w:rPr>
                <w:t>DC_n77A-n260O</w:t>
              </w:r>
            </w:ins>
          </w:p>
          <w:p w14:paraId="7389C449" w14:textId="77777777" w:rsidR="00A6553A" w:rsidRDefault="00A6553A" w:rsidP="000979B5">
            <w:pPr>
              <w:spacing w:after="0"/>
              <w:jc w:val="center"/>
            </w:pPr>
            <w:ins w:id="5842" w:author="" w:date="2023-10-04T15:54:00Z">
              <w:r>
                <w:rPr>
                  <w:rFonts w:ascii="Arial" w:eastAsia="Arial" w:hAnsi="Arial" w:cs="Arial"/>
                  <w:sz w:val="18"/>
                </w:rPr>
                <w:t>DC_n77A-n260P</w:t>
              </w:r>
            </w:ins>
          </w:p>
          <w:p w14:paraId="073C2B05" w14:textId="77777777" w:rsidR="00A6553A" w:rsidRDefault="00A6553A" w:rsidP="000979B5">
            <w:pPr>
              <w:spacing w:after="0"/>
              <w:jc w:val="center"/>
            </w:pPr>
            <w:ins w:id="5843" w:author="" w:date="2023-10-04T15:54:00Z">
              <w:r>
                <w:rPr>
                  <w:rFonts w:ascii="Arial" w:eastAsia="Arial" w:hAnsi="Arial" w:cs="Arial"/>
                  <w:sz w:val="18"/>
                </w:rPr>
                <w:t>DC_n77A-n260Q</w:t>
              </w:r>
            </w:ins>
          </w:p>
          <w:p w14:paraId="2A4B1418"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DC_n77A-n260R2</w:t>
            </w:r>
          </w:p>
          <w:p w14:paraId="1D4E95D1"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DC_n77A-n260R3</w:t>
            </w:r>
          </w:p>
          <w:p w14:paraId="6AD63622"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DC_n77A-n260R4</w:t>
            </w:r>
          </w:p>
          <w:p w14:paraId="36E7B3EF"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DC_n77A-n260R5</w:t>
            </w:r>
          </w:p>
          <w:p w14:paraId="71EE9BC8"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DC_n77A-n260R6</w:t>
            </w:r>
          </w:p>
          <w:p w14:paraId="69DB3E31"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DC_n77A-n260R7</w:t>
            </w:r>
          </w:p>
          <w:p w14:paraId="1AEDC56E"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DC_n77A-n260R8</w:t>
            </w:r>
          </w:p>
          <w:p w14:paraId="2EBBC875"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DC_n77A-n260R9</w:t>
            </w:r>
          </w:p>
          <w:p w14:paraId="7505EC85" w14:textId="77777777" w:rsidR="00A6553A" w:rsidRPr="00C67A88" w:rsidRDefault="00A6553A" w:rsidP="000979B5">
            <w:pPr>
              <w:keepNext/>
              <w:keepLines/>
              <w:spacing w:after="0"/>
              <w:jc w:val="center"/>
              <w:rPr>
                <w:rFonts w:ascii="Arial" w:hAnsi="Arial" w:cs="Arial"/>
                <w:sz w:val="18"/>
                <w:szCs w:val="18"/>
              </w:rPr>
            </w:pPr>
            <w:r>
              <w:rPr>
                <w:rFonts w:ascii="Arial" w:eastAsia="MS Mincho" w:hAnsi="Arial" w:cs="Arial"/>
                <w:sz w:val="18"/>
                <w:szCs w:val="18"/>
                <w:lang w:eastAsia="ja-JP"/>
              </w:rPr>
              <w:t>DC_n77A-n260R10</w:t>
            </w:r>
          </w:p>
          <w:p w14:paraId="7F4F971C" w14:textId="77777777" w:rsidR="00A6553A" w:rsidRPr="00C67A88" w:rsidRDefault="00A6553A" w:rsidP="000979B5">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DC_n77C-n260A</w:t>
            </w:r>
          </w:p>
          <w:p w14:paraId="2B65037C" w14:textId="77777777" w:rsidR="00A6553A" w:rsidRPr="00C67A88" w:rsidRDefault="00A6553A" w:rsidP="000979B5">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DC_n77C-n260G</w:t>
            </w:r>
          </w:p>
          <w:p w14:paraId="5D437EB1" w14:textId="77777777" w:rsidR="00A6553A" w:rsidRPr="00C67A88" w:rsidRDefault="00A6553A" w:rsidP="000979B5">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DC_n77C-n260H</w:t>
            </w:r>
          </w:p>
          <w:p w14:paraId="0160338E" w14:textId="77777777" w:rsidR="00A6553A" w:rsidRPr="00C67A88" w:rsidRDefault="00A6553A" w:rsidP="000979B5">
            <w:pPr>
              <w:overflowPunct w:val="0"/>
              <w:autoSpaceDE w:val="0"/>
              <w:autoSpaceDN w:val="0"/>
              <w:adjustRightInd w:val="0"/>
              <w:spacing w:after="0"/>
              <w:jc w:val="center"/>
              <w:rPr>
                <w:rFonts w:ascii="Arial" w:eastAsia="MS Mincho" w:hAnsi="Arial" w:cs="Arial"/>
                <w:sz w:val="18"/>
                <w:szCs w:val="18"/>
                <w:lang w:eastAsia="ja-JP"/>
              </w:rPr>
            </w:pPr>
            <w:r w:rsidRPr="00C67A88">
              <w:rPr>
                <w:rFonts w:ascii="Arial" w:eastAsia="MS Mincho" w:hAnsi="Arial" w:cs="Arial"/>
                <w:sz w:val="18"/>
                <w:szCs w:val="18"/>
                <w:lang w:eastAsia="ja-JP"/>
              </w:rPr>
              <w:t>DC_n77C-n260I</w:t>
            </w:r>
          </w:p>
          <w:p w14:paraId="62A68D99" w14:textId="77777777" w:rsidR="00A6553A" w:rsidRPr="00C67A88" w:rsidRDefault="00A6553A" w:rsidP="000979B5">
            <w:pPr>
              <w:overflowPunct w:val="0"/>
              <w:autoSpaceDE w:val="0"/>
              <w:autoSpaceDN w:val="0"/>
              <w:adjustRightInd w:val="0"/>
              <w:spacing w:after="0"/>
              <w:jc w:val="center"/>
              <w:rPr>
                <w:rFonts w:ascii="Arial" w:eastAsia="MS Mincho" w:hAnsi="Arial" w:cs="Arial"/>
                <w:sz w:val="18"/>
                <w:szCs w:val="18"/>
                <w:lang w:val="de-DE" w:eastAsia="ja-JP"/>
              </w:rPr>
            </w:pPr>
            <w:r w:rsidRPr="00C67A88">
              <w:rPr>
                <w:rFonts w:ascii="Arial" w:eastAsia="MS Mincho" w:hAnsi="Arial" w:cs="Arial"/>
                <w:sz w:val="18"/>
                <w:szCs w:val="18"/>
                <w:lang w:val="de-DE" w:eastAsia="ja-JP"/>
              </w:rPr>
              <w:t>DC_n77C-n260J</w:t>
            </w:r>
          </w:p>
          <w:p w14:paraId="2A931D92" w14:textId="77777777" w:rsidR="00A6553A" w:rsidRPr="00C67A88" w:rsidRDefault="00A6553A" w:rsidP="000979B5">
            <w:pPr>
              <w:overflowPunct w:val="0"/>
              <w:autoSpaceDE w:val="0"/>
              <w:autoSpaceDN w:val="0"/>
              <w:adjustRightInd w:val="0"/>
              <w:spacing w:after="0"/>
              <w:jc w:val="center"/>
              <w:rPr>
                <w:rFonts w:ascii="Arial" w:eastAsia="MS Mincho" w:hAnsi="Arial" w:cs="Arial"/>
                <w:sz w:val="18"/>
                <w:szCs w:val="18"/>
                <w:lang w:val="de-DE" w:eastAsia="ja-JP"/>
              </w:rPr>
            </w:pPr>
            <w:r w:rsidRPr="00C67A88">
              <w:rPr>
                <w:rFonts w:ascii="Arial" w:eastAsia="MS Mincho" w:hAnsi="Arial" w:cs="Arial"/>
                <w:sz w:val="18"/>
                <w:szCs w:val="18"/>
                <w:lang w:val="de-DE" w:eastAsia="ja-JP"/>
              </w:rPr>
              <w:t>DC_n77C-n260K</w:t>
            </w:r>
          </w:p>
          <w:p w14:paraId="68E23A0F" w14:textId="77777777" w:rsidR="00A6553A" w:rsidRPr="00C67A88" w:rsidRDefault="00A6553A" w:rsidP="000979B5">
            <w:pPr>
              <w:overflowPunct w:val="0"/>
              <w:autoSpaceDE w:val="0"/>
              <w:autoSpaceDN w:val="0"/>
              <w:adjustRightInd w:val="0"/>
              <w:spacing w:after="0"/>
              <w:jc w:val="center"/>
              <w:rPr>
                <w:rFonts w:ascii="Arial" w:eastAsia="MS Mincho" w:hAnsi="Arial" w:cs="Arial"/>
                <w:sz w:val="18"/>
                <w:szCs w:val="18"/>
                <w:lang w:val="de-DE" w:eastAsia="ja-JP"/>
              </w:rPr>
            </w:pPr>
            <w:r w:rsidRPr="00C67A88">
              <w:rPr>
                <w:rFonts w:ascii="Arial" w:eastAsia="MS Mincho" w:hAnsi="Arial" w:cs="Arial"/>
                <w:sz w:val="18"/>
                <w:szCs w:val="18"/>
                <w:lang w:val="de-DE" w:eastAsia="ja-JP"/>
              </w:rPr>
              <w:t>DC_n77C-n260L</w:t>
            </w:r>
          </w:p>
          <w:p w14:paraId="49DA515A" w14:textId="77777777" w:rsidR="00A6553A" w:rsidRPr="00C67A88" w:rsidRDefault="00A6553A" w:rsidP="000979B5">
            <w:pPr>
              <w:keepNext/>
              <w:keepLines/>
              <w:spacing w:after="0"/>
              <w:jc w:val="center"/>
              <w:rPr>
                <w:rFonts w:ascii="Arial" w:hAnsi="Arial"/>
                <w:sz w:val="18"/>
                <w:lang w:val="de-DE" w:eastAsia="zh-CN"/>
              </w:rPr>
            </w:pPr>
            <w:r w:rsidRPr="00C67A88">
              <w:rPr>
                <w:rFonts w:ascii="Arial" w:hAnsi="Arial" w:cs="Arial"/>
                <w:sz w:val="18"/>
                <w:szCs w:val="18"/>
                <w:lang w:val="de-DE"/>
              </w:rPr>
              <w:t>DC_n77C-n260M</w:t>
            </w:r>
          </w:p>
        </w:tc>
        <w:tc>
          <w:tcPr>
            <w:tcW w:w="4257" w:type="dxa"/>
          </w:tcPr>
          <w:p w14:paraId="576FC5D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DC_n77A-n260A</w:t>
            </w:r>
          </w:p>
          <w:p w14:paraId="76064C6E"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DC_n77A-n260G</w:t>
            </w:r>
          </w:p>
          <w:p w14:paraId="6AAF0B0C"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DC_n77A-n260H</w:t>
            </w:r>
          </w:p>
          <w:p w14:paraId="5847CB8F"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DC_n77A-n260I</w:t>
            </w:r>
          </w:p>
          <w:p w14:paraId="555924FC"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DC_n77A-n260J</w:t>
            </w:r>
          </w:p>
          <w:p w14:paraId="57ECB0EF"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DC_n77A-n260K</w:t>
            </w:r>
          </w:p>
          <w:p w14:paraId="2E4CB56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DC_n77A-n260L</w:t>
            </w:r>
          </w:p>
          <w:p w14:paraId="4FD86F42" w14:textId="77777777" w:rsidR="00A6553A"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DC_n77A-n260M</w:t>
            </w:r>
          </w:p>
          <w:p w14:paraId="3D312951" w14:textId="77777777" w:rsidR="00A6553A" w:rsidRDefault="00A6553A" w:rsidP="000979B5">
            <w:pPr>
              <w:spacing w:after="0"/>
              <w:jc w:val="center"/>
            </w:pPr>
            <w:ins w:id="5844" w:author="" w:date="2023-10-04T15:54:00Z">
              <w:r>
                <w:rPr>
                  <w:rFonts w:ascii="Arial" w:eastAsia="Arial" w:hAnsi="Arial" w:cs="Arial"/>
                  <w:sz w:val="18"/>
                </w:rPr>
                <w:t>DC_n77A-n260O</w:t>
              </w:r>
            </w:ins>
          </w:p>
          <w:p w14:paraId="220AE94F" w14:textId="77777777" w:rsidR="00A6553A" w:rsidRDefault="00A6553A" w:rsidP="000979B5">
            <w:pPr>
              <w:spacing w:after="0"/>
              <w:jc w:val="center"/>
            </w:pPr>
            <w:ins w:id="5845" w:author="" w:date="2023-10-04T15:54:00Z">
              <w:r>
                <w:rPr>
                  <w:rFonts w:ascii="Arial" w:eastAsia="Arial" w:hAnsi="Arial" w:cs="Arial"/>
                  <w:sz w:val="18"/>
                </w:rPr>
                <w:t>DC_n77A-n260P</w:t>
              </w:r>
            </w:ins>
          </w:p>
          <w:p w14:paraId="17A55039" w14:textId="77777777" w:rsidR="00A6553A" w:rsidRDefault="00A6553A" w:rsidP="000979B5">
            <w:pPr>
              <w:spacing w:after="0"/>
              <w:jc w:val="center"/>
            </w:pPr>
            <w:ins w:id="5846" w:author="" w:date="2023-10-04T15:54:00Z">
              <w:r>
                <w:rPr>
                  <w:rFonts w:ascii="Arial" w:eastAsia="Arial" w:hAnsi="Arial" w:cs="Arial"/>
                  <w:sz w:val="18"/>
                </w:rPr>
                <w:t>DC_n77A-n260Q</w:t>
              </w:r>
            </w:ins>
          </w:p>
          <w:p w14:paraId="3C0349FD"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DC_n77A-n260R2</w:t>
            </w:r>
          </w:p>
          <w:p w14:paraId="653A39FD" w14:textId="77777777" w:rsidR="00A6553A" w:rsidRDefault="00A6553A" w:rsidP="000979B5">
            <w:pPr>
              <w:keepNext/>
              <w:keepLines/>
              <w:spacing w:after="0"/>
              <w:jc w:val="center"/>
              <w:rPr>
                <w:rFonts w:ascii="Arial" w:hAnsi="Arial" w:cs="Arial"/>
                <w:sz w:val="18"/>
                <w:szCs w:val="18"/>
              </w:rPr>
            </w:pPr>
            <w:r>
              <w:rPr>
                <w:rFonts w:ascii="Arial" w:hAnsi="Arial" w:cs="Arial"/>
                <w:sz w:val="18"/>
                <w:szCs w:val="18"/>
              </w:rPr>
              <w:t>DC_n77A-n260R3</w:t>
            </w:r>
          </w:p>
          <w:p w14:paraId="05CF78E7" w14:textId="77777777" w:rsidR="00A6553A" w:rsidRPr="00C67A88" w:rsidRDefault="00A6553A" w:rsidP="000979B5">
            <w:pPr>
              <w:keepNext/>
              <w:keepLines/>
              <w:spacing w:after="0"/>
              <w:jc w:val="center"/>
              <w:rPr>
                <w:rFonts w:ascii="Arial" w:hAnsi="Arial"/>
                <w:sz w:val="18"/>
                <w:lang w:eastAsia="zh-CN"/>
              </w:rPr>
            </w:pPr>
            <w:r>
              <w:rPr>
                <w:rFonts w:ascii="Arial" w:hAnsi="Arial" w:cs="Arial"/>
                <w:sz w:val="18"/>
                <w:szCs w:val="18"/>
              </w:rPr>
              <w:t>DC_n77A-n260R4</w:t>
            </w:r>
          </w:p>
        </w:tc>
      </w:tr>
      <w:tr w:rsidR="00A6553A" w:rsidRPr="00C67A88" w14:paraId="353E15FF" w14:textId="77777777" w:rsidTr="000979B5">
        <w:trPr>
          <w:trHeight w:val="187"/>
          <w:jc w:val="center"/>
        </w:trPr>
        <w:tc>
          <w:tcPr>
            <w:tcW w:w="3827" w:type="dxa"/>
          </w:tcPr>
          <w:p w14:paraId="45ACEF68"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DC_n77(2A)-n260A</w:t>
            </w:r>
          </w:p>
          <w:p w14:paraId="166937C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DC_n77(2A)-n260G</w:t>
            </w:r>
          </w:p>
          <w:p w14:paraId="5D8CD22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DC_n77(2A)-n260H</w:t>
            </w:r>
          </w:p>
          <w:p w14:paraId="7E684490"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DC_n77(2A)-n260I</w:t>
            </w:r>
          </w:p>
          <w:p w14:paraId="011B534F"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DC_n77(2A)-n260J</w:t>
            </w:r>
          </w:p>
          <w:p w14:paraId="1057AF1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DC_n77(2A)-n260K</w:t>
            </w:r>
          </w:p>
          <w:p w14:paraId="0EE460A5"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DC_n77(2A)-n260L</w:t>
            </w:r>
          </w:p>
          <w:p w14:paraId="6A5C58C4"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sz w:val="18"/>
                <w:lang w:eastAsia="ja-JP"/>
              </w:rPr>
              <w:t>DC_n77(2A)-n260M</w:t>
            </w:r>
          </w:p>
        </w:tc>
        <w:tc>
          <w:tcPr>
            <w:tcW w:w="4257" w:type="dxa"/>
          </w:tcPr>
          <w:p w14:paraId="73C64FF2"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DC_n77(2A)</w:t>
            </w:r>
          </w:p>
          <w:p w14:paraId="19F5FF4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DC_n77A-n260A</w:t>
            </w:r>
          </w:p>
          <w:p w14:paraId="0D4F5D7A"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DC_n77A-n260G</w:t>
            </w:r>
          </w:p>
          <w:p w14:paraId="38C1CF8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DC_n77A-n260H</w:t>
            </w:r>
          </w:p>
          <w:p w14:paraId="7E42A54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DC_n77A-n260I</w:t>
            </w:r>
          </w:p>
          <w:p w14:paraId="5DCBD369"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DC_n77A-n260J</w:t>
            </w:r>
          </w:p>
          <w:p w14:paraId="6F7A4094"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DC_n77A-n260K</w:t>
            </w:r>
          </w:p>
          <w:p w14:paraId="400C5B03" w14:textId="77777777" w:rsidR="00A6553A" w:rsidRPr="00C67A88" w:rsidRDefault="00A6553A" w:rsidP="000979B5">
            <w:pPr>
              <w:keepNext/>
              <w:keepLines/>
              <w:spacing w:after="0"/>
              <w:jc w:val="center"/>
              <w:rPr>
                <w:rFonts w:ascii="Arial" w:hAnsi="Arial"/>
                <w:sz w:val="18"/>
                <w:lang w:eastAsia="ja-JP"/>
              </w:rPr>
            </w:pPr>
            <w:r w:rsidRPr="00C67A88">
              <w:rPr>
                <w:rFonts w:ascii="Arial" w:hAnsi="Arial"/>
                <w:sz w:val="18"/>
                <w:lang w:eastAsia="ja-JP"/>
              </w:rPr>
              <w:t>DC_n77A-n260L</w:t>
            </w:r>
          </w:p>
          <w:p w14:paraId="350C55A3"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sz w:val="18"/>
                <w:lang w:eastAsia="ja-JP"/>
              </w:rPr>
              <w:t>DC_n77A-n260M</w:t>
            </w:r>
          </w:p>
        </w:tc>
      </w:tr>
      <w:tr w:rsidR="00A6553A" w:rsidRPr="00C67A88" w14:paraId="12EB5B49" w14:textId="77777777" w:rsidTr="000979B5">
        <w:trPr>
          <w:trHeight w:val="187"/>
          <w:jc w:val="center"/>
        </w:trPr>
        <w:tc>
          <w:tcPr>
            <w:tcW w:w="3827" w:type="dxa"/>
          </w:tcPr>
          <w:p w14:paraId="29DEB1ED"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lastRenderedPageBreak/>
              <w:t>DC_n77A-n261A</w:t>
            </w:r>
          </w:p>
          <w:p w14:paraId="5F5CA637" w14:textId="77777777" w:rsidR="00A6553A" w:rsidRPr="00C67A88" w:rsidRDefault="00A6553A" w:rsidP="000979B5">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DC_n77A-n261G</w:t>
            </w:r>
          </w:p>
          <w:p w14:paraId="00617303" w14:textId="77777777" w:rsidR="00A6553A" w:rsidRPr="00C67A88" w:rsidRDefault="00A6553A" w:rsidP="000979B5">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DC_n77A-n261H</w:t>
            </w:r>
          </w:p>
          <w:p w14:paraId="3585E433" w14:textId="77777777" w:rsidR="00A6553A" w:rsidRPr="00C67A88" w:rsidRDefault="00A6553A" w:rsidP="000979B5">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DC_n77A-n261I</w:t>
            </w:r>
          </w:p>
          <w:p w14:paraId="6C905583"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DC_n77A-n261J</w:t>
            </w:r>
          </w:p>
          <w:p w14:paraId="782D7AC6"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DC_n77A-n261K</w:t>
            </w:r>
          </w:p>
          <w:p w14:paraId="03CBE543"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DC_n77A-n261L</w:t>
            </w:r>
          </w:p>
          <w:p w14:paraId="4026DB09"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DC_n77A-n261M</w:t>
            </w:r>
          </w:p>
          <w:p w14:paraId="2DADBBBE" w14:textId="77777777" w:rsidR="00A6553A" w:rsidRDefault="00A6553A" w:rsidP="000979B5">
            <w:pPr>
              <w:spacing w:after="0"/>
              <w:jc w:val="center"/>
            </w:pPr>
            <w:ins w:id="5847" w:author="" w:date="2023-10-04T15:54:00Z">
              <w:r>
                <w:rPr>
                  <w:rFonts w:ascii="Arial" w:eastAsia="Arial" w:hAnsi="Arial" w:cs="Arial"/>
                  <w:sz w:val="18"/>
                </w:rPr>
                <w:t>DC_n77A-n261O</w:t>
              </w:r>
            </w:ins>
          </w:p>
          <w:p w14:paraId="7D0828D5" w14:textId="77777777" w:rsidR="00A6553A" w:rsidRDefault="00A6553A" w:rsidP="000979B5">
            <w:pPr>
              <w:spacing w:after="0"/>
              <w:jc w:val="center"/>
            </w:pPr>
            <w:ins w:id="5848" w:author="" w:date="2023-10-04T15:54:00Z">
              <w:r>
                <w:rPr>
                  <w:rFonts w:ascii="Arial" w:eastAsia="Arial" w:hAnsi="Arial" w:cs="Arial"/>
                  <w:sz w:val="18"/>
                </w:rPr>
                <w:t>DC_n77A-n261P</w:t>
              </w:r>
            </w:ins>
          </w:p>
          <w:p w14:paraId="3D137827" w14:textId="77777777" w:rsidR="00A6553A" w:rsidRDefault="00A6553A" w:rsidP="000979B5">
            <w:pPr>
              <w:spacing w:after="0"/>
              <w:jc w:val="center"/>
            </w:pPr>
            <w:ins w:id="5849" w:author="" w:date="2023-10-04T15:54:00Z">
              <w:r>
                <w:rPr>
                  <w:rFonts w:ascii="Arial" w:eastAsia="Arial" w:hAnsi="Arial" w:cs="Arial"/>
                  <w:sz w:val="18"/>
                </w:rPr>
                <w:t>DC_n77A-n261Q</w:t>
              </w:r>
            </w:ins>
          </w:p>
          <w:p w14:paraId="2EF544EA"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DC_n77C-n261A</w:t>
            </w:r>
          </w:p>
          <w:p w14:paraId="12618932"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DC_n77C-n261G</w:t>
            </w:r>
          </w:p>
          <w:p w14:paraId="42D901E1"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DC_n77C-n261H</w:t>
            </w:r>
          </w:p>
          <w:p w14:paraId="1A29EFD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DC_n77C-n261I</w:t>
            </w:r>
          </w:p>
          <w:p w14:paraId="55E3533D" w14:textId="77777777" w:rsidR="00A6553A" w:rsidRPr="00C67A88" w:rsidRDefault="00A6553A" w:rsidP="000979B5">
            <w:pPr>
              <w:keepNext/>
              <w:keepLines/>
              <w:spacing w:after="0"/>
              <w:jc w:val="center"/>
              <w:rPr>
                <w:rFonts w:ascii="Arial" w:hAnsi="Arial" w:cs="Arial"/>
                <w:sz w:val="18"/>
                <w:szCs w:val="18"/>
                <w:lang w:val="de-DE"/>
              </w:rPr>
            </w:pPr>
            <w:r w:rsidRPr="00C67A88">
              <w:rPr>
                <w:rFonts w:ascii="Arial" w:hAnsi="Arial" w:cs="Arial"/>
                <w:sz w:val="18"/>
                <w:szCs w:val="18"/>
                <w:lang w:val="de-DE"/>
              </w:rPr>
              <w:t>DC_n77C-n261J</w:t>
            </w:r>
          </w:p>
          <w:p w14:paraId="0CFD2B39" w14:textId="77777777" w:rsidR="00A6553A" w:rsidRPr="00C67A88" w:rsidRDefault="00A6553A" w:rsidP="000979B5">
            <w:pPr>
              <w:keepNext/>
              <w:keepLines/>
              <w:spacing w:after="0"/>
              <w:jc w:val="center"/>
              <w:rPr>
                <w:rFonts w:ascii="Arial" w:hAnsi="Arial" w:cs="Arial"/>
                <w:sz w:val="18"/>
                <w:szCs w:val="18"/>
                <w:lang w:val="de-DE"/>
              </w:rPr>
            </w:pPr>
            <w:r w:rsidRPr="00C67A88">
              <w:rPr>
                <w:rFonts w:ascii="Arial" w:hAnsi="Arial" w:cs="Arial"/>
                <w:sz w:val="18"/>
                <w:szCs w:val="18"/>
                <w:lang w:val="de-DE"/>
              </w:rPr>
              <w:t>DC_n77C-n261K</w:t>
            </w:r>
          </w:p>
          <w:p w14:paraId="676FD7F0" w14:textId="77777777" w:rsidR="00A6553A" w:rsidRPr="00C67A88" w:rsidRDefault="00A6553A" w:rsidP="000979B5">
            <w:pPr>
              <w:keepNext/>
              <w:keepLines/>
              <w:spacing w:after="0"/>
              <w:jc w:val="center"/>
              <w:rPr>
                <w:rFonts w:ascii="Arial" w:hAnsi="Arial" w:cs="Arial"/>
                <w:sz w:val="18"/>
                <w:szCs w:val="18"/>
                <w:lang w:val="de-DE"/>
              </w:rPr>
            </w:pPr>
            <w:r w:rsidRPr="00C67A88">
              <w:rPr>
                <w:rFonts w:ascii="Arial" w:hAnsi="Arial" w:cs="Arial"/>
                <w:sz w:val="18"/>
                <w:szCs w:val="18"/>
                <w:lang w:val="de-DE"/>
              </w:rPr>
              <w:t>DC_n77C-n261L</w:t>
            </w:r>
          </w:p>
          <w:p w14:paraId="48BBEECC" w14:textId="77777777" w:rsidR="00A6553A" w:rsidRPr="00C67A88" w:rsidRDefault="00A6553A" w:rsidP="000979B5">
            <w:pPr>
              <w:keepNext/>
              <w:keepLines/>
              <w:spacing w:after="0"/>
              <w:jc w:val="center"/>
              <w:rPr>
                <w:rFonts w:ascii="Arial" w:hAnsi="Arial"/>
                <w:sz w:val="18"/>
                <w:lang w:val="de-DE" w:eastAsia="zh-CN"/>
              </w:rPr>
            </w:pPr>
            <w:r w:rsidRPr="00C67A88">
              <w:rPr>
                <w:rFonts w:ascii="Arial" w:hAnsi="Arial" w:cs="Arial"/>
                <w:sz w:val="18"/>
                <w:szCs w:val="18"/>
                <w:lang w:val="de-DE"/>
              </w:rPr>
              <w:t>DC_n77C-n261M</w:t>
            </w:r>
          </w:p>
        </w:tc>
        <w:tc>
          <w:tcPr>
            <w:tcW w:w="4257" w:type="dxa"/>
          </w:tcPr>
          <w:p w14:paraId="6CC4F56D"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w:t>
            </w:r>
          </w:p>
          <w:p w14:paraId="5B085753" w14:textId="77777777" w:rsidR="00A6553A" w:rsidRPr="00C67A88" w:rsidRDefault="00A6553A" w:rsidP="000979B5">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DC_n77A-n261G</w:t>
            </w:r>
          </w:p>
          <w:p w14:paraId="6A0AE763" w14:textId="77777777" w:rsidR="00A6553A" w:rsidRPr="00C67A88" w:rsidRDefault="00A6553A" w:rsidP="000979B5">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DC_n77A-n261H</w:t>
            </w:r>
          </w:p>
          <w:p w14:paraId="3F5BB1CF" w14:textId="77777777" w:rsidR="00A6553A" w:rsidRPr="00C67A88" w:rsidRDefault="00A6553A" w:rsidP="000979B5">
            <w:pPr>
              <w:keepNext/>
              <w:keepLines/>
              <w:spacing w:after="0"/>
              <w:jc w:val="center"/>
              <w:rPr>
                <w:rFonts w:ascii="Arial" w:eastAsia="Yu Mincho" w:hAnsi="Arial" w:cs="Arial"/>
                <w:sz w:val="18"/>
                <w:szCs w:val="18"/>
              </w:rPr>
            </w:pPr>
            <w:r w:rsidRPr="00C67A88">
              <w:rPr>
                <w:rFonts w:ascii="Arial" w:eastAsia="Yu Mincho" w:hAnsi="Arial" w:cs="Arial"/>
                <w:sz w:val="18"/>
                <w:szCs w:val="18"/>
              </w:rPr>
              <w:t>DC_n77A-n261I</w:t>
            </w:r>
          </w:p>
          <w:p w14:paraId="3BC11ACE"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DC_n77A-n261J</w:t>
            </w:r>
          </w:p>
          <w:p w14:paraId="7A2E2B0C"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DC_n77A-n261K</w:t>
            </w:r>
          </w:p>
          <w:p w14:paraId="58365FDF"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DC_n77A-n261L</w:t>
            </w:r>
          </w:p>
          <w:p w14:paraId="3908D93C"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cs="Arial"/>
                <w:sz w:val="18"/>
                <w:szCs w:val="18"/>
                <w:lang w:eastAsia="zh-CN"/>
              </w:rPr>
              <w:t>DC_n77A-n261M</w:t>
            </w:r>
          </w:p>
          <w:p w14:paraId="2382A9DE" w14:textId="77777777" w:rsidR="00A6553A" w:rsidRDefault="00A6553A" w:rsidP="000979B5">
            <w:pPr>
              <w:spacing w:after="0"/>
              <w:jc w:val="center"/>
            </w:pPr>
            <w:ins w:id="5850" w:author="" w:date="2023-10-04T15:54:00Z">
              <w:r>
                <w:rPr>
                  <w:rFonts w:ascii="Arial" w:eastAsia="Arial" w:hAnsi="Arial" w:cs="Arial"/>
                  <w:sz w:val="18"/>
                </w:rPr>
                <w:t>DC_n77A-n261O</w:t>
              </w:r>
            </w:ins>
          </w:p>
          <w:p w14:paraId="66BB5FAB" w14:textId="77777777" w:rsidR="00A6553A" w:rsidRDefault="00A6553A" w:rsidP="000979B5">
            <w:pPr>
              <w:spacing w:after="0"/>
              <w:jc w:val="center"/>
            </w:pPr>
            <w:ins w:id="5851" w:author="" w:date="2023-10-04T15:54:00Z">
              <w:r>
                <w:rPr>
                  <w:rFonts w:ascii="Arial" w:eastAsia="Arial" w:hAnsi="Arial" w:cs="Arial"/>
                  <w:sz w:val="18"/>
                </w:rPr>
                <w:t>DC_n77A-n261P</w:t>
              </w:r>
            </w:ins>
          </w:p>
          <w:p w14:paraId="3D5221E6" w14:textId="77777777" w:rsidR="00A6553A" w:rsidRDefault="00A6553A" w:rsidP="000979B5">
            <w:pPr>
              <w:spacing w:after="0"/>
              <w:jc w:val="center"/>
            </w:pPr>
            <w:ins w:id="5852" w:author="" w:date="2023-10-04T15:54:00Z">
              <w:r>
                <w:rPr>
                  <w:rFonts w:ascii="Arial" w:eastAsia="Arial" w:hAnsi="Arial" w:cs="Arial"/>
                  <w:sz w:val="18"/>
                </w:rPr>
                <w:t>DC_n77A-n261Q</w:t>
              </w:r>
            </w:ins>
          </w:p>
        </w:tc>
      </w:tr>
      <w:tr w:rsidR="00A6553A" w:rsidRPr="00C67A88" w14:paraId="38B3AF2C" w14:textId="77777777" w:rsidTr="000979B5">
        <w:trPr>
          <w:trHeight w:val="187"/>
          <w:jc w:val="center"/>
        </w:trPr>
        <w:tc>
          <w:tcPr>
            <w:tcW w:w="3827" w:type="dxa"/>
          </w:tcPr>
          <w:p w14:paraId="6A19B41E"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DC_n77A-n261(2A)</w:t>
            </w:r>
          </w:p>
          <w:p w14:paraId="771FD05E"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DC_n77A-n261(2G)</w:t>
            </w:r>
          </w:p>
          <w:p w14:paraId="1A898E74"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DC_n77A-n261(2H)</w:t>
            </w:r>
          </w:p>
          <w:p w14:paraId="2A2AA5A0"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DC_n77A-n261(2I)</w:t>
            </w:r>
          </w:p>
          <w:p w14:paraId="4120A86B"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DC_n77A-n261(3A)</w:t>
            </w:r>
          </w:p>
          <w:p w14:paraId="1CE9DAAE"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cs="Arial"/>
                <w:sz w:val="18"/>
                <w:szCs w:val="18"/>
                <w:lang w:eastAsia="zh-CN"/>
              </w:rPr>
              <w:t>DC_n77A-n261(4A)</w:t>
            </w:r>
          </w:p>
        </w:tc>
        <w:tc>
          <w:tcPr>
            <w:tcW w:w="4257" w:type="dxa"/>
          </w:tcPr>
          <w:p w14:paraId="5276F577"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cs="Arial"/>
                <w:sz w:val="18"/>
                <w:szCs w:val="18"/>
                <w:lang w:eastAsia="zh-CN"/>
              </w:rPr>
              <w:t>DC_n77A-n261A</w:t>
            </w:r>
          </w:p>
        </w:tc>
      </w:tr>
      <w:tr w:rsidR="00A6553A" w:rsidRPr="00C67A88" w14:paraId="0C61DDA9" w14:textId="77777777" w:rsidTr="000979B5">
        <w:trPr>
          <w:trHeight w:val="187"/>
          <w:jc w:val="center"/>
        </w:trPr>
        <w:tc>
          <w:tcPr>
            <w:tcW w:w="3827" w:type="dxa"/>
          </w:tcPr>
          <w:p w14:paraId="6053F5C3"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DC_n77A-n261(A-G)</w:t>
            </w:r>
          </w:p>
          <w:p w14:paraId="10081E52"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DC_n77A-n261(A-H)</w:t>
            </w:r>
          </w:p>
          <w:p w14:paraId="227FF985"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DC_n77A-n261(A-I)</w:t>
            </w:r>
          </w:p>
          <w:p w14:paraId="229432F8"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DC_n77A-n261(G-H)</w:t>
            </w:r>
          </w:p>
          <w:p w14:paraId="2A740ACB"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DC_n77A-n261(G-I)</w:t>
            </w:r>
          </w:p>
          <w:p w14:paraId="40CED826"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DC_n77A-n261(H-I)</w:t>
            </w:r>
          </w:p>
          <w:p w14:paraId="5A4711CE"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DC_n77A-n261(A-J)</w:t>
            </w:r>
          </w:p>
          <w:p w14:paraId="7382EA2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DC_n77A-n261(A-K)</w:t>
            </w:r>
          </w:p>
          <w:p w14:paraId="005E67C4"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DC_n77A-n261(A-L)</w:t>
            </w:r>
          </w:p>
          <w:p w14:paraId="40BF6C4C"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DC_n77A-n261(A-G-H)</w:t>
            </w:r>
          </w:p>
          <w:p w14:paraId="0AAA6BE4"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DC_n77A-n261(A-G-I)</w:t>
            </w:r>
          </w:p>
          <w:p w14:paraId="46F9C83E"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DC_n77A-n261(2A-H)</w:t>
            </w:r>
          </w:p>
          <w:p w14:paraId="7783D820"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DC_n77A-n261(2A-G)</w:t>
            </w:r>
          </w:p>
          <w:p w14:paraId="18072928"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DC_n77A-n261(2A-I)</w:t>
            </w:r>
          </w:p>
          <w:p w14:paraId="65C29BCD" w14:textId="77777777" w:rsidR="00A6553A" w:rsidRPr="00C67A88" w:rsidRDefault="00A6553A" w:rsidP="000979B5">
            <w:pPr>
              <w:keepNext/>
              <w:keepLines/>
              <w:spacing w:after="0"/>
              <w:jc w:val="center"/>
              <w:rPr>
                <w:rFonts w:ascii="Arial" w:hAnsi="Arial" w:cs="Arial"/>
                <w:sz w:val="18"/>
                <w:szCs w:val="18"/>
                <w:lang w:val="en-US" w:eastAsia="zh-CN"/>
              </w:rPr>
            </w:pPr>
            <w:r w:rsidRPr="00C67A88">
              <w:rPr>
                <w:rFonts w:ascii="Arial" w:hAnsi="Arial" w:cs="Arial"/>
                <w:sz w:val="18"/>
                <w:szCs w:val="18"/>
              </w:rPr>
              <w:t>DC_n77A-n261(A-2G</w:t>
            </w:r>
            <w:r w:rsidRPr="00C67A88">
              <w:rPr>
                <w:rFonts w:ascii="Arial" w:hAnsi="Arial" w:cs="Arial" w:hint="eastAsia"/>
                <w:sz w:val="18"/>
                <w:szCs w:val="18"/>
                <w:lang w:val="en-US" w:eastAsia="zh-CN"/>
              </w:rPr>
              <w:t>)</w:t>
            </w:r>
          </w:p>
          <w:p w14:paraId="75DFF11E" w14:textId="77777777" w:rsidR="00A6553A" w:rsidRPr="00C67A88" w:rsidRDefault="00A6553A" w:rsidP="000979B5">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DC_n77C-n261(G-H)</w:t>
            </w:r>
          </w:p>
          <w:p w14:paraId="2B321073" w14:textId="77777777" w:rsidR="00A6553A" w:rsidRPr="00C67A88" w:rsidRDefault="00A6553A" w:rsidP="000979B5">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DC_n77C-n261(2H)</w:t>
            </w:r>
          </w:p>
          <w:p w14:paraId="3AADCBB1" w14:textId="77777777" w:rsidR="00A6553A" w:rsidRPr="00C67A88" w:rsidRDefault="00A6553A" w:rsidP="000979B5">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DC_n77C-n261(G-I)</w:t>
            </w:r>
          </w:p>
          <w:p w14:paraId="386C1CD1" w14:textId="77777777" w:rsidR="00A6553A" w:rsidRPr="00C67A88" w:rsidRDefault="00A6553A" w:rsidP="000979B5">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DC_n77C-n261(A-G-H)</w:t>
            </w:r>
          </w:p>
          <w:p w14:paraId="269A5DC3" w14:textId="77777777" w:rsidR="00A6553A" w:rsidRPr="00C67A88" w:rsidRDefault="00A6553A" w:rsidP="000979B5">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DC_n77C-n261(H-I)</w:t>
            </w:r>
          </w:p>
          <w:p w14:paraId="0B0BC188" w14:textId="77777777" w:rsidR="00A6553A" w:rsidRDefault="00A6553A" w:rsidP="000979B5">
            <w:pPr>
              <w:keepNext/>
              <w:keepLines/>
              <w:spacing w:after="0"/>
              <w:jc w:val="center"/>
              <w:rPr>
                <w:rFonts w:ascii="Arial" w:hAnsi="Arial" w:cs="Arial"/>
                <w:sz w:val="18"/>
                <w:szCs w:val="18"/>
                <w:lang w:val="en-US" w:eastAsia="zh-CN"/>
              </w:rPr>
            </w:pPr>
            <w:r w:rsidRPr="00C67A88">
              <w:rPr>
                <w:rFonts w:ascii="Arial" w:hAnsi="Arial" w:cs="Arial"/>
                <w:sz w:val="18"/>
                <w:szCs w:val="18"/>
                <w:lang w:val="en-US" w:eastAsia="zh-CN"/>
              </w:rPr>
              <w:t>DC_n77C-n261(A-G-I)</w:t>
            </w:r>
          </w:p>
          <w:p w14:paraId="5D0C4104" w14:textId="77777777" w:rsidR="00A6553A" w:rsidRPr="00F52395" w:rsidRDefault="00A6553A" w:rsidP="000979B5">
            <w:pPr>
              <w:keepNext/>
              <w:keepLines/>
              <w:spacing w:after="0"/>
              <w:jc w:val="center"/>
              <w:rPr>
                <w:rFonts w:ascii="Arial" w:hAnsi="Arial"/>
                <w:sz w:val="18"/>
                <w:lang w:eastAsia="zh-CN"/>
              </w:rPr>
            </w:pPr>
            <w:r w:rsidRPr="00F52395">
              <w:rPr>
                <w:rFonts w:ascii="Arial" w:hAnsi="Arial"/>
                <w:sz w:val="18"/>
                <w:lang w:eastAsia="zh-CN"/>
              </w:rPr>
              <w:t>DC_n77C-n261(2A-G)</w:t>
            </w:r>
          </w:p>
          <w:p w14:paraId="3A2722A6" w14:textId="77777777" w:rsidR="00A6553A" w:rsidRPr="00F52395" w:rsidRDefault="00A6553A" w:rsidP="000979B5">
            <w:pPr>
              <w:keepNext/>
              <w:keepLines/>
              <w:spacing w:after="0"/>
              <w:jc w:val="center"/>
              <w:rPr>
                <w:rFonts w:ascii="Arial" w:hAnsi="Arial"/>
                <w:sz w:val="18"/>
                <w:lang w:eastAsia="zh-CN"/>
              </w:rPr>
            </w:pPr>
            <w:r w:rsidRPr="00F52395">
              <w:rPr>
                <w:rFonts w:ascii="Arial" w:hAnsi="Arial"/>
                <w:sz w:val="18"/>
                <w:lang w:eastAsia="zh-CN"/>
              </w:rPr>
              <w:t>DC_n77C-n261(2A-H)</w:t>
            </w:r>
          </w:p>
          <w:p w14:paraId="0A691F3D" w14:textId="77777777" w:rsidR="00A6553A" w:rsidRPr="00F52395" w:rsidRDefault="00A6553A" w:rsidP="000979B5">
            <w:pPr>
              <w:keepNext/>
              <w:keepLines/>
              <w:spacing w:after="0"/>
              <w:jc w:val="center"/>
              <w:rPr>
                <w:rFonts w:ascii="Arial" w:hAnsi="Arial"/>
                <w:sz w:val="18"/>
                <w:lang w:eastAsia="zh-CN"/>
              </w:rPr>
            </w:pPr>
            <w:r w:rsidRPr="00F52395">
              <w:rPr>
                <w:rFonts w:ascii="Arial" w:hAnsi="Arial"/>
                <w:sz w:val="18"/>
                <w:lang w:eastAsia="zh-CN"/>
              </w:rPr>
              <w:t>DC_n77C-n261(2A-I)</w:t>
            </w:r>
          </w:p>
          <w:p w14:paraId="7DE00DF8" w14:textId="77777777" w:rsidR="00A6553A" w:rsidRPr="00F52395" w:rsidRDefault="00A6553A" w:rsidP="000979B5">
            <w:pPr>
              <w:keepNext/>
              <w:keepLines/>
              <w:spacing w:after="0"/>
              <w:jc w:val="center"/>
              <w:rPr>
                <w:rFonts w:ascii="Arial" w:hAnsi="Arial"/>
                <w:sz w:val="18"/>
                <w:lang w:eastAsia="zh-CN"/>
              </w:rPr>
            </w:pPr>
            <w:r w:rsidRPr="00F52395">
              <w:rPr>
                <w:rFonts w:ascii="Arial" w:hAnsi="Arial"/>
                <w:sz w:val="18"/>
                <w:lang w:eastAsia="zh-CN"/>
              </w:rPr>
              <w:t>DC_n77C-n261(2A)</w:t>
            </w:r>
          </w:p>
          <w:p w14:paraId="1784E6BF" w14:textId="77777777" w:rsidR="00A6553A" w:rsidRPr="00F52395" w:rsidRDefault="00A6553A" w:rsidP="000979B5">
            <w:pPr>
              <w:keepNext/>
              <w:keepLines/>
              <w:spacing w:after="0"/>
              <w:jc w:val="center"/>
              <w:rPr>
                <w:rFonts w:ascii="Arial" w:hAnsi="Arial"/>
                <w:sz w:val="18"/>
                <w:lang w:eastAsia="zh-CN"/>
              </w:rPr>
            </w:pPr>
            <w:r w:rsidRPr="00F52395">
              <w:rPr>
                <w:rFonts w:ascii="Arial" w:hAnsi="Arial"/>
                <w:sz w:val="18"/>
                <w:lang w:eastAsia="zh-CN"/>
              </w:rPr>
              <w:t>DC_n77C-n261(2G)</w:t>
            </w:r>
          </w:p>
          <w:p w14:paraId="6094E668" w14:textId="77777777" w:rsidR="00A6553A" w:rsidRPr="00F52395" w:rsidRDefault="00A6553A" w:rsidP="000979B5">
            <w:pPr>
              <w:keepNext/>
              <w:keepLines/>
              <w:spacing w:after="0"/>
              <w:jc w:val="center"/>
              <w:rPr>
                <w:rFonts w:ascii="Arial" w:hAnsi="Arial"/>
                <w:sz w:val="18"/>
                <w:lang w:eastAsia="zh-CN"/>
              </w:rPr>
            </w:pPr>
            <w:r w:rsidRPr="00F52395">
              <w:rPr>
                <w:rFonts w:ascii="Arial" w:hAnsi="Arial"/>
                <w:sz w:val="18"/>
                <w:lang w:eastAsia="zh-CN"/>
              </w:rPr>
              <w:t>DC_n77C-n261(3A)</w:t>
            </w:r>
          </w:p>
          <w:p w14:paraId="4B580663" w14:textId="77777777" w:rsidR="00A6553A" w:rsidRPr="00F52395" w:rsidRDefault="00A6553A" w:rsidP="000979B5">
            <w:pPr>
              <w:keepNext/>
              <w:keepLines/>
              <w:spacing w:after="0"/>
              <w:jc w:val="center"/>
              <w:rPr>
                <w:rFonts w:ascii="Arial" w:hAnsi="Arial"/>
                <w:sz w:val="18"/>
                <w:lang w:eastAsia="zh-CN"/>
              </w:rPr>
            </w:pPr>
            <w:r w:rsidRPr="00F52395">
              <w:rPr>
                <w:rFonts w:ascii="Arial" w:hAnsi="Arial"/>
                <w:sz w:val="18"/>
                <w:lang w:eastAsia="zh-CN"/>
              </w:rPr>
              <w:t>DC_n77C-n261(A-2G)</w:t>
            </w:r>
          </w:p>
          <w:p w14:paraId="0AF9DF4E" w14:textId="77777777" w:rsidR="00A6553A" w:rsidRPr="00F52395" w:rsidRDefault="00A6553A" w:rsidP="000979B5">
            <w:pPr>
              <w:keepNext/>
              <w:keepLines/>
              <w:spacing w:after="0"/>
              <w:jc w:val="center"/>
              <w:rPr>
                <w:rFonts w:ascii="Arial" w:hAnsi="Arial"/>
                <w:sz w:val="18"/>
                <w:lang w:eastAsia="zh-CN"/>
              </w:rPr>
            </w:pPr>
            <w:r w:rsidRPr="00F52395">
              <w:rPr>
                <w:rFonts w:ascii="Arial" w:hAnsi="Arial"/>
                <w:sz w:val="18"/>
                <w:lang w:eastAsia="zh-CN"/>
              </w:rPr>
              <w:t>DC_n77C-n261(A-G)</w:t>
            </w:r>
          </w:p>
          <w:p w14:paraId="2EF876EC" w14:textId="77777777" w:rsidR="00A6553A" w:rsidRPr="00F52395" w:rsidRDefault="00A6553A" w:rsidP="000979B5">
            <w:pPr>
              <w:keepNext/>
              <w:keepLines/>
              <w:spacing w:after="0"/>
              <w:jc w:val="center"/>
              <w:rPr>
                <w:rFonts w:ascii="Arial" w:hAnsi="Arial"/>
                <w:sz w:val="18"/>
                <w:lang w:eastAsia="zh-CN"/>
              </w:rPr>
            </w:pPr>
            <w:r w:rsidRPr="00F52395">
              <w:rPr>
                <w:rFonts w:ascii="Arial" w:hAnsi="Arial"/>
                <w:sz w:val="18"/>
                <w:lang w:eastAsia="zh-CN"/>
              </w:rPr>
              <w:t>DC_n77C-n261(A-H)</w:t>
            </w:r>
          </w:p>
          <w:p w14:paraId="0CF70F6F" w14:textId="77777777" w:rsidR="00A6553A" w:rsidRPr="00C67A88" w:rsidRDefault="00A6553A" w:rsidP="000979B5">
            <w:pPr>
              <w:keepNext/>
              <w:keepLines/>
              <w:spacing w:after="0"/>
              <w:jc w:val="center"/>
              <w:rPr>
                <w:rFonts w:ascii="Arial" w:hAnsi="Arial"/>
                <w:sz w:val="18"/>
                <w:lang w:eastAsia="zh-CN"/>
              </w:rPr>
            </w:pPr>
            <w:r w:rsidRPr="00F52395">
              <w:rPr>
                <w:rFonts w:ascii="Arial" w:hAnsi="Arial"/>
                <w:sz w:val="18"/>
                <w:lang w:eastAsia="zh-CN"/>
              </w:rPr>
              <w:t>DC_n77C-n261(A-I)</w:t>
            </w:r>
          </w:p>
        </w:tc>
        <w:tc>
          <w:tcPr>
            <w:tcW w:w="4257" w:type="dxa"/>
          </w:tcPr>
          <w:p w14:paraId="7D17C4AD" w14:textId="77777777" w:rsidR="00A6553A" w:rsidRPr="00C67A88" w:rsidRDefault="00A6553A" w:rsidP="000979B5">
            <w:pPr>
              <w:keepNext/>
              <w:keepLines/>
              <w:spacing w:after="0"/>
              <w:jc w:val="center"/>
              <w:rPr>
                <w:rFonts w:ascii="Arial" w:hAnsi="Arial" w:cs="Arial"/>
                <w:sz w:val="18"/>
                <w:szCs w:val="18"/>
                <w:lang w:eastAsia="zh-CN"/>
              </w:rPr>
            </w:pPr>
            <w:r w:rsidRPr="00C67A88">
              <w:rPr>
                <w:rFonts w:ascii="Arial" w:hAnsi="Arial" w:cs="Arial"/>
                <w:sz w:val="18"/>
                <w:szCs w:val="18"/>
                <w:lang w:eastAsia="zh-CN"/>
              </w:rPr>
              <w:t>DC_n77A-n261A</w:t>
            </w:r>
          </w:p>
          <w:p w14:paraId="13E11943"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DC_n77A-n261G</w:t>
            </w:r>
          </w:p>
          <w:p w14:paraId="3D92CEEB" w14:textId="77777777" w:rsidR="00A6553A" w:rsidRPr="00C67A88" w:rsidRDefault="00A6553A" w:rsidP="000979B5">
            <w:pPr>
              <w:keepNext/>
              <w:keepLines/>
              <w:spacing w:after="0"/>
              <w:jc w:val="center"/>
              <w:rPr>
                <w:rFonts w:ascii="Arial" w:hAnsi="Arial" w:cs="Arial"/>
                <w:sz w:val="18"/>
                <w:szCs w:val="18"/>
              </w:rPr>
            </w:pPr>
            <w:r w:rsidRPr="00C67A88">
              <w:rPr>
                <w:rFonts w:ascii="Arial" w:hAnsi="Arial" w:cs="Arial"/>
                <w:sz w:val="18"/>
                <w:szCs w:val="18"/>
              </w:rPr>
              <w:t>DC_n77A-n261H</w:t>
            </w:r>
          </w:p>
          <w:p w14:paraId="4418F453"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cs="Arial"/>
                <w:sz w:val="18"/>
                <w:szCs w:val="18"/>
              </w:rPr>
              <w:t>DC_n77A-n261I</w:t>
            </w:r>
          </w:p>
        </w:tc>
      </w:tr>
      <w:tr w:rsidR="00A6553A" w:rsidRPr="00C67A88" w14:paraId="7369BCB1" w14:textId="77777777" w:rsidTr="000979B5">
        <w:trPr>
          <w:trHeight w:val="187"/>
          <w:jc w:val="center"/>
        </w:trPr>
        <w:tc>
          <w:tcPr>
            <w:tcW w:w="3827" w:type="dxa"/>
          </w:tcPr>
          <w:p w14:paraId="21815724"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lastRenderedPageBreak/>
              <w:t>DC</w:t>
            </w:r>
            <w:r w:rsidRPr="00C67A88">
              <w:rPr>
                <w:rFonts w:ascii="Arial" w:hAnsi="Arial"/>
                <w:sz w:val="18"/>
              </w:rPr>
              <w:t>_n7</w:t>
            </w:r>
            <w:r w:rsidRPr="00C67A88">
              <w:rPr>
                <w:rFonts w:ascii="Arial" w:hAnsi="Arial"/>
                <w:sz w:val="18"/>
                <w:lang w:eastAsia="zh-CN"/>
              </w:rPr>
              <w:t>8</w:t>
            </w:r>
            <w:r w:rsidRPr="00C67A88">
              <w:rPr>
                <w:rFonts w:ascii="Arial" w:hAnsi="Arial"/>
                <w:sz w:val="18"/>
              </w:rPr>
              <w:t>A-n257A</w:t>
            </w:r>
          </w:p>
          <w:p w14:paraId="79F8C323"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D</w:t>
            </w:r>
          </w:p>
          <w:p w14:paraId="5763055B"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E</w:t>
            </w:r>
          </w:p>
          <w:p w14:paraId="0CD166C7"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F</w:t>
            </w:r>
          </w:p>
          <w:p w14:paraId="5860974A"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G</w:t>
            </w:r>
          </w:p>
          <w:p w14:paraId="0C98D82A"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H</w:t>
            </w:r>
          </w:p>
          <w:p w14:paraId="5EA97469"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I</w:t>
            </w:r>
          </w:p>
          <w:p w14:paraId="25E3BFFB"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J</w:t>
            </w:r>
          </w:p>
          <w:p w14:paraId="2D48BFE0"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K</w:t>
            </w:r>
          </w:p>
          <w:p w14:paraId="5AF5B6FC"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L</w:t>
            </w:r>
          </w:p>
          <w:p w14:paraId="1F79CDBF"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M</w:t>
            </w:r>
          </w:p>
          <w:p w14:paraId="1ED6D6F4"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8C</w:t>
            </w:r>
            <w:r w:rsidRPr="00C67A88">
              <w:rPr>
                <w:rFonts w:ascii="Arial" w:hAnsi="Arial"/>
                <w:sz w:val="18"/>
              </w:rPr>
              <w:t>-n257A</w:t>
            </w:r>
          </w:p>
          <w:p w14:paraId="33011BD1" w14:textId="77777777" w:rsidR="00A6553A" w:rsidRPr="00C67A88" w:rsidRDefault="00A6553A" w:rsidP="000979B5">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8C</w:t>
            </w:r>
            <w:r w:rsidRPr="00C67A88">
              <w:rPr>
                <w:rFonts w:ascii="Arial" w:hAnsi="Arial"/>
                <w:sz w:val="18"/>
                <w:lang w:val="fi-FI"/>
              </w:rPr>
              <w:t>-n257</w:t>
            </w:r>
            <w:r w:rsidRPr="00C67A88">
              <w:rPr>
                <w:rFonts w:ascii="Arial" w:hAnsi="Arial"/>
                <w:sz w:val="18"/>
                <w:lang w:val="fi-FI" w:eastAsia="zh-CN"/>
              </w:rPr>
              <w:t>D</w:t>
            </w:r>
          </w:p>
          <w:p w14:paraId="4C94FE36" w14:textId="77777777" w:rsidR="00A6553A" w:rsidRPr="00C67A88" w:rsidRDefault="00A6553A" w:rsidP="000979B5">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8C</w:t>
            </w:r>
            <w:r w:rsidRPr="00C67A88">
              <w:rPr>
                <w:rFonts w:ascii="Arial" w:hAnsi="Arial"/>
                <w:sz w:val="18"/>
                <w:lang w:val="fi-FI"/>
              </w:rPr>
              <w:t>-n257</w:t>
            </w:r>
            <w:r w:rsidRPr="00C67A88">
              <w:rPr>
                <w:rFonts w:ascii="Arial" w:hAnsi="Arial"/>
                <w:sz w:val="18"/>
                <w:lang w:val="fi-FI" w:eastAsia="zh-CN"/>
              </w:rPr>
              <w:t>E</w:t>
            </w:r>
          </w:p>
          <w:p w14:paraId="0AE93CEE" w14:textId="77777777" w:rsidR="00A6553A" w:rsidRPr="00C67A88" w:rsidRDefault="00A6553A" w:rsidP="000979B5">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F</w:t>
            </w:r>
          </w:p>
          <w:p w14:paraId="30D32BBC" w14:textId="77777777" w:rsidR="00A6553A" w:rsidRPr="00C67A88" w:rsidRDefault="00A6553A" w:rsidP="000979B5">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G</w:t>
            </w:r>
          </w:p>
          <w:p w14:paraId="3041AAC2"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8C</w:t>
            </w:r>
            <w:r w:rsidRPr="00C67A88">
              <w:rPr>
                <w:rFonts w:ascii="Arial" w:hAnsi="Arial"/>
                <w:sz w:val="18"/>
              </w:rPr>
              <w:t>-n257</w:t>
            </w:r>
            <w:r w:rsidRPr="00C67A88">
              <w:rPr>
                <w:rFonts w:ascii="Arial" w:hAnsi="Arial"/>
                <w:sz w:val="18"/>
                <w:lang w:eastAsia="zh-CN"/>
              </w:rPr>
              <w:t>H</w:t>
            </w:r>
          </w:p>
          <w:p w14:paraId="624097AF"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8C</w:t>
            </w:r>
            <w:r w:rsidRPr="00C67A88">
              <w:rPr>
                <w:rFonts w:ascii="Arial" w:hAnsi="Arial"/>
                <w:sz w:val="18"/>
              </w:rPr>
              <w:t>-n257</w:t>
            </w:r>
            <w:r w:rsidRPr="00C67A88">
              <w:rPr>
                <w:rFonts w:ascii="Arial" w:hAnsi="Arial"/>
                <w:sz w:val="18"/>
                <w:lang w:eastAsia="zh-CN"/>
              </w:rPr>
              <w:t>I</w:t>
            </w:r>
          </w:p>
          <w:p w14:paraId="63081227" w14:textId="77777777" w:rsidR="00A6553A" w:rsidRPr="00C67A88" w:rsidRDefault="00A6553A" w:rsidP="000979B5">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J</w:t>
            </w:r>
          </w:p>
          <w:p w14:paraId="47AD4C7E" w14:textId="77777777" w:rsidR="00A6553A" w:rsidRPr="00C67A88" w:rsidRDefault="00A6553A" w:rsidP="000979B5">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K</w:t>
            </w:r>
          </w:p>
          <w:p w14:paraId="5E5C4DF2" w14:textId="77777777" w:rsidR="00A6553A" w:rsidRPr="00C67A88" w:rsidRDefault="00A6553A" w:rsidP="000979B5">
            <w:pPr>
              <w:keepNext/>
              <w:keepLines/>
              <w:spacing w:after="0"/>
              <w:jc w:val="center"/>
              <w:rPr>
                <w:rFonts w:ascii="Arial" w:hAnsi="Arial"/>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L</w:t>
            </w:r>
          </w:p>
          <w:p w14:paraId="16272465" w14:textId="77777777" w:rsidR="00A6553A" w:rsidRPr="00C67A88" w:rsidRDefault="00A6553A" w:rsidP="000979B5">
            <w:pPr>
              <w:keepNext/>
              <w:keepLines/>
              <w:spacing w:after="0"/>
              <w:jc w:val="center"/>
              <w:rPr>
                <w:rFonts w:ascii="Arial" w:hAnsi="Arial"/>
                <w:b/>
                <w:bCs/>
                <w:sz w:val="18"/>
                <w:lang w:val="de-DE" w:eastAsia="zh-CN"/>
              </w:rPr>
            </w:pPr>
            <w:r w:rsidRPr="00C67A88">
              <w:rPr>
                <w:rFonts w:ascii="Arial" w:hAnsi="Arial"/>
                <w:sz w:val="18"/>
                <w:lang w:val="de-DE" w:eastAsia="zh-CN"/>
              </w:rPr>
              <w:t>DC</w:t>
            </w:r>
            <w:r w:rsidRPr="00C67A88">
              <w:rPr>
                <w:rFonts w:ascii="Arial" w:hAnsi="Arial"/>
                <w:sz w:val="18"/>
                <w:lang w:val="de-DE"/>
              </w:rPr>
              <w:t>_n7</w:t>
            </w:r>
            <w:r w:rsidRPr="00C67A88">
              <w:rPr>
                <w:rFonts w:ascii="Arial" w:hAnsi="Arial"/>
                <w:sz w:val="18"/>
                <w:lang w:val="de-DE" w:eastAsia="zh-CN"/>
              </w:rPr>
              <w:t>8C</w:t>
            </w:r>
            <w:r w:rsidRPr="00C67A88">
              <w:rPr>
                <w:rFonts w:ascii="Arial" w:hAnsi="Arial"/>
                <w:sz w:val="18"/>
                <w:lang w:val="de-DE"/>
              </w:rPr>
              <w:t>-n257</w:t>
            </w:r>
            <w:r w:rsidRPr="00C67A88">
              <w:rPr>
                <w:rFonts w:ascii="Arial" w:hAnsi="Arial"/>
                <w:sz w:val="18"/>
                <w:lang w:val="de-DE" w:eastAsia="zh-CN"/>
              </w:rPr>
              <w:t>M</w:t>
            </w:r>
          </w:p>
        </w:tc>
        <w:tc>
          <w:tcPr>
            <w:tcW w:w="4257" w:type="dxa"/>
          </w:tcPr>
          <w:p w14:paraId="76ABE43F"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A-n257A</w:t>
            </w:r>
          </w:p>
          <w:p w14:paraId="3B602F83"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G</w:t>
            </w:r>
          </w:p>
          <w:p w14:paraId="740B7A58"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H</w:t>
            </w:r>
          </w:p>
          <w:p w14:paraId="7761864A" w14:textId="77777777" w:rsidR="00A6553A" w:rsidRPr="00C67A88" w:rsidRDefault="00A6553A" w:rsidP="000979B5">
            <w:pPr>
              <w:keepNext/>
              <w:keepLines/>
              <w:spacing w:after="0"/>
              <w:jc w:val="center"/>
              <w:rPr>
                <w:rFonts w:ascii="Arial" w:hAnsi="Arial"/>
                <w:b/>
                <w:bCs/>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8</w:t>
            </w:r>
            <w:r w:rsidRPr="00C67A88">
              <w:rPr>
                <w:rFonts w:ascii="Arial" w:hAnsi="Arial"/>
                <w:sz w:val="18"/>
              </w:rPr>
              <w:t>A-n257</w:t>
            </w:r>
            <w:r w:rsidRPr="00C67A88">
              <w:rPr>
                <w:rFonts w:ascii="Arial" w:hAnsi="Arial"/>
                <w:sz w:val="18"/>
                <w:lang w:eastAsia="zh-CN"/>
              </w:rPr>
              <w:t>I</w:t>
            </w:r>
          </w:p>
        </w:tc>
      </w:tr>
      <w:tr w:rsidR="00A6553A" w:rsidRPr="00C67A88" w14:paraId="71585146"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3A78BD39" w14:textId="77777777" w:rsidR="00A6553A" w:rsidRDefault="00A6553A" w:rsidP="000979B5">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C_n78A-n257(2A)</w:t>
            </w:r>
          </w:p>
          <w:p w14:paraId="45001557" w14:textId="77777777" w:rsidR="00A6553A" w:rsidRDefault="00A6553A" w:rsidP="000979B5">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C_n78A-n257(A-</w:t>
            </w:r>
            <w:r>
              <w:rPr>
                <w:rFonts w:ascii="Arial" w:hAnsi="Arial" w:hint="eastAsia"/>
                <w:sz w:val="18"/>
                <w:lang w:eastAsia="zh-CN"/>
              </w:rPr>
              <w:t>G</w:t>
            </w:r>
            <w:r>
              <w:rPr>
                <w:rFonts w:ascii="Arial" w:hAnsi="Arial"/>
                <w:sz w:val="18"/>
                <w:lang w:eastAsia="zh-CN"/>
              </w:rPr>
              <w:t>)</w:t>
            </w:r>
          </w:p>
          <w:p w14:paraId="2F3F7815" w14:textId="77777777" w:rsidR="00A6553A" w:rsidRPr="00C67A88" w:rsidRDefault="00A6553A" w:rsidP="000979B5">
            <w:pPr>
              <w:keepNext/>
              <w:keepLines/>
              <w:spacing w:after="0"/>
              <w:jc w:val="center"/>
              <w:rPr>
                <w:rFonts w:ascii="Arial" w:hAnsi="Arial"/>
                <w:sz w:val="18"/>
              </w:rPr>
            </w:pPr>
            <w:r>
              <w:rPr>
                <w:rFonts w:ascii="Arial" w:hAnsi="Arial" w:hint="eastAsia"/>
                <w:sz w:val="18"/>
                <w:lang w:eastAsia="zh-CN"/>
              </w:rPr>
              <w:t>D</w:t>
            </w:r>
            <w:r>
              <w:rPr>
                <w:rFonts w:ascii="Arial" w:hAnsi="Arial"/>
                <w:sz w:val="18"/>
                <w:lang w:eastAsia="zh-CN"/>
              </w:rPr>
              <w:t>C_n78A-n257(2</w:t>
            </w:r>
            <w:r>
              <w:rPr>
                <w:rFonts w:ascii="Arial" w:hAnsi="Arial" w:hint="eastAsia"/>
                <w:sz w:val="18"/>
                <w:lang w:eastAsia="zh-CN"/>
              </w:rPr>
              <w:t>G</w:t>
            </w:r>
            <w:r>
              <w:rPr>
                <w:rFonts w:ascii="Arial" w:hAnsi="Arial"/>
                <w:sz w:val="18"/>
                <w:lang w:eastAsia="zh-CN"/>
              </w:rPr>
              <w:t>)</w:t>
            </w:r>
          </w:p>
          <w:p w14:paraId="30EE906D"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(2A)-n257A</w:t>
            </w:r>
          </w:p>
          <w:p w14:paraId="4B27746C"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(2A)-n257G</w:t>
            </w:r>
          </w:p>
          <w:p w14:paraId="43AA305F"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(2A)-n257H</w:t>
            </w:r>
          </w:p>
          <w:p w14:paraId="730E7DE2"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(2A)-n257I</w:t>
            </w:r>
          </w:p>
        </w:tc>
        <w:tc>
          <w:tcPr>
            <w:tcW w:w="4257" w:type="dxa"/>
            <w:tcBorders>
              <w:top w:val="single" w:sz="4" w:space="0" w:color="auto"/>
              <w:left w:val="single" w:sz="4" w:space="0" w:color="auto"/>
              <w:bottom w:val="single" w:sz="4" w:space="0" w:color="auto"/>
              <w:right w:val="single" w:sz="4" w:space="0" w:color="auto"/>
            </w:tcBorders>
          </w:tcPr>
          <w:p w14:paraId="0E002AFC"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A-n257A</w:t>
            </w:r>
          </w:p>
          <w:p w14:paraId="377DBDF8"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A-n257G</w:t>
            </w:r>
          </w:p>
          <w:p w14:paraId="6DEDA450"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A-n257I</w:t>
            </w:r>
          </w:p>
          <w:p w14:paraId="50C58D5E" w14:textId="77777777" w:rsidR="00A6553A" w:rsidRPr="00C67A88" w:rsidRDefault="00A6553A" w:rsidP="000979B5">
            <w:pPr>
              <w:keepNext/>
              <w:keepLines/>
              <w:spacing w:after="0"/>
              <w:jc w:val="center"/>
              <w:rPr>
                <w:rFonts w:ascii="Arial" w:hAnsi="Arial"/>
                <w:sz w:val="18"/>
              </w:rPr>
            </w:pPr>
            <w:r w:rsidRPr="00C67A88">
              <w:rPr>
                <w:rFonts w:ascii="Arial" w:hAnsi="Arial"/>
                <w:sz w:val="18"/>
              </w:rPr>
              <w:t>DC_</w:t>
            </w:r>
            <w:r w:rsidRPr="00C67A88">
              <w:rPr>
                <w:rFonts w:ascii="Arial" w:hAnsi="Arial"/>
                <w:sz w:val="18"/>
                <w:lang w:eastAsia="zh-CN"/>
              </w:rPr>
              <w:t>n78</w:t>
            </w:r>
            <w:r w:rsidRPr="00C67A88">
              <w:rPr>
                <w:rFonts w:ascii="Arial" w:hAnsi="Arial"/>
                <w:sz w:val="18"/>
              </w:rPr>
              <w:t>A-n257H</w:t>
            </w:r>
          </w:p>
          <w:p w14:paraId="45CD362D" w14:textId="77777777" w:rsidR="00A6553A" w:rsidRDefault="00A6553A" w:rsidP="000979B5">
            <w:pPr>
              <w:keepNext/>
              <w:keepLines/>
              <w:spacing w:after="0"/>
              <w:jc w:val="center"/>
              <w:rPr>
                <w:rFonts w:ascii="Arial" w:hAnsi="Arial"/>
                <w:sz w:val="18"/>
                <w:lang w:eastAsia="zh-CN"/>
              </w:rPr>
            </w:pPr>
            <w:r w:rsidRPr="00C67A88">
              <w:rPr>
                <w:rFonts w:ascii="Arial" w:hAnsi="Arial"/>
                <w:sz w:val="18"/>
                <w:lang w:eastAsia="zh-CN"/>
              </w:rPr>
              <w:t>DC_n78A-n257(2A)</w:t>
            </w:r>
          </w:p>
          <w:p w14:paraId="6CA42CD1" w14:textId="77777777" w:rsidR="00A6553A" w:rsidRPr="00C67A88" w:rsidRDefault="00A6553A" w:rsidP="000979B5">
            <w:pPr>
              <w:keepNext/>
              <w:keepLines/>
              <w:spacing w:after="0"/>
              <w:jc w:val="center"/>
              <w:rPr>
                <w:rFonts w:ascii="Arial" w:hAnsi="Arial"/>
                <w:sz w:val="18"/>
                <w:szCs w:val="18"/>
              </w:rPr>
            </w:pPr>
            <w:r>
              <w:rPr>
                <w:rFonts w:ascii="Arial" w:hAnsi="Arial" w:hint="eastAsia"/>
                <w:sz w:val="18"/>
                <w:lang w:eastAsia="zh-CN"/>
              </w:rPr>
              <w:t>D</w:t>
            </w:r>
            <w:r>
              <w:rPr>
                <w:rFonts w:ascii="Arial" w:hAnsi="Arial"/>
                <w:sz w:val="18"/>
                <w:lang w:eastAsia="zh-CN"/>
              </w:rPr>
              <w:t>C_n78A-n257(2</w:t>
            </w:r>
            <w:r>
              <w:rPr>
                <w:rFonts w:ascii="Arial" w:hAnsi="Arial" w:hint="eastAsia"/>
                <w:sz w:val="18"/>
                <w:lang w:eastAsia="zh-CN"/>
              </w:rPr>
              <w:t>G</w:t>
            </w:r>
            <w:r>
              <w:rPr>
                <w:rFonts w:ascii="Arial" w:hAnsi="Arial"/>
                <w:sz w:val="18"/>
                <w:lang w:eastAsia="zh-CN"/>
              </w:rPr>
              <w:t>)</w:t>
            </w:r>
          </w:p>
        </w:tc>
      </w:tr>
      <w:tr w:rsidR="00A6553A" w:rsidRPr="00C67A88" w14:paraId="29E6B519" w14:textId="77777777" w:rsidTr="000979B5">
        <w:trPr>
          <w:trHeight w:val="187"/>
          <w:jc w:val="center"/>
        </w:trPr>
        <w:tc>
          <w:tcPr>
            <w:tcW w:w="3827" w:type="dxa"/>
            <w:tcBorders>
              <w:top w:val="single" w:sz="4" w:space="0" w:color="auto"/>
              <w:left w:val="single" w:sz="4" w:space="0" w:color="auto"/>
              <w:bottom w:val="single" w:sz="4" w:space="0" w:color="auto"/>
              <w:right w:val="single" w:sz="4" w:space="0" w:color="auto"/>
            </w:tcBorders>
          </w:tcPr>
          <w:p w14:paraId="6432D44D"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lastRenderedPageBreak/>
              <w:t>DC_n78A-n258A</w:t>
            </w:r>
          </w:p>
          <w:p w14:paraId="0D078124"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DC_n78A-n258B</w:t>
            </w:r>
          </w:p>
          <w:p w14:paraId="73F1FC85"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DC_n78A-n258C</w:t>
            </w:r>
          </w:p>
          <w:p w14:paraId="25716E3C"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DC_n78A-n258D</w:t>
            </w:r>
          </w:p>
          <w:p w14:paraId="0B9EA747"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DC_n78A-n258E</w:t>
            </w:r>
          </w:p>
          <w:p w14:paraId="6083FA1A"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DC_n78A-n258F</w:t>
            </w:r>
          </w:p>
          <w:p w14:paraId="421E90D6"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DC_n78A-n258G</w:t>
            </w:r>
          </w:p>
          <w:p w14:paraId="29A72FF8"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DC_n78A-n258H</w:t>
            </w:r>
          </w:p>
          <w:p w14:paraId="0DE808DA"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DC_n78A-n258I</w:t>
            </w:r>
          </w:p>
          <w:p w14:paraId="19A838D0"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DC_n78A-n258J</w:t>
            </w:r>
          </w:p>
          <w:p w14:paraId="65983E14"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DC_n78A-n258K</w:t>
            </w:r>
          </w:p>
          <w:p w14:paraId="1C928027"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DC_n78A-n258L</w:t>
            </w:r>
          </w:p>
          <w:p w14:paraId="3B4B0773" w14:textId="77777777" w:rsidR="00A6553A" w:rsidRDefault="00A6553A" w:rsidP="000979B5">
            <w:pPr>
              <w:keepNext/>
              <w:keepLines/>
              <w:spacing w:after="0"/>
              <w:jc w:val="center"/>
              <w:rPr>
                <w:rFonts w:ascii="Arial" w:hAnsi="Arial"/>
                <w:sz w:val="18"/>
                <w:szCs w:val="18"/>
              </w:rPr>
            </w:pPr>
            <w:r w:rsidRPr="00C67A88">
              <w:rPr>
                <w:rFonts w:ascii="Arial" w:hAnsi="Arial"/>
                <w:sz w:val="18"/>
                <w:szCs w:val="18"/>
              </w:rPr>
              <w:t>DC_n78A-n258M</w:t>
            </w:r>
          </w:p>
          <w:p w14:paraId="486991DB"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DC_n78A-n258R2</w:t>
            </w:r>
          </w:p>
          <w:p w14:paraId="150D588D"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DC_n78A-n258</w:t>
            </w:r>
            <w:r>
              <w:rPr>
                <w:rFonts w:ascii="Arial" w:hAnsi="Arial"/>
                <w:sz w:val="18"/>
                <w:lang w:eastAsia="zh-CN"/>
              </w:rPr>
              <w:t>R3</w:t>
            </w:r>
          </w:p>
          <w:p w14:paraId="3C0AD278"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DC_n78A-n258R4</w:t>
            </w:r>
          </w:p>
          <w:p w14:paraId="063916BF"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DC_n78A-n258R5</w:t>
            </w:r>
          </w:p>
          <w:p w14:paraId="572A45FF"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DC_n78A-n258R6</w:t>
            </w:r>
          </w:p>
          <w:p w14:paraId="0BCC32B6"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DC_n78A-n258R7</w:t>
            </w:r>
          </w:p>
          <w:p w14:paraId="33C23940"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DC_n78A-n258R8</w:t>
            </w:r>
          </w:p>
          <w:p w14:paraId="3D1B0A84" w14:textId="77777777" w:rsidR="00A6553A" w:rsidRDefault="00A6553A" w:rsidP="000979B5">
            <w:pPr>
              <w:keepNext/>
              <w:keepLines/>
              <w:spacing w:after="0"/>
              <w:jc w:val="center"/>
              <w:rPr>
                <w:rFonts w:ascii="Arial" w:hAnsi="Arial"/>
                <w:sz w:val="18"/>
                <w:lang w:eastAsia="ja-JP"/>
              </w:rPr>
            </w:pPr>
            <w:r>
              <w:rPr>
                <w:rFonts w:ascii="Arial" w:hAnsi="Arial"/>
                <w:sz w:val="18"/>
                <w:lang w:eastAsia="ja-JP"/>
              </w:rPr>
              <w:t>DC_n78A-n258R9</w:t>
            </w:r>
          </w:p>
          <w:p w14:paraId="516F419E" w14:textId="77777777" w:rsidR="00A6553A" w:rsidRPr="00C67A88" w:rsidRDefault="00A6553A" w:rsidP="000979B5">
            <w:pPr>
              <w:keepNext/>
              <w:keepLines/>
              <w:spacing w:after="0"/>
              <w:jc w:val="center"/>
              <w:rPr>
                <w:rFonts w:ascii="Arial" w:hAnsi="Arial"/>
                <w:sz w:val="18"/>
                <w:szCs w:val="18"/>
              </w:rPr>
            </w:pPr>
            <w:r>
              <w:rPr>
                <w:rFonts w:ascii="Arial" w:hAnsi="Arial"/>
                <w:sz w:val="18"/>
                <w:lang w:eastAsia="ja-JP"/>
              </w:rPr>
              <w:t>DC_n78A-n258R10</w:t>
            </w:r>
          </w:p>
          <w:p w14:paraId="3435382B"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DC_n78C-n258A</w:t>
            </w:r>
          </w:p>
          <w:p w14:paraId="78B8A76E" w14:textId="77777777" w:rsidR="00A6553A" w:rsidRPr="00C67A88" w:rsidRDefault="00A6553A" w:rsidP="000979B5">
            <w:pPr>
              <w:keepNext/>
              <w:keepLines/>
              <w:spacing w:after="0"/>
              <w:jc w:val="center"/>
              <w:rPr>
                <w:rFonts w:ascii="Arial" w:hAnsi="Arial"/>
                <w:sz w:val="18"/>
                <w:szCs w:val="18"/>
                <w:lang w:val="de-DE"/>
              </w:rPr>
            </w:pPr>
            <w:r w:rsidRPr="00C67A88">
              <w:rPr>
                <w:rFonts w:ascii="Arial" w:hAnsi="Arial"/>
                <w:sz w:val="18"/>
                <w:szCs w:val="18"/>
                <w:lang w:val="de-DE"/>
              </w:rPr>
              <w:t>DC_n78C-n258B</w:t>
            </w:r>
          </w:p>
          <w:p w14:paraId="5EFC10AF" w14:textId="77777777" w:rsidR="00A6553A" w:rsidRPr="00C67A88" w:rsidRDefault="00A6553A" w:rsidP="000979B5">
            <w:pPr>
              <w:keepNext/>
              <w:keepLines/>
              <w:spacing w:after="0"/>
              <w:jc w:val="center"/>
              <w:rPr>
                <w:rFonts w:ascii="Arial" w:hAnsi="Arial"/>
                <w:sz w:val="18"/>
                <w:szCs w:val="18"/>
                <w:lang w:val="de-DE"/>
              </w:rPr>
            </w:pPr>
            <w:r w:rsidRPr="00C67A88">
              <w:rPr>
                <w:rFonts w:ascii="Arial" w:hAnsi="Arial"/>
                <w:sz w:val="18"/>
                <w:szCs w:val="18"/>
                <w:lang w:val="de-DE"/>
              </w:rPr>
              <w:t>DC_n78C-n258C</w:t>
            </w:r>
          </w:p>
          <w:p w14:paraId="0718EECE" w14:textId="77777777" w:rsidR="00A6553A" w:rsidRPr="00C67A88" w:rsidRDefault="00A6553A" w:rsidP="000979B5">
            <w:pPr>
              <w:keepNext/>
              <w:keepLines/>
              <w:spacing w:after="0"/>
              <w:jc w:val="center"/>
              <w:rPr>
                <w:rFonts w:ascii="Arial" w:hAnsi="Arial"/>
                <w:sz w:val="18"/>
                <w:szCs w:val="18"/>
                <w:lang w:val="de-DE"/>
              </w:rPr>
            </w:pPr>
            <w:r w:rsidRPr="00C67A88">
              <w:rPr>
                <w:rFonts w:ascii="Arial" w:hAnsi="Arial"/>
                <w:sz w:val="18"/>
                <w:szCs w:val="18"/>
                <w:lang w:val="de-DE"/>
              </w:rPr>
              <w:t>DC_n78C-n258D</w:t>
            </w:r>
          </w:p>
          <w:p w14:paraId="628E1785" w14:textId="77777777" w:rsidR="00A6553A" w:rsidRPr="00C67A88" w:rsidRDefault="00A6553A" w:rsidP="000979B5">
            <w:pPr>
              <w:keepNext/>
              <w:keepLines/>
              <w:spacing w:after="0"/>
              <w:jc w:val="center"/>
              <w:rPr>
                <w:rFonts w:ascii="Arial" w:hAnsi="Arial"/>
                <w:sz w:val="18"/>
                <w:szCs w:val="18"/>
                <w:lang w:val="de-DE"/>
              </w:rPr>
            </w:pPr>
            <w:r w:rsidRPr="00C67A88">
              <w:rPr>
                <w:rFonts w:ascii="Arial" w:hAnsi="Arial"/>
                <w:sz w:val="18"/>
                <w:szCs w:val="18"/>
                <w:lang w:val="de-DE"/>
              </w:rPr>
              <w:t>DC_n78C-n258E</w:t>
            </w:r>
          </w:p>
          <w:p w14:paraId="00293C7C" w14:textId="77777777" w:rsidR="00A6553A" w:rsidRPr="00C67A88" w:rsidRDefault="00A6553A" w:rsidP="000979B5">
            <w:pPr>
              <w:keepNext/>
              <w:keepLines/>
              <w:spacing w:after="0"/>
              <w:jc w:val="center"/>
              <w:rPr>
                <w:rFonts w:ascii="Arial" w:hAnsi="Arial"/>
                <w:sz w:val="18"/>
                <w:szCs w:val="18"/>
                <w:lang w:val="de-DE"/>
              </w:rPr>
            </w:pPr>
            <w:r w:rsidRPr="00C67A88">
              <w:rPr>
                <w:rFonts w:ascii="Arial" w:hAnsi="Arial"/>
                <w:sz w:val="18"/>
                <w:szCs w:val="18"/>
                <w:lang w:val="de-DE"/>
              </w:rPr>
              <w:t>DC_n78C-n258F</w:t>
            </w:r>
          </w:p>
          <w:p w14:paraId="49021B7E" w14:textId="77777777" w:rsidR="00A6553A" w:rsidRPr="00C67A88" w:rsidRDefault="00A6553A" w:rsidP="000979B5">
            <w:pPr>
              <w:keepNext/>
              <w:keepLines/>
              <w:spacing w:after="0"/>
              <w:jc w:val="center"/>
              <w:rPr>
                <w:rFonts w:ascii="Arial" w:hAnsi="Arial"/>
                <w:sz w:val="18"/>
                <w:szCs w:val="18"/>
                <w:lang w:val="de-DE"/>
              </w:rPr>
            </w:pPr>
            <w:r w:rsidRPr="00C67A88">
              <w:rPr>
                <w:rFonts w:ascii="Arial" w:hAnsi="Arial"/>
                <w:sz w:val="18"/>
                <w:szCs w:val="18"/>
                <w:lang w:val="de-DE"/>
              </w:rPr>
              <w:t>DC_n78C-n258G</w:t>
            </w:r>
          </w:p>
          <w:p w14:paraId="70E57E53"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DC_n78C-n258H</w:t>
            </w:r>
          </w:p>
          <w:p w14:paraId="2F2C1E4E"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DC_n78C-n258I</w:t>
            </w:r>
          </w:p>
          <w:p w14:paraId="4A935C65" w14:textId="77777777" w:rsidR="00A6553A" w:rsidRPr="00C67A88" w:rsidRDefault="00A6553A" w:rsidP="000979B5">
            <w:pPr>
              <w:keepNext/>
              <w:keepLines/>
              <w:spacing w:after="0"/>
              <w:jc w:val="center"/>
              <w:rPr>
                <w:rFonts w:ascii="Arial" w:hAnsi="Arial"/>
                <w:sz w:val="18"/>
                <w:szCs w:val="18"/>
                <w:lang w:val="de-DE"/>
              </w:rPr>
            </w:pPr>
            <w:r w:rsidRPr="00C67A88">
              <w:rPr>
                <w:rFonts w:ascii="Arial" w:hAnsi="Arial"/>
                <w:sz w:val="18"/>
                <w:szCs w:val="18"/>
                <w:lang w:val="de-DE"/>
              </w:rPr>
              <w:t>DC_n78C-n258J</w:t>
            </w:r>
          </w:p>
          <w:p w14:paraId="124C622A" w14:textId="77777777" w:rsidR="00A6553A" w:rsidRPr="00C67A88" w:rsidRDefault="00A6553A" w:rsidP="000979B5">
            <w:pPr>
              <w:keepNext/>
              <w:keepLines/>
              <w:spacing w:after="0"/>
              <w:jc w:val="center"/>
              <w:rPr>
                <w:rFonts w:ascii="Arial" w:hAnsi="Arial"/>
                <w:sz w:val="18"/>
                <w:szCs w:val="18"/>
                <w:lang w:val="de-DE"/>
              </w:rPr>
            </w:pPr>
            <w:r w:rsidRPr="00C67A88">
              <w:rPr>
                <w:rFonts w:ascii="Arial" w:hAnsi="Arial"/>
                <w:sz w:val="18"/>
                <w:szCs w:val="18"/>
                <w:lang w:val="de-DE"/>
              </w:rPr>
              <w:t>DC_n78C-n258K</w:t>
            </w:r>
          </w:p>
          <w:p w14:paraId="175EA613" w14:textId="77777777" w:rsidR="00A6553A" w:rsidRPr="00C67A88" w:rsidRDefault="00A6553A" w:rsidP="000979B5">
            <w:pPr>
              <w:keepNext/>
              <w:keepLines/>
              <w:spacing w:after="0"/>
              <w:jc w:val="center"/>
              <w:rPr>
                <w:rFonts w:ascii="Arial" w:hAnsi="Arial"/>
                <w:sz w:val="18"/>
                <w:szCs w:val="18"/>
                <w:lang w:val="de-DE"/>
              </w:rPr>
            </w:pPr>
            <w:r w:rsidRPr="00C67A88">
              <w:rPr>
                <w:rFonts w:ascii="Arial" w:hAnsi="Arial"/>
                <w:sz w:val="18"/>
                <w:szCs w:val="18"/>
                <w:lang w:val="de-DE"/>
              </w:rPr>
              <w:t>DC_n78C-n258L</w:t>
            </w:r>
          </w:p>
          <w:p w14:paraId="2515DEF3" w14:textId="77777777" w:rsidR="00A6553A" w:rsidRPr="00C67A88" w:rsidRDefault="00A6553A" w:rsidP="000979B5">
            <w:pPr>
              <w:keepNext/>
              <w:keepLines/>
              <w:spacing w:after="0"/>
              <w:jc w:val="center"/>
              <w:rPr>
                <w:rFonts w:ascii="Arial" w:hAnsi="Arial"/>
                <w:sz w:val="18"/>
                <w:lang w:val="de-DE" w:eastAsia="zh-CN"/>
              </w:rPr>
            </w:pPr>
            <w:r w:rsidRPr="00C67A88">
              <w:rPr>
                <w:rFonts w:ascii="Arial" w:hAnsi="Arial"/>
                <w:sz w:val="18"/>
                <w:szCs w:val="18"/>
                <w:lang w:val="de-DE"/>
              </w:rPr>
              <w:t>DC_n78C-n258M</w:t>
            </w:r>
          </w:p>
        </w:tc>
        <w:tc>
          <w:tcPr>
            <w:tcW w:w="4257" w:type="dxa"/>
            <w:tcBorders>
              <w:top w:val="single" w:sz="4" w:space="0" w:color="auto"/>
              <w:left w:val="single" w:sz="4" w:space="0" w:color="auto"/>
              <w:bottom w:val="single" w:sz="4" w:space="0" w:color="auto"/>
              <w:right w:val="single" w:sz="4" w:space="0" w:color="auto"/>
            </w:tcBorders>
          </w:tcPr>
          <w:p w14:paraId="5316E505" w14:textId="77777777" w:rsidR="00A6553A" w:rsidRPr="00C67A88" w:rsidRDefault="00A6553A" w:rsidP="000979B5">
            <w:pPr>
              <w:keepNext/>
              <w:keepLines/>
              <w:spacing w:after="0"/>
              <w:jc w:val="center"/>
              <w:rPr>
                <w:rFonts w:ascii="Arial" w:hAnsi="Arial"/>
                <w:sz w:val="18"/>
                <w:szCs w:val="18"/>
              </w:rPr>
            </w:pPr>
            <w:r w:rsidRPr="00C67A88">
              <w:rPr>
                <w:rFonts w:ascii="Arial" w:hAnsi="Arial"/>
                <w:sz w:val="18"/>
                <w:szCs w:val="18"/>
              </w:rPr>
              <w:t>DC_n78A-n258A</w:t>
            </w:r>
          </w:p>
          <w:p w14:paraId="305CDB5E"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DC_n78A-n258G</w:t>
            </w:r>
          </w:p>
          <w:p w14:paraId="755863DC"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DC_n78A-n258H</w:t>
            </w:r>
          </w:p>
          <w:p w14:paraId="5AFBF066" w14:textId="77777777" w:rsidR="00A6553A" w:rsidRDefault="00A6553A" w:rsidP="000979B5">
            <w:pPr>
              <w:keepNext/>
              <w:keepLines/>
              <w:spacing w:after="0"/>
              <w:jc w:val="center"/>
              <w:rPr>
                <w:rFonts w:ascii="Arial" w:hAnsi="Arial"/>
                <w:sz w:val="18"/>
                <w:lang w:eastAsia="zh-CN"/>
              </w:rPr>
            </w:pPr>
            <w:r w:rsidRPr="00C67A88">
              <w:rPr>
                <w:rFonts w:ascii="Arial" w:hAnsi="Arial"/>
                <w:sz w:val="18"/>
                <w:lang w:eastAsia="zh-CN"/>
              </w:rPr>
              <w:t>DC_n78A-n258I</w:t>
            </w:r>
          </w:p>
          <w:p w14:paraId="0E424E1A"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DC_n78A-n258R2</w:t>
            </w:r>
          </w:p>
          <w:p w14:paraId="20BAF524"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DC_n78A-n258R3</w:t>
            </w:r>
          </w:p>
          <w:p w14:paraId="3F5B3AAC" w14:textId="77777777" w:rsidR="00A6553A" w:rsidRPr="00C67A88" w:rsidRDefault="00A6553A" w:rsidP="000979B5">
            <w:pPr>
              <w:keepNext/>
              <w:keepLines/>
              <w:spacing w:after="0"/>
              <w:jc w:val="center"/>
              <w:rPr>
                <w:rFonts w:ascii="Arial" w:hAnsi="Arial"/>
                <w:sz w:val="18"/>
                <w:lang w:eastAsia="zh-CN"/>
              </w:rPr>
            </w:pPr>
            <w:r>
              <w:rPr>
                <w:rFonts w:ascii="Arial" w:hAnsi="Arial"/>
                <w:sz w:val="18"/>
                <w:lang w:eastAsia="zh-CN"/>
              </w:rPr>
              <w:t>DC_n78A-n258R4</w:t>
            </w:r>
          </w:p>
        </w:tc>
      </w:tr>
      <w:tr w:rsidR="00A6553A" w:rsidRPr="00C67A88" w14:paraId="588A6A1C" w14:textId="77777777" w:rsidTr="000979B5">
        <w:trPr>
          <w:trHeight w:val="187"/>
          <w:jc w:val="center"/>
        </w:trPr>
        <w:tc>
          <w:tcPr>
            <w:tcW w:w="3827" w:type="dxa"/>
          </w:tcPr>
          <w:p w14:paraId="12BE470B"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C_n78A-n258(2A)</w:t>
            </w:r>
          </w:p>
        </w:tc>
        <w:tc>
          <w:tcPr>
            <w:tcW w:w="4257" w:type="dxa"/>
          </w:tcPr>
          <w:p w14:paraId="28B82500"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hint="eastAsia"/>
                <w:sz w:val="18"/>
                <w:lang w:eastAsia="zh-CN"/>
              </w:rPr>
              <w:t>D</w:t>
            </w:r>
            <w:r w:rsidRPr="00C67A88">
              <w:rPr>
                <w:rFonts w:ascii="Arial" w:hAnsi="Arial"/>
                <w:sz w:val="18"/>
                <w:lang w:eastAsia="zh-CN"/>
              </w:rPr>
              <w:t>C_n78A-n258A</w:t>
            </w:r>
          </w:p>
          <w:p w14:paraId="3B7026B9"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DC_n78A-n258(2A)</w:t>
            </w:r>
          </w:p>
        </w:tc>
      </w:tr>
      <w:tr w:rsidR="00A6553A" w:rsidRPr="00C67A88" w14:paraId="42F2CEAD" w14:textId="77777777" w:rsidTr="000979B5">
        <w:trPr>
          <w:trHeight w:val="187"/>
          <w:jc w:val="center"/>
        </w:trPr>
        <w:tc>
          <w:tcPr>
            <w:tcW w:w="3827" w:type="dxa"/>
          </w:tcPr>
          <w:p w14:paraId="5115AB62" w14:textId="77777777" w:rsidR="00A6553A" w:rsidRDefault="00A6553A" w:rsidP="000979B5">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_n78A-n259A</w:t>
            </w:r>
            <w:r>
              <w:rPr>
                <w:rFonts w:ascii="Arial" w:hAnsi="Arial"/>
                <w:sz w:val="18"/>
                <w:vertAlign w:val="superscript"/>
                <w:lang w:eastAsia="ja-JP"/>
              </w:rPr>
              <w:t>1</w:t>
            </w:r>
          </w:p>
          <w:p w14:paraId="475CA811"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G</w:t>
            </w:r>
            <w:r>
              <w:rPr>
                <w:rFonts w:ascii="Arial" w:hAnsi="Arial"/>
                <w:sz w:val="18"/>
                <w:vertAlign w:val="superscript"/>
                <w:lang w:eastAsia="ja-JP"/>
              </w:rPr>
              <w:t>1</w:t>
            </w:r>
          </w:p>
          <w:p w14:paraId="48A8695E"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H</w:t>
            </w:r>
            <w:r>
              <w:rPr>
                <w:rFonts w:ascii="Arial" w:hAnsi="Arial"/>
                <w:sz w:val="18"/>
                <w:vertAlign w:val="superscript"/>
                <w:lang w:eastAsia="ja-JP"/>
              </w:rPr>
              <w:t>1</w:t>
            </w:r>
          </w:p>
          <w:p w14:paraId="7FDF2924"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I</w:t>
            </w:r>
            <w:r>
              <w:rPr>
                <w:rFonts w:ascii="Arial" w:hAnsi="Arial"/>
                <w:sz w:val="18"/>
                <w:vertAlign w:val="superscript"/>
                <w:lang w:eastAsia="ja-JP"/>
              </w:rPr>
              <w:t>1</w:t>
            </w:r>
          </w:p>
          <w:p w14:paraId="2F3A3CCB"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J</w:t>
            </w:r>
            <w:r>
              <w:rPr>
                <w:rFonts w:ascii="Arial" w:hAnsi="Arial"/>
                <w:sz w:val="18"/>
                <w:vertAlign w:val="superscript"/>
                <w:lang w:eastAsia="ja-JP"/>
              </w:rPr>
              <w:t>1</w:t>
            </w:r>
          </w:p>
          <w:p w14:paraId="683B152E"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K</w:t>
            </w:r>
            <w:r>
              <w:rPr>
                <w:rFonts w:ascii="Arial" w:hAnsi="Arial"/>
                <w:sz w:val="18"/>
                <w:vertAlign w:val="superscript"/>
                <w:lang w:eastAsia="ja-JP"/>
              </w:rPr>
              <w:t>1</w:t>
            </w:r>
          </w:p>
          <w:p w14:paraId="3DA872F5"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L</w:t>
            </w:r>
            <w:r>
              <w:rPr>
                <w:rFonts w:ascii="Arial" w:hAnsi="Arial"/>
                <w:sz w:val="18"/>
                <w:vertAlign w:val="superscript"/>
                <w:lang w:eastAsia="ja-JP"/>
              </w:rPr>
              <w:t>1</w:t>
            </w:r>
          </w:p>
          <w:p w14:paraId="024EF467" w14:textId="77777777" w:rsidR="00A6553A" w:rsidRPr="00C67A88"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_n78A-n259</w:t>
            </w:r>
            <w:r>
              <w:rPr>
                <w:rFonts w:ascii="Arial" w:hAnsi="Arial"/>
                <w:sz w:val="18"/>
                <w:lang w:eastAsia="zh-CN"/>
              </w:rPr>
              <w:t>M</w:t>
            </w:r>
            <w:r>
              <w:rPr>
                <w:rFonts w:ascii="Arial" w:hAnsi="Arial"/>
                <w:sz w:val="18"/>
                <w:vertAlign w:val="superscript"/>
                <w:lang w:eastAsia="ja-JP"/>
              </w:rPr>
              <w:t>1</w:t>
            </w:r>
          </w:p>
        </w:tc>
        <w:tc>
          <w:tcPr>
            <w:tcW w:w="4257" w:type="dxa"/>
          </w:tcPr>
          <w:p w14:paraId="2A02CD44" w14:textId="77777777" w:rsidR="00A6553A" w:rsidRDefault="00A6553A" w:rsidP="000979B5">
            <w:pPr>
              <w:keepNext/>
              <w:keepLines/>
              <w:spacing w:after="0"/>
              <w:jc w:val="center"/>
              <w:rPr>
                <w:rFonts w:ascii="Arial" w:hAnsi="Arial"/>
                <w:sz w:val="18"/>
              </w:rPr>
            </w:pPr>
            <w:r>
              <w:rPr>
                <w:rFonts w:ascii="Arial" w:hAnsi="Arial"/>
                <w:sz w:val="18"/>
              </w:rPr>
              <w:t>DC_n78A-n259A</w:t>
            </w:r>
          </w:p>
          <w:p w14:paraId="488965DF" w14:textId="77777777" w:rsidR="00A6553A" w:rsidRDefault="00A6553A" w:rsidP="000979B5">
            <w:pPr>
              <w:keepNext/>
              <w:keepLines/>
              <w:spacing w:after="0"/>
              <w:jc w:val="center"/>
              <w:rPr>
                <w:rFonts w:ascii="Arial" w:hAnsi="Arial"/>
                <w:sz w:val="18"/>
              </w:rPr>
            </w:pPr>
            <w:r>
              <w:rPr>
                <w:rFonts w:ascii="Arial" w:hAnsi="Arial"/>
                <w:sz w:val="18"/>
              </w:rPr>
              <w:t>DC_n78A-n259G</w:t>
            </w:r>
          </w:p>
          <w:p w14:paraId="5A160762" w14:textId="77777777" w:rsidR="00A6553A" w:rsidRDefault="00A6553A" w:rsidP="000979B5">
            <w:pPr>
              <w:keepNext/>
              <w:keepLines/>
              <w:spacing w:after="0"/>
              <w:jc w:val="center"/>
              <w:rPr>
                <w:rFonts w:ascii="Arial" w:hAnsi="Arial"/>
                <w:sz w:val="18"/>
              </w:rPr>
            </w:pPr>
            <w:r>
              <w:rPr>
                <w:rFonts w:ascii="Arial" w:hAnsi="Arial"/>
                <w:sz w:val="18"/>
              </w:rPr>
              <w:t>DC_n78A-n259H</w:t>
            </w:r>
          </w:p>
          <w:p w14:paraId="1A261F9C" w14:textId="77777777" w:rsidR="00A6553A" w:rsidRDefault="00A6553A" w:rsidP="000979B5">
            <w:pPr>
              <w:keepNext/>
              <w:keepLines/>
              <w:spacing w:after="0"/>
              <w:jc w:val="center"/>
              <w:rPr>
                <w:rFonts w:ascii="Arial" w:hAnsi="Arial"/>
                <w:sz w:val="18"/>
              </w:rPr>
            </w:pPr>
            <w:r>
              <w:rPr>
                <w:rFonts w:ascii="Arial" w:hAnsi="Arial"/>
                <w:sz w:val="18"/>
              </w:rPr>
              <w:t>DC_n78A-n259I</w:t>
            </w:r>
          </w:p>
          <w:p w14:paraId="43975174" w14:textId="77777777" w:rsidR="00A6553A" w:rsidRDefault="00A6553A" w:rsidP="000979B5">
            <w:pPr>
              <w:keepNext/>
              <w:keepLines/>
              <w:spacing w:after="0"/>
              <w:jc w:val="center"/>
              <w:rPr>
                <w:rFonts w:ascii="Arial" w:hAnsi="Arial"/>
                <w:sz w:val="18"/>
              </w:rPr>
            </w:pPr>
            <w:r>
              <w:rPr>
                <w:rFonts w:ascii="Arial" w:hAnsi="Arial"/>
                <w:sz w:val="18"/>
              </w:rPr>
              <w:t>DC_n78A-n259J</w:t>
            </w:r>
          </w:p>
          <w:p w14:paraId="1F1CA84F" w14:textId="77777777" w:rsidR="00A6553A" w:rsidRDefault="00A6553A" w:rsidP="000979B5">
            <w:pPr>
              <w:keepNext/>
              <w:keepLines/>
              <w:spacing w:after="0"/>
              <w:jc w:val="center"/>
              <w:rPr>
                <w:rFonts w:ascii="Arial" w:hAnsi="Arial"/>
                <w:sz w:val="18"/>
              </w:rPr>
            </w:pPr>
            <w:r>
              <w:rPr>
                <w:rFonts w:ascii="Arial" w:hAnsi="Arial"/>
                <w:sz w:val="18"/>
              </w:rPr>
              <w:t>DC_n78A-n259K</w:t>
            </w:r>
          </w:p>
          <w:p w14:paraId="29719805" w14:textId="77777777" w:rsidR="00A6553A" w:rsidRDefault="00A6553A" w:rsidP="000979B5">
            <w:pPr>
              <w:keepNext/>
              <w:keepLines/>
              <w:spacing w:after="0"/>
              <w:jc w:val="center"/>
              <w:rPr>
                <w:rFonts w:ascii="Arial" w:hAnsi="Arial"/>
                <w:sz w:val="18"/>
              </w:rPr>
            </w:pPr>
            <w:r>
              <w:rPr>
                <w:rFonts w:ascii="Arial" w:hAnsi="Arial"/>
                <w:sz w:val="18"/>
              </w:rPr>
              <w:t>DC_n78A-n259L</w:t>
            </w:r>
          </w:p>
          <w:p w14:paraId="05E1CFF0" w14:textId="77777777" w:rsidR="00A6553A" w:rsidRPr="00C67A88" w:rsidRDefault="00A6553A" w:rsidP="000979B5">
            <w:pPr>
              <w:keepNext/>
              <w:keepLines/>
              <w:spacing w:after="0"/>
              <w:jc w:val="center"/>
              <w:rPr>
                <w:rFonts w:ascii="Arial" w:hAnsi="Arial"/>
                <w:sz w:val="18"/>
                <w:lang w:eastAsia="zh-CN"/>
              </w:rPr>
            </w:pPr>
            <w:r>
              <w:rPr>
                <w:rFonts w:ascii="Arial" w:hAnsi="Arial"/>
                <w:sz w:val="18"/>
              </w:rPr>
              <w:t>DC_n78A-n259M</w:t>
            </w:r>
          </w:p>
        </w:tc>
      </w:tr>
      <w:tr w:rsidR="00A6553A" w:rsidRPr="00C67A88" w14:paraId="426EB552" w14:textId="77777777" w:rsidTr="000979B5">
        <w:trPr>
          <w:trHeight w:val="187"/>
          <w:jc w:val="center"/>
        </w:trPr>
        <w:tc>
          <w:tcPr>
            <w:tcW w:w="3827" w:type="dxa"/>
          </w:tcPr>
          <w:p w14:paraId="77EFAE4B"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A</w:t>
            </w:r>
            <w:r w:rsidRPr="00C67A88">
              <w:rPr>
                <w:rFonts w:ascii="Arial" w:hAnsi="Arial"/>
                <w:sz w:val="18"/>
                <w:vertAlign w:val="superscript"/>
                <w:lang w:eastAsia="ja-JP"/>
              </w:rPr>
              <w:t>1</w:t>
            </w:r>
          </w:p>
          <w:p w14:paraId="40FE5F38"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D</w:t>
            </w:r>
            <w:r w:rsidRPr="00C67A88">
              <w:rPr>
                <w:rFonts w:ascii="Arial" w:hAnsi="Arial"/>
                <w:sz w:val="18"/>
                <w:vertAlign w:val="superscript"/>
                <w:lang w:eastAsia="ja-JP"/>
              </w:rPr>
              <w:t>1</w:t>
            </w:r>
          </w:p>
          <w:p w14:paraId="7997B770"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E</w:t>
            </w:r>
            <w:r w:rsidRPr="00C67A88">
              <w:rPr>
                <w:rFonts w:ascii="Arial" w:hAnsi="Arial"/>
                <w:sz w:val="18"/>
                <w:vertAlign w:val="superscript"/>
                <w:lang w:eastAsia="ja-JP"/>
              </w:rPr>
              <w:t>1</w:t>
            </w:r>
          </w:p>
          <w:p w14:paraId="4C654A8F"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-n257</w:t>
            </w:r>
            <w:r w:rsidRPr="00C67A88">
              <w:rPr>
                <w:rFonts w:ascii="Arial" w:hAnsi="Arial"/>
                <w:sz w:val="18"/>
                <w:lang w:eastAsia="zh-CN"/>
              </w:rPr>
              <w:t>F</w:t>
            </w:r>
            <w:r w:rsidRPr="00C67A88">
              <w:rPr>
                <w:rFonts w:ascii="Arial" w:hAnsi="Arial"/>
                <w:sz w:val="18"/>
                <w:vertAlign w:val="superscript"/>
                <w:lang w:eastAsia="ja-JP"/>
              </w:rPr>
              <w:t>1</w:t>
            </w:r>
          </w:p>
          <w:p w14:paraId="64EA27FD"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G</w:t>
            </w:r>
            <w:r w:rsidRPr="00C67A88">
              <w:rPr>
                <w:rFonts w:ascii="Arial" w:hAnsi="Arial"/>
                <w:sz w:val="18"/>
                <w:vertAlign w:val="superscript"/>
                <w:lang w:eastAsia="ja-JP"/>
              </w:rPr>
              <w:t>1</w:t>
            </w:r>
          </w:p>
          <w:p w14:paraId="060CFF2A"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H</w:t>
            </w:r>
            <w:r w:rsidRPr="00C67A88">
              <w:rPr>
                <w:rFonts w:ascii="Arial" w:hAnsi="Arial"/>
                <w:sz w:val="18"/>
                <w:vertAlign w:val="superscript"/>
                <w:lang w:eastAsia="ja-JP"/>
              </w:rPr>
              <w:t>1</w:t>
            </w:r>
          </w:p>
          <w:p w14:paraId="3BA5911A"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I</w:t>
            </w:r>
            <w:r w:rsidRPr="00C67A88">
              <w:rPr>
                <w:rFonts w:ascii="Arial" w:hAnsi="Arial"/>
                <w:sz w:val="18"/>
                <w:vertAlign w:val="superscript"/>
                <w:lang w:eastAsia="ja-JP"/>
              </w:rPr>
              <w:t>1</w:t>
            </w:r>
          </w:p>
          <w:p w14:paraId="59BC57AE"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J</w:t>
            </w:r>
          </w:p>
          <w:p w14:paraId="297C81C2"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K</w:t>
            </w:r>
          </w:p>
          <w:p w14:paraId="288AB742"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L</w:t>
            </w:r>
          </w:p>
          <w:p w14:paraId="6CA53943"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w:t>
            </w:r>
            <w:r w:rsidRPr="00C67A88">
              <w:rPr>
                <w:rFonts w:ascii="Arial" w:hAnsi="Arial"/>
                <w:sz w:val="18"/>
                <w:lang w:eastAsia="zh-CN"/>
              </w:rPr>
              <w:t>M</w:t>
            </w:r>
          </w:p>
          <w:p w14:paraId="1992BAD3"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9C</w:t>
            </w:r>
            <w:r w:rsidRPr="00C67A88">
              <w:rPr>
                <w:rFonts w:ascii="Arial" w:hAnsi="Arial"/>
                <w:sz w:val="18"/>
              </w:rPr>
              <w:t>-n257</w:t>
            </w:r>
            <w:r w:rsidRPr="00C67A88">
              <w:rPr>
                <w:rFonts w:ascii="Arial" w:hAnsi="Arial"/>
                <w:sz w:val="18"/>
                <w:lang w:eastAsia="zh-CN"/>
              </w:rPr>
              <w:t>A</w:t>
            </w:r>
          </w:p>
          <w:p w14:paraId="2D15F151" w14:textId="77777777" w:rsidR="00A6553A" w:rsidRPr="00C67A88" w:rsidRDefault="00A6553A" w:rsidP="000979B5">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9C</w:t>
            </w:r>
            <w:r w:rsidRPr="00C67A88">
              <w:rPr>
                <w:rFonts w:ascii="Arial" w:hAnsi="Arial"/>
                <w:sz w:val="18"/>
                <w:lang w:val="fi-FI"/>
              </w:rPr>
              <w:t>-n257</w:t>
            </w:r>
            <w:r w:rsidRPr="00C67A88">
              <w:rPr>
                <w:rFonts w:ascii="Arial" w:hAnsi="Arial"/>
                <w:sz w:val="18"/>
                <w:lang w:val="fi-FI" w:eastAsia="zh-CN"/>
              </w:rPr>
              <w:t>D</w:t>
            </w:r>
          </w:p>
          <w:p w14:paraId="3DD780E6" w14:textId="77777777" w:rsidR="00A6553A" w:rsidRPr="00C67A88" w:rsidRDefault="00A6553A" w:rsidP="000979B5">
            <w:pPr>
              <w:keepNext/>
              <w:keepLines/>
              <w:spacing w:after="0"/>
              <w:jc w:val="center"/>
              <w:rPr>
                <w:rFonts w:ascii="Arial" w:hAnsi="Arial"/>
                <w:sz w:val="18"/>
                <w:lang w:val="fi-FI"/>
              </w:rPr>
            </w:pPr>
            <w:r w:rsidRPr="00C67A88">
              <w:rPr>
                <w:rFonts w:ascii="Arial" w:hAnsi="Arial"/>
                <w:sz w:val="18"/>
                <w:lang w:val="fi-FI" w:eastAsia="zh-CN"/>
              </w:rPr>
              <w:t>DC</w:t>
            </w:r>
            <w:r w:rsidRPr="00C67A88">
              <w:rPr>
                <w:rFonts w:ascii="Arial" w:hAnsi="Arial"/>
                <w:sz w:val="18"/>
                <w:lang w:val="fi-FI"/>
              </w:rPr>
              <w:t>_n7</w:t>
            </w:r>
            <w:r w:rsidRPr="00C67A88">
              <w:rPr>
                <w:rFonts w:ascii="Arial" w:hAnsi="Arial"/>
                <w:sz w:val="18"/>
                <w:lang w:val="fi-FI" w:eastAsia="zh-CN"/>
              </w:rPr>
              <w:t>9C</w:t>
            </w:r>
            <w:r w:rsidRPr="00C67A88">
              <w:rPr>
                <w:rFonts w:ascii="Arial" w:hAnsi="Arial"/>
                <w:sz w:val="18"/>
                <w:lang w:val="fi-FI"/>
              </w:rPr>
              <w:t>-n257</w:t>
            </w:r>
            <w:r w:rsidRPr="00C67A88">
              <w:rPr>
                <w:rFonts w:ascii="Arial" w:hAnsi="Arial"/>
                <w:sz w:val="18"/>
                <w:lang w:val="fi-FI" w:eastAsia="zh-CN"/>
              </w:rPr>
              <w:t>E</w:t>
            </w:r>
          </w:p>
          <w:p w14:paraId="0F78D48B"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9C</w:t>
            </w:r>
            <w:r w:rsidRPr="00C67A88">
              <w:rPr>
                <w:rFonts w:ascii="Arial" w:hAnsi="Arial"/>
                <w:sz w:val="18"/>
              </w:rPr>
              <w:t>-n257</w:t>
            </w:r>
            <w:r w:rsidRPr="00C67A88">
              <w:rPr>
                <w:rFonts w:ascii="Arial" w:hAnsi="Arial"/>
                <w:sz w:val="18"/>
                <w:lang w:eastAsia="zh-CN"/>
              </w:rPr>
              <w:t>F</w:t>
            </w:r>
          </w:p>
        </w:tc>
        <w:tc>
          <w:tcPr>
            <w:tcW w:w="4257" w:type="dxa"/>
          </w:tcPr>
          <w:p w14:paraId="297E9BEF"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A-n257A</w:t>
            </w:r>
          </w:p>
          <w:p w14:paraId="7930E594"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DC_n79A-n257G</w:t>
            </w:r>
          </w:p>
          <w:p w14:paraId="63E46316"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DC_n79A-n257H</w:t>
            </w:r>
          </w:p>
          <w:p w14:paraId="4BBA3ACD"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DC_n79A-n257I</w:t>
            </w:r>
          </w:p>
        </w:tc>
      </w:tr>
      <w:tr w:rsidR="00A6553A" w:rsidRPr="00C67A88" w14:paraId="5F324F2D" w14:textId="77777777" w:rsidTr="000979B5">
        <w:tblPrEx>
          <w:tblLook w:val="04A0" w:firstRow="1" w:lastRow="0" w:firstColumn="1" w:lastColumn="0" w:noHBand="0" w:noVBand="1"/>
        </w:tblPrEx>
        <w:trPr>
          <w:trHeight w:val="187"/>
          <w:jc w:val="center"/>
        </w:trPr>
        <w:tc>
          <w:tcPr>
            <w:tcW w:w="3827" w:type="dxa"/>
          </w:tcPr>
          <w:p w14:paraId="2C2EE561"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lastRenderedPageBreak/>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A</w:t>
            </w:r>
          </w:p>
          <w:p w14:paraId="1E2284DF"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D</w:t>
            </w:r>
          </w:p>
          <w:p w14:paraId="2D500F31"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E</w:t>
            </w:r>
          </w:p>
          <w:p w14:paraId="73639CC5" w14:textId="77777777" w:rsidR="00A6553A" w:rsidRPr="00C67A88" w:rsidRDefault="00A6553A" w:rsidP="000979B5">
            <w:pPr>
              <w:keepNext/>
              <w:keepLines/>
              <w:spacing w:after="0"/>
              <w:jc w:val="center"/>
              <w:rPr>
                <w:rFonts w:ascii="Arial" w:hAnsi="Arial"/>
                <w:sz w:val="18"/>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w:t>
            </w:r>
            <w:r w:rsidRPr="00C67A88">
              <w:rPr>
                <w:rFonts w:ascii="Arial" w:hAnsi="Arial" w:hint="eastAsia"/>
                <w:sz w:val="18"/>
                <w:lang w:eastAsia="zh-CN"/>
              </w:rPr>
              <w:t>n258</w:t>
            </w:r>
            <w:r w:rsidRPr="00C67A88">
              <w:rPr>
                <w:rFonts w:ascii="Arial" w:hAnsi="Arial"/>
                <w:sz w:val="18"/>
                <w:lang w:eastAsia="zh-CN"/>
              </w:rPr>
              <w:t>F</w:t>
            </w:r>
          </w:p>
          <w:p w14:paraId="4F8226D4"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G</w:t>
            </w:r>
          </w:p>
          <w:p w14:paraId="4F187732"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H</w:t>
            </w:r>
          </w:p>
          <w:p w14:paraId="78A18D61"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I</w:t>
            </w:r>
          </w:p>
          <w:p w14:paraId="68B9C8BB"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J</w:t>
            </w:r>
          </w:p>
          <w:p w14:paraId="3A56AFEF"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K</w:t>
            </w:r>
          </w:p>
          <w:p w14:paraId="2AA84349"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L</w:t>
            </w:r>
          </w:p>
          <w:p w14:paraId="142A0ABC" w14:textId="77777777" w:rsidR="00A6553A" w:rsidRPr="00C67A88"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w:t>
            </w:r>
            <w:r w:rsidRPr="00C67A88">
              <w:rPr>
                <w:rFonts w:ascii="Arial" w:hAnsi="Arial"/>
                <w:sz w:val="18"/>
              </w:rPr>
              <w:t>A-</w:t>
            </w:r>
            <w:r w:rsidRPr="00C67A88">
              <w:rPr>
                <w:rFonts w:ascii="Arial" w:hAnsi="Arial" w:hint="eastAsia"/>
                <w:sz w:val="18"/>
                <w:lang w:eastAsia="zh-CN"/>
              </w:rPr>
              <w:t>n258</w:t>
            </w:r>
            <w:r w:rsidRPr="00C67A88">
              <w:rPr>
                <w:rFonts w:ascii="Arial" w:hAnsi="Arial"/>
                <w:sz w:val="18"/>
                <w:lang w:eastAsia="zh-CN"/>
              </w:rPr>
              <w:t>M</w:t>
            </w:r>
          </w:p>
        </w:tc>
        <w:tc>
          <w:tcPr>
            <w:tcW w:w="4257" w:type="dxa"/>
          </w:tcPr>
          <w:p w14:paraId="2BEA7F27" w14:textId="77777777" w:rsidR="00A6553A" w:rsidRDefault="00A6553A" w:rsidP="000979B5">
            <w:pPr>
              <w:keepNext/>
              <w:keepLines/>
              <w:spacing w:after="0"/>
              <w:jc w:val="center"/>
              <w:rPr>
                <w:rFonts w:ascii="Arial" w:hAnsi="Arial"/>
                <w:sz w:val="18"/>
                <w:lang w:eastAsia="zh-CN"/>
              </w:rPr>
            </w:pPr>
            <w:r w:rsidRPr="00C67A88">
              <w:rPr>
                <w:rFonts w:ascii="Arial" w:hAnsi="Arial"/>
                <w:sz w:val="18"/>
                <w:lang w:eastAsia="zh-CN"/>
              </w:rPr>
              <w:t>DC</w:t>
            </w:r>
            <w:r w:rsidRPr="00C67A88">
              <w:rPr>
                <w:rFonts w:ascii="Arial" w:hAnsi="Arial"/>
                <w:sz w:val="18"/>
              </w:rPr>
              <w:t>_n7</w:t>
            </w:r>
            <w:r w:rsidRPr="00C67A88">
              <w:rPr>
                <w:rFonts w:ascii="Arial" w:hAnsi="Arial"/>
                <w:sz w:val="18"/>
                <w:lang w:eastAsia="zh-CN"/>
              </w:rPr>
              <w:t>9A</w:t>
            </w:r>
            <w:r w:rsidRPr="00C67A88">
              <w:rPr>
                <w:rFonts w:ascii="Arial" w:hAnsi="Arial"/>
                <w:sz w:val="18"/>
              </w:rPr>
              <w:t>-n25</w:t>
            </w:r>
            <w:r w:rsidRPr="00C67A88">
              <w:rPr>
                <w:rFonts w:ascii="Arial" w:hAnsi="Arial" w:hint="eastAsia"/>
                <w:sz w:val="18"/>
                <w:lang w:val="en-US" w:eastAsia="zh-CN"/>
              </w:rPr>
              <w:t>8</w:t>
            </w:r>
            <w:r w:rsidRPr="00C67A88">
              <w:rPr>
                <w:rFonts w:ascii="Arial" w:hAnsi="Arial"/>
                <w:sz w:val="18"/>
                <w:lang w:eastAsia="zh-CN"/>
              </w:rPr>
              <w:t>A</w:t>
            </w:r>
          </w:p>
          <w:p w14:paraId="5E1CBF20"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D</w:t>
            </w:r>
          </w:p>
          <w:p w14:paraId="0FDD252A"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G</w:t>
            </w:r>
          </w:p>
          <w:p w14:paraId="31E77D5F"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H</w:t>
            </w:r>
          </w:p>
          <w:p w14:paraId="18C1796F"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I</w:t>
            </w:r>
          </w:p>
          <w:p w14:paraId="515C5B95" w14:textId="77777777" w:rsidR="00A6553A" w:rsidRPr="00C67A88"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w:t>
            </w:r>
            <w:r>
              <w:rPr>
                <w:rFonts w:ascii="Arial" w:hAnsi="Arial"/>
                <w:sz w:val="18"/>
                <w:lang w:eastAsia="zh-CN"/>
              </w:rPr>
              <w:t>9A</w:t>
            </w:r>
            <w:r>
              <w:rPr>
                <w:rFonts w:ascii="Arial" w:hAnsi="Arial"/>
                <w:sz w:val="18"/>
              </w:rPr>
              <w:t>-n25</w:t>
            </w:r>
            <w:r>
              <w:rPr>
                <w:rFonts w:ascii="Arial" w:hAnsi="Arial"/>
                <w:sz w:val="18"/>
                <w:lang w:val="en-US" w:eastAsia="zh-CN"/>
              </w:rPr>
              <w:t>8</w:t>
            </w:r>
            <w:r>
              <w:rPr>
                <w:rFonts w:ascii="Arial" w:hAnsi="Arial"/>
                <w:sz w:val="18"/>
                <w:lang w:eastAsia="zh-CN"/>
              </w:rPr>
              <w:t>J</w:t>
            </w:r>
          </w:p>
        </w:tc>
      </w:tr>
      <w:tr w:rsidR="00A6553A" w:rsidRPr="00C67A88" w14:paraId="003D2CF8" w14:textId="77777777" w:rsidTr="000979B5">
        <w:tblPrEx>
          <w:tblLook w:val="04A0" w:firstRow="1" w:lastRow="0" w:firstColumn="1" w:lastColumn="0" w:noHBand="0" w:noVBand="1"/>
        </w:tblPrEx>
        <w:trPr>
          <w:trHeight w:val="187"/>
          <w:jc w:val="center"/>
        </w:trPr>
        <w:tc>
          <w:tcPr>
            <w:tcW w:w="3827" w:type="dxa"/>
          </w:tcPr>
          <w:p w14:paraId="28144857" w14:textId="77777777" w:rsidR="00A6553A" w:rsidRDefault="00A6553A" w:rsidP="000979B5">
            <w:pPr>
              <w:keepNext/>
              <w:keepLines/>
              <w:spacing w:after="0"/>
              <w:jc w:val="center"/>
              <w:rPr>
                <w:rFonts w:ascii="Arial" w:hAnsi="Arial"/>
                <w:sz w:val="18"/>
                <w:lang w:eastAsia="fi-FI"/>
              </w:rPr>
            </w:pPr>
            <w:r>
              <w:rPr>
                <w:rFonts w:ascii="Arial" w:hAnsi="Arial"/>
                <w:sz w:val="18"/>
                <w:lang w:eastAsia="zh-CN"/>
              </w:rPr>
              <w:t>DC</w:t>
            </w:r>
            <w:r>
              <w:rPr>
                <w:rFonts w:ascii="Arial" w:hAnsi="Arial"/>
                <w:sz w:val="18"/>
              </w:rPr>
              <w:t>_n79A-n259A</w:t>
            </w:r>
            <w:r>
              <w:rPr>
                <w:rFonts w:ascii="Arial" w:hAnsi="Arial"/>
                <w:sz w:val="18"/>
                <w:vertAlign w:val="superscript"/>
                <w:lang w:eastAsia="ja-JP"/>
              </w:rPr>
              <w:t>1</w:t>
            </w:r>
          </w:p>
          <w:p w14:paraId="2D280706"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G</w:t>
            </w:r>
            <w:r>
              <w:rPr>
                <w:rFonts w:ascii="Arial" w:hAnsi="Arial"/>
                <w:sz w:val="18"/>
                <w:vertAlign w:val="superscript"/>
                <w:lang w:eastAsia="ja-JP"/>
              </w:rPr>
              <w:t>1</w:t>
            </w:r>
          </w:p>
          <w:p w14:paraId="73A24DB7"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H</w:t>
            </w:r>
            <w:r>
              <w:rPr>
                <w:rFonts w:ascii="Arial" w:hAnsi="Arial"/>
                <w:sz w:val="18"/>
                <w:vertAlign w:val="superscript"/>
                <w:lang w:eastAsia="ja-JP"/>
              </w:rPr>
              <w:t>1</w:t>
            </w:r>
          </w:p>
          <w:p w14:paraId="348C4BD5"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I</w:t>
            </w:r>
            <w:r>
              <w:rPr>
                <w:rFonts w:ascii="Arial" w:hAnsi="Arial"/>
                <w:sz w:val="18"/>
                <w:vertAlign w:val="superscript"/>
                <w:lang w:eastAsia="ja-JP"/>
              </w:rPr>
              <w:t>1</w:t>
            </w:r>
          </w:p>
          <w:p w14:paraId="05460904"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J</w:t>
            </w:r>
            <w:r>
              <w:rPr>
                <w:rFonts w:ascii="Arial" w:hAnsi="Arial"/>
                <w:sz w:val="18"/>
                <w:vertAlign w:val="superscript"/>
                <w:lang w:eastAsia="ja-JP"/>
              </w:rPr>
              <w:t>1</w:t>
            </w:r>
          </w:p>
          <w:p w14:paraId="6AD4A1BD"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K</w:t>
            </w:r>
            <w:r>
              <w:rPr>
                <w:rFonts w:ascii="Arial" w:hAnsi="Arial"/>
                <w:sz w:val="18"/>
                <w:vertAlign w:val="superscript"/>
                <w:lang w:eastAsia="ja-JP"/>
              </w:rPr>
              <w:t>1</w:t>
            </w:r>
          </w:p>
          <w:p w14:paraId="7A4DADD7" w14:textId="77777777" w:rsidR="00A6553A"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L</w:t>
            </w:r>
            <w:r>
              <w:rPr>
                <w:rFonts w:ascii="Arial" w:hAnsi="Arial"/>
                <w:sz w:val="18"/>
                <w:vertAlign w:val="superscript"/>
                <w:lang w:eastAsia="ja-JP"/>
              </w:rPr>
              <w:t>1</w:t>
            </w:r>
          </w:p>
          <w:p w14:paraId="11131DC0" w14:textId="77777777" w:rsidR="00A6553A" w:rsidRPr="00C67A88" w:rsidRDefault="00A6553A" w:rsidP="000979B5">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_n79A-n259</w:t>
            </w:r>
            <w:r>
              <w:rPr>
                <w:rFonts w:ascii="Arial" w:hAnsi="Arial"/>
                <w:sz w:val="18"/>
                <w:lang w:eastAsia="zh-CN"/>
              </w:rPr>
              <w:t>M</w:t>
            </w:r>
            <w:r>
              <w:rPr>
                <w:rFonts w:ascii="Arial" w:hAnsi="Arial"/>
                <w:sz w:val="18"/>
                <w:vertAlign w:val="superscript"/>
                <w:lang w:eastAsia="ja-JP"/>
              </w:rPr>
              <w:t>1</w:t>
            </w:r>
          </w:p>
        </w:tc>
        <w:tc>
          <w:tcPr>
            <w:tcW w:w="4257" w:type="dxa"/>
          </w:tcPr>
          <w:p w14:paraId="2568FFFB" w14:textId="77777777" w:rsidR="00A6553A" w:rsidRDefault="00A6553A" w:rsidP="000979B5">
            <w:pPr>
              <w:keepNext/>
              <w:keepLines/>
              <w:spacing w:after="0"/>
              <w:jc w:val="center"/>
              <w:rPr>
                <w:rFonts w:ascii="Arial" w:hAnsi="Arial"/>
                <w:sz w:val="18"/>
              </w:rPr>
            </w:pPr>
            <w:r>
              <w:rPr>
                <w:rFonts w:ascii="Arial" w:hAnsi="Arial"/>
                <w:sz w:val="18"/>
              </w:rPr>
              <w:t>DC_n79A-n259A</w:t>
            </w:r>
          </w:p>
          <w:p w14:paraId="4831009F" w14:textId="77777777" w:rsidR="00A6553A" w:rsidRDefault="00A6553A" w:rsidP="000979B5">
            <w:pPr>
              <w:keepNext/>
              <w:keepLines/>
              <w:spacing w:after="0"/>
              <w:jc w:val="center"/>
              <w:rPr>
                <w:rFonts w:ascii="Arial" w:hAnsi="Arial"/>
                <w:sz w:val="18"/>
              </w:rPr>
            </w:pPr>
            <w:r>
              <w:rPr>
                <w:rFonts w:ascii="Arial" w:hAnsi="Arial"/>
                <w:sz w:val="18"/>
              </w:rPr>
              <w:t>DC_n79A-n259G</w:t>
            </w:r>
          </w:p>
          <w:p w14:paraId="1AF1B5B2" w14:textId="77777777" w:rsidR="00A6553A" w:rsidRDefault="00A6553A" w:rsidP="000979B5">
            <w:pPr>
              <w:keepNext/>
              <w:keepLines/>
              <w:spacing w:after="0"/>
              <w:jc w:val="center"/>
              <w:rPr>
                <w:rFonts w:ascii="Arial" w:hAnsi="Arial"/>
                <w:sz w:val="18"/>
              </w:rPr>
            </w:pPr>
            <w:r>
              <w:rPr>
                <w:rFonts w:ascii="Arial" w:hAnsi="Arial"/>
                <w:sz w:val="18"/>
              </w:rPr>
              <w:t>DC_n79A-n259H</w:t>
            </w:r>
          </w:p>
          <w:p w14:paraId="45D430A6" w14:textId="77777777" w:rsidR="00A6553A" w:rsidRDefault="00A6553A" w:rsidP="000979B5">
            <w:pPr>
              <w:keepNext/>
              <w:keepLines/>
              <w:spacing w:after="0"/>
              <w:jc w:val="center"/>
              <w:rPr>
                <w:rFonts w:ascii="Arial" w:hAnsi="Arial"/>
                <w:sz w:val="18"/>
              </w:rPr>
            </w:pPr>
            <w:r>
              <w:rPr>
                <w:rFonts w:ascii="Arial" w:hAnsi="Arial"/>
                <w:sz w:val="18"/>
              </w:rPr>
              <w:t>DC_n79A-n259I</w:t>
            </w:r>
          </w:p>
          <w:p w14:paraId="785B38FA" w14:textId="77777777" w:rsidR="00A6553A" w:rsidRDefault="00A6553A" w:rsidP="000979B5">
            <w:pPr>
              <w:keepNext/>
              <w:keepLines/>
              <w:spacing w:after="0"/>
              <w:jc w:val="center"/>
              <w:rPr>
                <w:rFonts w:ascii="Arial" w:hAnsi="Arial"/>
                <w:sz w:val="18"/>
              </w:rPr>
            </w:pPr>
            <w:r>
              <w:rPr>
                <w:rFonts w:ascii="Arial" w:hAnsi="Arial"/>
                <w:sz w:val="18"/>
              </w:rPr>
              <w:t>DC_n79A-n259J</w:t>
            </w:r>
          </w:p>
          <w:p w14:paraId="5EA5C581" w14:textId="77777777" w:rsidR="00A6553A" w:rsidRDefault="00A6553A" w:rsidP="000979B5">
            <w:pPr>
              <w:keepNext/>
              <w:keepLines/>
              <w:spacing w:after="0"/>
              <w:jc w:val="center"/>
              <w:rPr>
                <w:rFonts w:ascii="Arial" w:hAnsi="Arial"/>
                <w:sz w:val="18"/>
              </w:rPr>
            </w:pPr>
            <w:r>
              <w:rPr>
                <w:rFonts w:ascii="Arial" w:hAnsi="Arial"/>
                <w:sz w:val="18"/>
              </w:rPr>
              <w:t>DC_n79A-n259K</w:t>
            </w:r>
          </w:p>
          <w:p w14:paraId="1896DB47" w14:textId="77777777" w:rsidR="00A6553A" w:rsidRDefault="00A6553A" w:rsidP="000979B5">
            <w:pPr>
              <w:keepNext/>
              <w:keepLines/>
              <w:spacing w:after="0"/>
              <w:jc w:val="center"/>
              <w:rPr>
                <w:rFonts w:ascii="Arial" w:hAnsi="Arial"/>
                <w:sz w:val="18"/>
              </w:rPr>
            </w:pPr>
            <w:r>
              <w:rPr>
                <w:rFonts w:ascii="Arial" w:hAnsi="Arial"/>
                <w:sz w:val="18"/>
              </w:rPr>
              <w:t>DC_n79A-n259L</w:t>
            </w:r>
          </w:p>
          <w:p w14:paraId="6E66FE78" w14:textId="77777777" w:rsidR="00A6553A" w:rsidRPr="00C67A88" w:rsidRDefault="00A6553A" w:rsidP="000979B5">
            <w:pPr>
              <w:keepNext/>
              <w:keepLines/>
              <w:spacing w:after="0"/>
              <w:jc w:val="center"/>
              <w:rPr>
                <w:rFonts w:ascii="Arial" w:hAnsi="Arial"/>
                <w:sz w:val="18"/>
                <w:lang w:eastAsia="zh-CN"/>
              </w:rPr>
            </w:pPr>
            <w:r>
              <w:rPr>
                <w:rFonts w:ascii="Arial" w:hAnsi="Arial"/>
                <w:sz w:val="18"/>
              </w:rPr>
              <w:t>DC_n79A-n259M</w:t>
            </w:r>
          </w:p>
        </w:tc>
      </w:tr>
      <w:tr w:rsidR="00A6553A" w:rsidRPr="00C67A88" w14:paraId="1240B451" w14:textId="77777777" w:rsidTr="000979B5">
        <w:trPr>
          <w:trHeight w:val="207"/>
          <w:jc w:val="center"/>
        </w:trPr>
        <w:tc>
          <w:tcPr>
            <w:tcW w:w="8084" w:type="dxa"/>
            <w:gridSpan w:val="2"/>
          </w:tcPr>
          <w:p w14:paraId="45F2E4CF" w14:textId="77777777" w:rsidR="00A6553A" w:rsidRPr="00C67A88" w:rsidRDefault="00A6553A" w:rsidP="000979B5">
            <w:pPr>
              <w:pStyle w:val="TAN"/>
              <w:rPr>
                <w:lang w:eastAsia="zh-CN"/>
              </w:rPr>
            </w:pPr>
            <w:r w:rsidRPr="00C67A88">
              <w:rPr>
                <w:lang w:eastAsia="ja-JP"/>
              </w:rPr>
              <w:t>NOTE 1:</w:t>
            </w:r>
            <w:r w:rsidRPr="00C67A88">
              <w:rPr>
                <w:lang w:eastAsia="ja-JP"/>
              </w:rPr>
              <w:tab/>
              <w:t xml:space="preserve">Applicable for UE supporting inter-band </w:t>
            </w:r>
            <w:r w:rsidRPr="00C67A88">
              <w:rPr>
                <w:rFonts w:hint="eastAsia"/>
                <w:lang w:eastAsia="zh-TW"/>
              </w:rPr>
              <w:t>NR DC</w:t>
            </w:r>
            <w:r w:rsidRPr="00C67A88">
              <w:rPr>
                <w:lang w:eastAsia="ja-JP"/>
              </w:rPr>
              <w:t xml:space="preserve"> with mandatory simultaneous Rx/Tx capability.</w:t>
            </w:r>
          </w:p>
        </w:tc>
      </w:tr>
    </w:tbl>
    <w:p w14:paraId="4EE11D30" w14:textId="77777777" w:rsidR="00DD039F" w:rsidRDefault="00DD039F"/>
    <w:p w14:paraId="2EF7EBB1" w14:textId="77777777" w:rsidR="00DD039F" w:rsidRDefault="00DD039F"/>
    <w:p w14:paraId="79CA5BB4" w14:textId="5A077147" w:rsidR="00D84733" w:rsidRDefault="00D84733" w:rsidP="00D84733">
      <w:pPr>
        <w:rPr>
          <w:rFonts w:ascii="Arial" w:hAnsi="Arial" w:cs="Arial"/>
          <w:color w:val="0000FF"/>
          <w:sz w:val="32"/>
          <w:szCs w:val="32"/>
          <w:lang w:eastAsia="ja-JP"/>
        </w:rPr>
      </w:pPr>
      <w:r w:rsidRPr="007D35A8">
        <w:rPr>
          <w:rFonts w:ascii="Arial" w:hAnsi="Arial" w:cs="Arial"/>
          <w:color w:val="0000FF"/>
          <w:sz w:val="32"/>
          <w:szCs w:val="32"/>
          <w:lang w:eastAsia="ja-JP"/>
        </w:rPr>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p w14:paraId="62AF4A82" w14:textId="77777777" w:rsidR="00D84733" w:rsidRDefault="00D84733"/>
    <w:sectPr w:rsidR="00D847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Calibri"/>
    <w:charset w:val="00"/>
    <w:family w:val="swiss"/>
    <w:pitch w:val="variable"/>
    <w:sig w:usb0="00000001" w:usb1="4000205B"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4"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4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20722162">
    <w:abstractNumId w:val="11"/>
  </w:num>
  <w:num w:numId="2" w16cid:durableId="544022923">
    <w:abstractNumId w:val="40"/>
  </w:num>
  <w:num w:numId="3" w16cid:durableId="421687489">
    <w:abstractNumId w:val="6"/>
  </w:num>
  <w:num w:numId="4" w16cid:durableId="2075346980">
    <w:abstractNumId w:val="27"/>
  </w:num>
  <w:num w:numId="5" w16cid:durableId="1534155167">
    <w:abstractNumId w:val="17"/>
  </w:num>
  <w:num w:numId="6" w16cid:durableId="1964992473">
    <w:abstractNumId w:val="38"/>
  </w:num>
  <w:num w:numId="7" w16cid:durableId="1238057973">
    <w:abstractNumId w:val="41"/>
  </w:num>
  <w:num w:numId="8" w16cid:durableId="1609972237">
    <w:abstractNumId w:val="43"/>
  </w:num>
  <w:num w:numId="9" w16cid:durableId="825708544">
    <w:abstractNumId w:val="13"/>
  </w:num>
  <w:num w:numId="10" w16cid:durableId="1465851565">
    <w:abstractNumId w:val="7"/>
  </w:num>
  <w:num w:numId="11" w16cid:durableId="491222407">
    <w:abstractNumId w:val="18"/>
  </w:num>
  <w:num w:numId="12" w16cid:durableId="253441231">
    <w:abstractNumId w:val="20"/>
  </w:num>
  <w:num w:numId="13" w16cid:durableId="459882558">
    <w:abstractNumId w:val="15"/>
  </w:num>
  <w:num w:numId="14" w16cid:durableId="1524703904">
    <w:abstractNumId w:val="35"/>
  </w:num>
  <w:num w:numId="15" w16cid:durableId="15935557">
    <w:abstractNumId w:val="1"/>
  </w:num>
  <w:num w:numId="16" w16cid:durableId="311328575">
    <w:abstractNumId w:val="37"/>
  </w:num>
  <w:num w:numId="17" w16cid:durableId="1829204009">
    <w:abstractNumId w:val="8"/>
  </w:num>
  <w:num w:numId="18" w16cid:durableId="512455952">
    <w:abstractNumId w:val="4"/>
  </w:num>
  <w:num w:numId="19" w16cid:durableId="705065535">
    <w:abstractNumId w:val="36"/>
  </w:num>
  <w:num w:numId="20" w16cid:durableId="419833771">
    <w:abstractNumId w:val="28"/>
  </w:num>
  <w:num w:numId="21" w16cid:durableId="1625427171">
    <w:abstractNumId w:val="22"/>
    <w:lvlOverride w:ilvl="0">
      <w:startOverride w:val="1"/>
    </w:lvlOverride>
  </w:num>
  <w:num w:numId="22" w16cid:durableId="3350948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0773560">
    <w:abstractNumId w:val="23"/>
  </w:num>
  <w:num w:numId="24" w16cid:durableId="1579440367">
    <w:abstractNumId w:val="33"/>
  </w:num>
  <w:num w:numId="25" w16cid:durableId="427770608">
    <w:abstractNumId w:val="32"/>
  </w:num>
  <w:num w:numId="26" w16cid:durableId="778992987">
    <w:abstractNumId w:val="39"/>
  </w:num>
  <w:num w:numId="27" w16cid:durableId="1332366738">
    <w:abstractNumId w:val="31"/>
  </w:num>
  <w:num w:numId="28" w16cid:durableId="774668078">
    <w:abstractNumId w:val="2"/>
  </w:num>
  <w:num w:numId="29" w16cid:durableId="1723479105">
    <w:abstractNumId w:val="19"/>
  </w:num>
  <w:num w:numId="30" w16cid:durableId="2027975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6054016">
    <w:abstractNumId w:val="22"/>
  </w:num>
  <w:num w:numId="32" w16cid:durableId="145053431">
    <w:abstractNumId w:val="30"/>
  </w:num>
  <w:num w:numId="33" w16cid:durableId="84427219">
    <w:abstractNumId w:val="21"/>
  </w:num>
  <w:num w:numId="34" w16cid:durableId="120223978">
    <w:abstractNumId w:val="29"/>
  </w:num>
  <w:num w:numId="35" w16cid:durableId="1912546069">
    <w:abstractNumId w:val="24"/>
  </w:num>
  <w:num w:numId="36" w16cid:durableId="636374213">
    <w:abstractNumId w:val="3"/>
  </w:num>
  <w:num w:numId="37" w16cid:durableId="1549102521">
    <w:abstractNumId w:val="42"/>
  </w:num>
  <w:num w:numId="38" w16cid:durableId="410543723">
    <w:abstractNumId w:val="9"/>
  </w:num>
  <w:num w:numId="39" w16cid:durableId="1534689087">
    <w:abstractNumId w:val="5"/>
  </w:num>
  <w:num w:numId="40" w16cid:durableId="1765875352">
    <w:abstractNumId w:val="26"/>
  </w:num>
  <w:num w:numId="41" w16cid:durableId="1934624472">
    <w:abstractNumId w:val="25"/>
  </w:num>
  <w:num w:numId="42" w16cid:durableId="796870081">
    <w:abstractNumId w:val="45"/>
  </w:num>
  <w:num w:numId="43" w16cid:durableId="1164780196">
    <w:abstractNumId w:val="14"/>
  </w:num>
  <w:num w:numId="44" w16cid:durableId="479855751">
    <w:abstractNumId w:val="34"/>
  </w:num>
  <w:num w:numId="45" w16cid:durableId="1873877823">
    <w:abstractNumId w:val="10"/>
  </w:num>
  <w:num w:numId="46" w16cid:durableId="123427959">
    <w:abstractNumId w:val="16"/>
  </w:num>
  <w:num w:numId="47" w16cid:durableId="11616195">
    <w:abstractNumId w:val="12"/>
  </w:num>
  <w:num w:numId="48" w16cid:durableId="1881236709">
    <w:abstractNumId w:val="0"/>
  </w:num>
  <w:num w:numId="49" w16cid:durableId="1628047828">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h Eisen">
    <w15:presenceInfo w15:providerId="AD" w15:userId="S::Jonah.Eisen@rci.rogers.ca::db0b14b2-5879-48bb-b756-602f426328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E0"/>
    <w:rsid w:val="000F1C99"/>
    <w:rsid w:val="00117C34"/>
    <w:rsid w:val="001252F1"/>
    <w:rsid w:val="001F349A"/>
    <w:rsid w:val="00246946"/>
    <w:rsid w:val="002739DF"/>
    <w:rsid w:val="00275038"/>
    <w:rsid w:val="00277CE0"/>
    <w:rsid w:val="002B33D7"/>
    <w:rsid w:val="002B3A15"/>
    <w:rsid w:val="002C4474"/>
    <w:rsid w:val="002E44DC"/>
    <w:rsid w:val="003372F1"/>
    <w:rsid w:val="003B6F58"/>
    <w:rsid w:val="003E2DC8"/>
    <w:rsid w:val="003F7031"/>
    <w:rsid w:val="00401277"/>
    <w:rsid w:val="00414259"/>
    <w:rsid w:val="0041487F"/>
    <w:rsid w:val="004B472C"/>
    <w:rsid w:val="00543511"/>
    <w:rsid w:val="005D4B4F"/>
    <w:rsid w:val="005F2FBB"/>
    <w:rsid w:val="006719AD"/>
    <w:rsid w:val="006D2F57"/>
    <w:rsid w:val="006F0296"/>
    <w:rsid w:val="007436E0"/>
    <w:rsid w:val="007574D4"/>
    <w:rsid w:val="008205D0"/>
    <w:rsid w:val="0082509A"/>
    <w:rsid w:val="00830CF7"/>
    <w:rsid w:val="0095526D"/>
    <w:rsid w:val="00A210A9"/>
    <w:rsid w:val="00A57821"/>
    <w:rsid w:val="00A6553A"/>
    <w:rsid w:val="00A8754C"/>
    <w:rsid w:val="00B624DC"/>
    <w:rsid w:val="00B645A7"/>
    <w:rsid w:val="00B90AFB"/>
    <w:rsid w:val="00BB745A"/>
    <w:rsid w:val="00BC7366"/>
    <w:rsid w:val="00C2554D"/>
    <w:rsid w:val="00C47669"/>
    <w:rsid w:val="00CF1AD4"/>
    <w:rsid w:val="00D06D32"/>
    <w:rsid w:val="00D56D2A"/>
    <w:rsid w:val="00D84733"/>
    <w:rsid w:val="00DD039F"/>
    <w:rsid w:val="00E24323"/>
    <w:rsid w:val="00E24395"/>
    <w:rsid w:val="00E47F1A"/>
    <w:rsid w:val="00E57AA2"/>
    <w:rsid w:val="00EA523C"/>
    <w:rsid w:val="00EA6C93"/>
    <w:rsid w:val="00EC512D"/>
    <w:rsid w:val="00F57F07"/>
    <w:rsid w:val="00FC7C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B44B"/>
  <w15:chartTrackingRefBased/>
  <w15:docId w15:val="{1A78C52D-AD5A-470B-B146-AB1B2174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A9"/>
    <w:pPr>
      <w:spacing w:after="180" w:line="240" w:lineRule="auto"/>
    </w:pPr>
    <w:rPr>
      <w:rFonts w:ascii="Times New Roman" w:eastAsia="SimSun" w:hAnsi="Times New Roman" w:cs="Times New Roman"/>
      <w:sz w:val="20"/>
      <w:szCs w:val="20"/>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277CE0"/>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2,22,headin,heading2"/>
    <w:basedOn w:val="Heading1"/>
    <w:next w:val="Normal"/>
    <w:link w:val="Heading2Char"/>
    <w:qFormat/>
    <w:rsid w:val="00277CE0"/>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277CE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277CE0"/>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277CE0"/>
    <w:pPr>
      <w:ind w:left="1701" w:hanging="1701"/>
      <w:outlineLvl w:val="4"/>
    </w:pPr>
    <w:rPr>
      <w:sz w:val="22"/>
    </w:rPr>
  </w:style>
  <w:style w:type="paragraph" w:styleId="Heading6">
    <w:name w:val="heading 6"/>
    <w:aliases w:val="T1,Header 6"/>
    <w:basedOn w:val="H6"/>
    <w:next w:val="Normal"/>
    <w:link w:val="Heading6Char"/>
    <w:qFormat/>
    <w:rsid w:val="00277CE0"/>
    <w:pPr>
      <w:outlineLvl w:val="5"/>
    </w:pPr>
  </w:style>
  <w:style w:type="paragraph" w:styleId="Heading7">
    <w:name w:val="heading 7"/>
    <w:basedOn w:val="H6"/>
    <w:next w:val="Normal"/>
    <w:link w:val="Heading7Char"/>
    <w:qFormat/>
    <w:rsid w:val="00277CE0"/>
    <w:pPr>
      <w:outlineLvl w:val="6"/>
    </w:pPr>
  </w:style>
  <w:style w:type="paragraph" w:styleId="Heading8">
    <w:name w:val="heading 8"/>
    <w:basedOn w:val="Heading1"/>
    <w:next w:val="Normal"/>
    <w:link w:val="Heading8Char"/>
    <w:qFormat/>
    <w:rsid w:val="00277CE0"/>
    <w:pPr>
      <w:ind w:left="0" w:firstLine="0"/>
      <w:outlineLvl w:val="7"/>
    </w:pPr>
  </w:style>
  <w:style w:type="paragraph" w:styleId="Heading9">
    <w:name w:val="heading 9"/>
    <w:basedOn w:val="Heading8"/>
    <w:next w:val="Normal"/>
    <w:link w:val="Heading9Char"/>
    <w:qFormat/>
    <w:rsid w:val="00277C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sid w:val="00277CE0"/>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277CE0"/>
    <w:rPr>
      <w:rFonts w:ascii="Arial" w:eastAsia="SimSun" w:hAnsi="Arial" w:cs="Times New Roman"/>
      <w:sz w:val="32"/>
      <w:szCs w:val="20"/>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qFormat/>
    <w:rsid w:val="00277CE0"/>
    <w:rPr>
      <w:rFonts w:ascii="Arial" w:eastAsia="SimSun" w:hAnsi="Arial" w:cs="Times New Roman"/>
      <w:sz w:val="28"/>
      <w:szCs w:val="20"/>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qFormat/>
    <w:rsid w:val="00277CE0"/>
    <w:rPr>
      <w:rFonts w:ascii="Arial" w:eastAsia="SimSun" w:hAnsi="Arial" w:cs="Times New Roman"/>
      <w:sz w:val="24"/>
      <w:szCs w:val="20"/>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basedOn w:val="DefaultParagraphFont"/>
    <w:link w:val="Heading5"/>
    <w:qFormat/>
    <w:rsid w:val="00277CE0"/>
    <w:rPr>
      <w:rFonts w:ascii="Arial" w:eastAsia="SimSun" w:hAnsi="Arial" w:cs="Times New Roman"/>
      <w:szCs w:val="20"/>
      <w:lang w:val="en-GB"/>
    </w:rPr>
  </w:style>
  <w:style w:type="character" w:customStyle="1" w:styleId="Heading6Char">
    <w:name w:val="Heading 6 Char"/>
    <w:aliases w:val="T1 Char4,Header 6 Char"/>
    <w:basedOn w:val="DefaultParagraphFont"/>
    <w:link w:val="Heading6"/>
    <w:qFormat/>
    <w:rsid w:val="00277CE0"/>
    <w:rPr>
      <w:rFonts w:ascii="Arial" w:eastAsia="SimSun" w:hAnsi="Arial" w:cs="Times New Roman"/>
      <w:sz w:val="20"/>
      <w:szCs w:val="20"/>
      <w:lang w:val="en-GB"/>
    </w:rPr>
  </w:style>
  <w:style w:type="character" w:customStyle="1" w:styleId="Heading7Char">
    <w:name w:val="Heading 7 Char"/>
    <w:basedOn w:val="DefaultParagraphFont"/>
    <w:link w:val="Heading7"/>
    <w:qFormat/>
    <w:rsid w:val="00277CE0"/>
    <w:rPr>
      <w:rFonts w:ascii="Arial" w:eastAsia="SimSun" w:hAnsi="Arial" w:cs="Times New Roman"/>
      <w:sz w:val="20"/>
      <w:szCs w:val="20"/>
      <w:lang w:val="en-GB"/>
    </w:rPr>
  </w:style>
  <w:style w:type="character" w:customStyle="1" w:styleId="Heading8Char">
    <w:name w:val="Heading 8 Char"/>
    <w:basedOn w:val="DefaultParagraphFont"/>
    <w:link w:val="Heading8"/>
    <w:qFormat/>
    <w:rsid w:val="00277CE0"/>
    <w:rPr>
      <w:rFonts w:ascii="Arial" w:eastAsia="SimSun" w:hAnsi="Arial" w:cs="Times New Roman"/>
      <w:sz w:val="36"/>
      <w:szCs w:val="20"/>
      <w:lang w:val="en-GB"/>
    </w:rPr>
  </w:style>
  <w:style w:type="character" w:customStyle="1" w:styleId="Heading9Char">
    <w:name w:val="Heading 9 Char"/>
    <w:basedOn w:val="DefaultParagraphFont"/>
    <w:link w:val="Heading9"/>
    <w:qFormat/>
    <w:rsid w:val="00277CE0"/>
    <w:rPr>
      <w:rFonts w:ascii="Arial" w:eastAsia="SimSun" w:hAnsi="Arial" w:cs="Times New Roman"/>
      <w:sz w:val="36"/>
      <w:szCs w:val="20"/>
      <w:lang w:val="en-GB"/>
    </w:rPr>
  </w:style>
  <w:style w:type="paragraph" w:styleId="TOC8">
    <w:name w:val="toc 8"/>
    <w:basedOn w:val="TOC1"/>
    <w:qFormat/>
    <w:rsid w:val="00277CE0"/>
    <w:pPr>
      <w:spacing w:before="180"/>
      <w:ind w:left="2693" w:hanging="2693"/>
    </w:pPr>
    <w:rPr>
      <w:b/>
    </w:rPr>
  </w:style>
  <w:style w:type="paragraph" w:styleId="TOC1">
    <w:name w:val="toc 1"/>
    <w:qFormat/>
    <w:rsid w:val="00277CE0"/>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ZT">
    <w:name w:val="ZT"/>
    <w:qFormat/>
    <w:rsid w:val="00277CE0"/>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styleId="TOC5">
    <w:name w:val="toc 5"/>
    <w:basedOn w:val="TOC4"/>
    <w:qFormat/>
    <w:rsid w:val="00277CE0"/>
    <w:pPr>
      <w:ind w:left="1701" w:hanging="1701"/>
    </w:pPr>
  </w:style>
  <w:style w:type="paragraph" w:styleId="TOC4">
    <w:name w:val="toc 4"/>
    <w:basedOn w:val="TOC3"/>
    <w:qFormat/>
    <w:rsid w:val="00277CE0"/>
    <w:pPr>
      <w:ind w:left="1418" w:hanging="1418"/>
    </w:pPr>
  </w:style>
  <w:style w:type="paragraph" w:styleId="TOC3">
    <w:name w:val="toc 3"/>
    <w:basedOn w:val="TOC2"/>
    <w:qFormat/>
    <w:rsid w:val="00277CE0"/>
    <w:pPr>
      <w:ind w:left="1134" w:hanging="1134"/>
    </w:pPr>
  </w:style>
  <w:style w:type="paragraph" w:styleId="TOC2">
    <w:name w:val="toc 2"/>
    <w:basedOn w:val="TOC1"/>
    <w:qFormat/>
    <w:rsid w:val="00277CE0"/>
    <w:pPr>
      <w:keepNext w:val="0"/>
      <w:spacing w:before="0"/>
      <w:ind w:left="851" w:hanging="851"/>
    </w:pPr>
    <w:rPr>
      <w:sz w:val="20"/>
    </w:rPr>
  </w:style>
  <w:style w:type="paragraph" w:styleId="Index2">
    <w:name w:val="index 2"/>
    <w:basedOn w:val="Index1"/>
    <w:qFormat/>
    <w:rsid w:val="00277CE0"/>
    <w:pPr>
      <w:ind w:left="284"/>
    </w:pPr>
  </w:style>
  <w:style w:type="paragraph" w:styleId="Index1">
    <w:name w:val="index 1"/>
    <w:basedOn w:val="Normal"/>
    <w:qFormat/>
    <w:rsid w:val="00277CE0"/>
    <w:pPr>
      <w:keepLines/>
      <w:spacing w:after="0"/>
    </w:pPr>
  </w:style>
  <w:style w:type="paragraph" w:customStyle="1" w:styleId="ZH">
    <w:name w:val="ZH"/>
    <w:qFormat/>
    <w:rsid w:val="00277CE0"/>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T">
    <w:name w:val="TT"/>
    <w:basedOn w:val="Heading1"/>
    <w:next w:val="Normal"/>
    <w:qFormat/>
    <w:rsid w:val="00277CE0"/>
    <w:pPr>
      <w:outlineLvl w:val="9"/>
    </w:pPr>
  </w:style>
  <w:style w:type="paragraph" w:styleId="ListNumber2">
    <w:name w:val="List Number 2"/>
    <w:basedOn w:val="ListNumber"/>
    <w:qFormat/>
    <w:rsid w:val="00277CE0"/>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277CE0"/>
    <w:pPr>
      <w:widowControl w:val="0"/>
      <w:spacing w:after="0" w:line="240" w:lineRule="auto"/>
    </w:pPr>
    <w:rPr>
      <w:rFonts w:ascii="Arial" w:eastAsia="SimSun" w:hAnsi="Arial" w:cs="Times New Roman"/>
      <w:b/>
      <w:noProof/>
      <w:sz w:val="18"/>
      <w:szCs w:val="20"/>
      <w:lang w:val="en-GB"/>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277CE0"/>
    <w:rPr>
      <w:rFonts w:ascii="Arial" w:eastAsia="SimSun" w:hAnsi="Arial" w:cs="Times New Roman"/>
      <w:b/>
      <w:noProof/>
      <w:sz w:val="18"/>
      <w:szCs w:val="20"/>
      <w:lang w:val="en-GB"/>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277CE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277CE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77CE0"/>
    <w:rPr>
      <w:rFonts w:ascii="Times New Roman" w:eastAsia="SimSun" w:hAnsi="Times New Roman" w:cs="Times New Roman"/>
      <w:sz w:val="16"/>
      <w:szCs w:val="20"/>
      <w:lang w:val="en-GB"/>
    </w:rPr>
  </w:style>
  <w:style w:type="paragraph" w:customStyle="1" w:styleId="TAH">
    <w:name w:val="TAH"/>
    <w:basedOn w:val="TAC"/>
    <w:link w:val="TAHCar"/>
    <w:qFormat/>
    <w:rsid w:val="00277CE0"/>
    <w:rPr>
      <w:b/>
    </w:rPr>
  </w:style>
  <w:style w:type="paragraph" w:customStyle="1" w:styleId="TAC">
    <w:name w:val="TAC"/>
    <w:basedOn w:val="TAL"/>
    <w:link w:val="TACChar"/>
    <w:uiPriority w:val="99"/>
    <w:qFormat/>
    <w:rsid w:val="00277CE0"/>
    <w:pPr>
      <w:jc w:val="center"/>
    </w:pPr>
  </w:style>
  <w:style w:type="paragraph" w:customStyle="1" w:styleId="TF">
    <w:name w:val="TF"/>
    <w:aliases w:val="left"/>
    <w:basedOn w:val="TH"/>
    <w:link w:val="TFChar"/>
    <w:qFormat/>
    <w:rsid w:val="00277CE0"/>
    <w:pPr>
      <w:keepNext w:val="0"/>
      <w:spacing w:before="0" w:after="240"/>
    </w:pPr>
  </w:style>
  <w:style w:type="paragraph" w:customStyle="1" w:styleId="NO">
    <w:name w:val="NO"/>
    <w:basedOn w:val="Normal"/>
    <w:link w:val="NOChar"/>
    <w:qFormat/>
    <w:rsid w:val="00277CE0"/>
    <w:pPr>
      <w:keepLines/>
      <w:ind w:left="1135" w:hanging="851"/>
    </w:pPr>
  </w:style>
  <w:style w:type="paragraph" w:styleId="TOC9">
    <w:name w:val="toc 9"/>
    <w:basedOn w:val="TOC8"/>
    <w:qFormat/>
    <w:rsid w:val="00277CE0"/>
    <w:pPr>
      <w:ind w:left="1418" w:hanging="1418"/>
    </w:pPr>
  </w:style>
  <w:style w:type="paragraph" w:customStyle="1" w:styleId="EX">
    <w:name w:val="EX"/>
    <w:basedOn w:val="Normal"/>
    <w:link w:val="EXChar"/>
    <w:qFormat/>
    <w:rsid w:val="00277CE0"/>
    <w:pPr>
      <w:keepLines/>
      <w:ind w:left="1702" w:hanging="1418"/>
    </w:pPr>
  </w:style>
  <w:style w:type="paragraph" w:customStyle="1" w:styleId="FP">
    <w:name w:val="FP"/>
    <w:basedOn w:val="Normal"/>
    <w:qFormat/>
    <w:rsid w:val="00277CE0"/>
    <w:pPr>
      <w:spacing w:after="0"/>
    </w:pPr>
  </w:style>
  <w:style w:type="paragraph" w:customStyle="1" w:styleId="LD">
    <w:name w:val="LD"/>
    <w:qFormat/>
    <w:rsid w:val="00277CE0"/>
    <w:pPr>
      <w:keepNext/>
      <w:keepLines/>
      <w:spacing w:after="0" w:line="180" w:lineRule="exact"/>
    </w:pPr>
    <w:rPr>
      <w:rFonts w:ascii="MS LineDraw" w:eastAsia="SimSun" w:hAnsi="MS LineDraw" w:cs="Times New Roman"/>
      <w:noProof/>
      <w:sz w:val="20"/>
      <w:szCs w:val="20"/>
      <w:lang w:val="en-GB"/>
    </w:rPr>
  </w:style>
  <w:style w:type="paragraph" w:customStyle="1" w:styleId="NW">
    <w:name w:val="NW"/>
    <w:basedOn w:val="NO"/>
    <w:qFormat/>
    <w:rsid w:val="00277CE0"/>
    <w:pPr>
      <w:spacing w:after="0"/>
    </w:pPr>
  </w:style>
  <w:style w:type="paragraph" w:customStyle="1" w:styleId="EW">
    <w:name w:val="EW"/>
    <w:basedOn w:val="EX"/>
    <w:qFormat/>
    <w:rsid w:val="00277CE0"/>
    <w:pPr>
      <w:spacing w:after="0"/>
    </w:pPr>
  </w:style>
  <w:style w:type="paragraph" w:styleId="TOC6">
    <w:name w:val="toc 6"/>
    <w:basedOn w:val="TOC5"/>
    <w:next w:val="Normal"/>
    <w:qFormat/>
    <w:rsid w:val="00277CE0"/>
    <w:pPr>
      <w:ind w:left="1985" w:hanging="1985"/>
    </w:pPr>
  </w:style>
  <w:style w:type="paragraph" w:styleId="TOC7">
    <w:name w:val="toc 7"/>
    <w:basedOn w:val="TOC6"/>
    <w:next w:val="Normal"/>
    <w:qFormat/>
    <w:rsid w:val="00277CE0"/>
    <w:pPr>
      <w:ind w:left="2268" w:hanging="2268"/>
    </w:pPr>
  </w:style>
  <w:style w:type="paragraph" w:styleId="ListBullet2">
    <w:name w:val="List Bullet 2"/>
    <w:basedOn w:val="ListBullet"/>
    <w:link w:val="ListBullet2Char"/>
    <w:qFormat/>
    <w:rsid w:val="00277CE0"/>
    <w:pPr>
      <w:ind w:left="851"/>
    </w:pPr>
  </w:style>
  <w:style w:type="paragraph" w:styleId="ListBullet3">
    <w:name w:val="List Bullet 3"/>
    <w:basedOn w:val="ListBullet2"/>
    <w:link w:val="ListBullet3Char"/>
    <w:qFormat/>
    <w:rsid w:val="00277CE0"/>
    <w:pPr>
      <w:ind w:left="1135"/>
    </w:pPr>
  </w:style>
  <w:style w:type="paragraph" w:styleId="ListNumber">
    <w:name w:val="List Number"/>
    <w:basedOn w:val="List"/>
    <w:qFormat/>
    <w:rsid w:val="00277CE0"/>
  </w:style>
  <w:style w:type="paragraph" w:customStyle="1" w:styleId="EQ">
    <w:name w:val="EQ"/>
    <w:basedOn w:val="Normal"/>
    <w:next w:val="Normal"/>
    <w:link w:val="EQChar"/>
    <w:qFormat/>
    <w:rsid w:val="00277CE0"/>
    <w:pPr>
      <w:keepLines/>
      <w:tabs>
        <w:tab w:val="center" w:pos="4536"/>
        <w:tab w:val="right" w:pos="9072"/>
      </w:tabs>
    </w:pPr>
    <w:rPr>
      <w:noProof/>
    </w:rPr>
  </w:style>
  <w:style w:type="paragraph" w:customStyle="1" w:styleId="TH">
    <w:name w:val="TH"/>
    <w:basedOn w:val="Normal"/>
    <w:link w:val="THChar"/>
    <w:qFormat/>
    <w:rsid w:val="00277CE0"/>
    <w:pPr>
      <w:keepNext/>
      <w:keepLines/>
      <w:spacing w:before="60"/>
      <w:jc w:val="center"/>
    </w:pPr>
    <w:rPr>
      <w:rFonts w:ascii="Arial" w:hAnsi="Arial"/>
      <w:b/>
    </w:rPr>
  </w:style>
  <w:style w:type="paragraph" w:customStyle="1" w:styleId="NF">
    <w:name w:val="NF"/>
    <w:basedOn w:val="NO"/>
    <w:qFormat/>
    <w:rsid w:val="00277CE0"/>
    <w:pPr>
      <w:keepNext/>
      <w:spacing w:after="0"/>
    </w:pPr>
    <w:rPr>
      <w:rFonts w:ascii="Arial" w:hAnsi="Arial"/>
      <w:sz w:val="18"/>
    </w:rPr>
  </w:style>
  <w:style w:type="paragraph" w:customStyle="1" w:styleId="PL">
    <w:name w:val="PL"/>
    <w:link w:val="PLChar"/>
    <w:qFormat/>
    <w:rsid w:val="00277C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qFormat/>
    <w:rsid w:val="00277CE0"/>
    <w:pPr>
      <w:jc w:val="right"/>
    </w:pPr>
  </w:style>
  <w:style w:type="paragraph" w:customStyle="1" w:styleId="H6">
    <w:name w:val="H6"/>
    <w:basedOn w:val="Heading5"/>
    <w:next w:val="Normal"/>
    <w:link w:val="H6Char"/>
    <w:qFormat/>
    <w:rsid w:val="00277CE0"/>
    <w:pPr>
      <w:ind w:left="1985" w:hanging="1985"/>
      <w:outlineLvl w:val="9"/>
    </w:pPr>
    <w:rPr>
      <w:sz w:val="20"/>
    </w:rPr>
  </w:style>
  <w:style w:type="paragraph" w:customStyle="1" w:styleId="TAN">
    <w:name w:val="TAN"/>
    <w:basedOn w:val="TAL"/>
    <w:link w:val="TANChar"/>
    <w:qFormat/>
    <w:rsid w:val="00277CE0"/>
    <w:pPr>
      <w:ind w:left="851" w:hanging="851"/>
    </w:pPr>
  </w:style>
  <w:style w:type="paragraph" w:customStyle="1" w:styleId="TAL">
    <w:name w:val="TAL"/>
    <w:basedOn w:val="Normal"/>
    <w:link w:val="TALCar"/>
    <w:qFormat/>
    <w:rsid w:val="00277CE0"/>
    <w:pPr>
      <w:keepNext/>
      <w:keepLines/>
      <w:spacing w:after="0"/>
    </w:pPr>
    <w:rPr>
      <w:rFonts w:ascii="Arial" w:hAnsi="Arial"/>
      <w:sz w:val="18"/>
    </w:rPr>
  </w:style>
  <w:style w:type="paragraph" w:customStyle="1" w:styleId="ZA">
    <w:name w:val="ZA"/>
    <w:qFormat/>
    <w:rsid w:val="00277CE0"/>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qFormat/>
    <w:rsid w:val="00277CE0"/>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D">
    <w:name w:val="ZD"/>
    <w:qFormat/>
    <w:rsid w:val="00277CE0"/>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customStyle="1" w:styleId="ZU">
    <w:name w:val="ZU"/>
    <w:qFormat/>
    <w:rsid w:val="00277CE0"/>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ZV">
    <w:name w:val="ZV"/>
    <w:basedOn w:val="ZU"/>
    <w:qFormat/>
    <w:rsid w:val="00277CE0"/>
    <w:pPr>
      <w:framePr w:wrap="notBeside" w:y="16161"/>
    </w:pPr>
  </w:style>
  <w:style w:type="character" w:customStyle="1" w:styleId="ZGSM">
    <w:name w:val="ZGSM"/>
    <w:qFormat/>
    <w:rsid w:val="00277CE0"/>
  </w:style>
  <w:style w:type="paragraph" w:styleId="List2">
    <w:name w:val="List 2"/>
    <w:basedOn w:val="List"/>
    <w:link w:val="List2Char"/>
    <w:qFormat/>
    <w:rsid w:val="00277CE0"/>
    <w:pPr>
      <w:ind w:left="851"/>
    </w:pPr>
  </w:style>
  <w:style w:type="paragraph" w:customStyle="1" w:styleId="ZG">
    <w:name w:val="ZG"/>
    <w:qFormat/>
    <w:rsid w:val="00277CE0"/>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styleId="List3">
    <w:name w:val="List 3"/>
    <w:basedOn w:val="List2"/>
    <w:qFormat/>
    <w:rsid w:val="00277CE0"/>
    <w:pPr>
      <w:ind w:left="1135"/>
    </w:pPr>
  </w:style>
  <w:style w:type="paragraph" w:styleId="List4">
    <w:name w:val="List 4"/>
    <w:basedOn w:val="List3"/>
    <w:qFormat/>
    <w:rsid w:val="00277CE0"/>
    <w:pPr>
      <w:ind w:left="1418"/>
    </w:pPr>
  </w:style>
  <w:style w:type="paragraph" w:styleId="List5">
    <w:name w:val="List 5"/>
    <w:basedOn w:val="List4"/>
    <w:qFormat/>
    <w:rsid w:val="00277CE0"/>
    <w:pPr>
      <w:ind w:left="1702"/>
    </w:pPr>
  </w:style>
  <w:style w:type="paragraph" w:customStyle="1" w:styleId="EditorsNote">
    <w:name w:val="Editor's Note"/>
    <w:aliases w:val="EN"/>
    <w:basedOn w:val="NO"/>
    <w:link w:val="EditorsNoteCarCar"/>
    <w:qFormat/>
    <w:rsid w:val="00277CE0"/>
    <w:rPr>
      <w:color w:val="FF0000"/>
    </w:rPr>
  </w:style>
  <w:style w:type="paragraph" w:styleId="List">
    <w:name w:val="List"/>
    <w:basedOn w:val="Normal"/>
    <w:link w:val="ListChar"/>
    <w:qFormat/>
    <w:rsid w:val="00277CE0"/>
    <w:pPr>
      <w:ind w:left="568" w:hanging="284"/>
    </w:pPr>
  </w:style>
  <w:style w:type="paragraph" w:styleId="ListBullet">
    <w:name w:val="List Bullet"/>
    <w:basedOn w:val="List"/>
    <w:link w:val="ListBulletChar"/>
    <w:qFormat/>
    <w:rsid w:val="00277CE0"/>
  </w:style>
  <w:style w:type="paragraph" w:styleId="ListBullet4">
    <w:name w:val="List Bullet 4"/>
    <w:basedOn w:val="ListBullet3"/>
    <w:qFormat/>
    <w:rsid w:val="00277CE0"/>
    <w:pPr>
      <w:ind w:left="1418"/>
    </w:pPr>
  </w:style>
  <w:style w:type="paragraph" w:styleId="ListBullet5">
    <w:name w:val="List Bullet 5"/>
    <w:basedOn w:val="ListBullet4"/>
    <w:qFormat/>
    <w:rsid w:val="00277CE0"/>
    <w:pPr>
      <w:ind w:left="1702"/>
    </w:pPr>
  </w:style>
  <w:style w:type="paragraph" w:customStyle="1" w:styleId="B10">
    <w:name w:val="B1"/>
    <w:basedOn w:val="List"/>
    <w:link w:val="B1Char"/>
    <w:qFormat/>
    <w:rsid w:val="00277CE0"/>
  </w:style>
  <w:style w:type="paragraph" w:customStyle="1" w:styleId="B20">
    <w:name w:val="B2"/>
    <w:basedOn w:val="List2"/>
    <w:link w:val="B2Char"/>
    <w:qFormat/>
    <w:rsid w:val="00277CE0"/>
  </w:style>
  <w:style w:type="paragraph" w:customStyle="1" w:styleId="B30">
    <w:name w:val="B3"/>
    <w:basedOn w:val="List3"/>
    <w:link w:val="B3Char"/>
    <w:qFormat/>
    <w:rsid w:val="00277CE0"/>
  </w:style>
  <w:style w:type="paragraph" w:customStyle="1" w:styleId="B4">
    <w:name w:val="B4"/>
    <w:basedOn w:val="List4"/>
    <w:link w:val="B4Char"/>
    <w:qFormat/>
    <w:rsid w:val="00277CE0"/>
  </w:style>
  <w:style w:type="paragraph" w:customStyle="1" w:styleId="B5">
    <w:name w:val="B5"/>
    <w:basedOn w:val="List5"/>
    <w:link w:val="B5Char"/>
    <w:qFormat/>
    <w:rsid w:val="00277CE0"/>
  </w:style>
  <w:style w:type="paragraph" w:styleId="Footer">
    <w:name w:val="footer"/>
    <w:aliases w:val="footer odd,footer,fo,pie de página"/>
    <w:basedOn w:val="Header"/>
    <w:link w:val="FooterChar"/>
    <w:qFormat/>
    <w:rsid w:val="00277CE0"/>
    <w:pPr>
      <w:jc w:val="center"/>
    </w:pPr>
    <w:rPr>
      <w:i/>
    </w:rPr>
  </w:style>
  <w:style w:type="character" w:customStyle="1" w:styleId="FooterChar">
    <w:name w:val="Footer Char"/>
    <w:aliases w:val="footer odd Char,footer Char,fo Char,pie de página Char"/>
    <w:basedOn w:val="DefaultParagraphFont"/>
    <w:link w:val="Footer"/>
    <w:qFormat/>
    <w:rsid w:val="00277CE0"/>
    <w:rPr>
      <w:rFonts w:ascii="Arial" w:eastAsia="SimSun" w:hAnsi="Arial" w:cs="Times New Roman"/>
      <w:b/>
      <w:i/>
      <w:noProof/>
      <w:sz w:val="18"/>
      <w:szCs w:val="20"/>
      <w:lang w:val="en-GB"/>
    </w:rPr>
  </w:style>
  <w:style w:type="paragraph" w:customStyle="1" w:styleId="ZTD">
    <w:name w:val="ZTD"/>
    <w:basedOn w:val="ZB"/>
    <w:qFormat/>
    <w:rsid w:val="00277CE0"/>
    <w:pPr>
      <w:framePr w:hRule="auto" w:wrap="notBeside" w:y="852"/>
    </w:pPr>
    <w:rPr>
      <w:i w:val="0"/>
      <w:sz w:val="40"/>
    </w:rPr>
  </w:style>
  <w:style w:type="paragraph" w:customStyle="1" w:styleId="CRCoverPage">
    <w:name w:val="CR Cover Page"/>
    <w:link w:val="CRCoverPageChar"/>
    <w:qFormat/>
    <w:rsid w:val="00277CE0"/>
    <w:pPr>
      <w:spacing w:after="120" w:line="240" w:lineRule="auto"/>
    </w:pPr>
    <w:rPr>
      <w:rFonts w:ascii="Arial" w:eastAsia="SimSun" w:hAnsi="Arial" w:cs="Times New Roman"/>
      <w:sz w:val="20"/>
      <w:szCs w:val="20"/>
      <w:lang w:val="en-GB"/>
    </w:rPr>
  </w:style>
  <w:style w:type="paragraph" w:customStyle="1" w:styleId="tdoc-header">
    <w:name w:val="tdoc-header"/>
    <w:qFormat/>
    <w:rsid w:val="00277CE0"/>
    <w:pPr>
      <w:spacing w:after="0" w:line="240" w:lineRule="auto"/>
    </w:pPr>
    <w:rPr>
      <w:rFonts w:ascii="Arial" w:eastAsia="SimSun" w:hAnsi="Arial" w:cs="Times New Roman"/>
      <w:noProof/>
      <w:sz w:val="24"/>
      <w:szCs w:val="20"/>
      <w:lang w:val="en-GB"/>
    </w:rPr>
  </w:style>
  <w:style w:type="character" w:styleId="Hyperlink">
    <w:name w:val="Hyperlink"/>
    <w:qFormat/>
    <w:rsid w:val="00277CE0"/>
    <w:rPr>
      <w:color w:val="0000FF"/>
      <w:u w:val="single"/>
    </w:rPr>
  </w:style>
  <w:style w:type="character" w:styleId="CommentReference">
    <w:name w:val="annotation reference"/>
    <w:uiPriority w:val="99"/>
    <w:qFormat/>
    <w:rsid w:val="00277CE0"/>
    <w:rPr>
      <w:sz w:val="16"/>
    </w:rPr>
  </w:style>
  <w:style w:type="paragraph" w:styleId="CommentText">
    <w:name w:val="annotation text"/>
    <w:basedOn w:val="Normal"/>
    <w:link w:val="CommentTextChar"/>
    <w:uiPriority w:val="99"/>
    <w:qFormat/>
    <w:rsid w:val="00277CE0"/>
  </w:style>
  <w:style w:type="character" w:customStyle="1" w:styleId="CommentTextChar">
    <w:name w:val="Comment Text Char"/>
    <w:basedOn w:val="DefaultParagraphFont"/>
    <w:link w:val="CommentText"/>
    <w:uiPriority w:val="99"/>
    <w:qFormat/>
    <w:rsid w:val="00277CE0"/>
    <w:rPr>
      <w:rFonts w:ascii="Times New Roman" w:eastAsia="SimSun" w:hAnsi="Times New Roman" w:cs="Times New Roman"/>
      <w:sz w:val="20"/>
      <w:szCs w:val="20"/>
      <w:lang w:val="en-GB"/>
    </w:rPr>
  </w:style>
  <w:style w:type="character" w:styleId="FollowedHyperlink">
    <w:name w:val="FollowedHyperlink"/>
    <w:aliases w:val="已访问的超链接"/>
    <w:qFormat/>
    <w:rsid w:val="00277CE0"/>
    <w:rPr>
      <w:color w:val="800080"/>
      <w:u w:val="single"/>
    </w:rPr>
  </w:style>
  <w:style w:type="paragraph" w:styleId="BalloonText">
    <w:name w:val="Balloon Text"/>
    <w:basedOn w:val="Normal"/>
    <w:link w:val="BalloonTextChar"/>
    <w:qFormat/>
    <w:rsid w:val="00277CE0"/>
    <w:rPr>
      <w:rFonts w:ascii="Tahoma" w:hAnsi="Tahoma"/>
      <w:sz w:val="16"/>
      <w:szCs w:val="16"/>
    </w:rPr>
  </w:style>
  <w:style w:type="character" w:customStyle="1" w:styleId="BalloonTextChar">
    <w:name w:val="Balloon Text Char"/>
    <w:basedOn w:val="DefaultParagraphFont"/>
    <w:link w:val="BalloonText"/>
    <w:qFormat/>
    <w:rsid w:val="00277CE0"/>
    <w:rPr>
      <w:rFonts w:ascii="Tahoma" w:eastAsia="SimSun" w:hAnsi="Tahoma" w:cs="Times New Roman"/>
      <w:sz w:val="16"/>
      <w:szCs w:val="16"/>
      <w:lang w:val="en-GB"/>
    </w:rPr>
  </w:style>
  <w:style w:type="paragraph" w:styleId="CommentSubject">
    <w:name w:val="annotation subject"/>
    <w:basedOn w:val="CommentText"/>
    <w:next w:val="CommentText"/>
    <w:link w:val="CommentSubjectChar"/>
    <w:qFormat/>
    <w:rsid w:val="00277CE0"/>
    <w:rPr>
      <w:b/>
      <w:bCs/>
    </w:rPr>
  </w:style>
  <w:style w:type="character" w:customStyle="1" w:styleId="CommentSubjectChar">
    <w:name w:val="Comment Subject Char"/>
    <w:basedOn w:val="CommentTextChar"/>
    <w:link w:val="CommentSubject"/>
    <w:qFormat/>
    <w:rsid w:val="00277CE0"/>
    <w:rPr>
      <w:rFonts w:ascii="Times New Roman" w:eastAsia="SimSun" w:hAnsi="Times New Roman" w:cs="Times New Roman"/>
      <w:b/>
      <w:bCs/>
      <w:sz w:val="20"/>
      <w:szCs w:val="20"/>
      <w:lang w:val="en-GB"/>
    </w:rPr>
  </w:style>
  <w:style w:type="paragraph" w:styleId="DocumentMap">
    <w:name w:val="Document Map"/>
    <w:basedOn w:val="Normal"/>
    <w:link w:val="DocumentMapChar"/>
    <w:qFormat/>
    <w:rsid w:val="00277CE0"/>
    <w:pPr>
      <w:shd w:val="clear" w:color="auto" w:fill="000080"/>
    </w:pPr>
    <w:rPr>
      <w:rFonts w:ascii="Tahoma" w:hAnsi="Tahoma"/>
    </w:rPr>
  </w:style>
  <w:style w:type="character" w:customStyle="1" w:styleId="DocumentMapChar">
    <w:name w:val="Document Map Char"/>
    <w:basedOn w:val="DefaultParagraphFont"/>
    <w:link w:val="DocumentMap"/>
    <w:qFormat/>
    <w:rsid w:val="00277CE0"/>
    <w:rPr>
      <w:rFonts w:ascii="Tahoma" w:eastAsia="SimSun" w:hAnsi="Tahoma" w:cs="Times New Roman"/>
      <w:sz w:val="20"/>
      <w:szCs w:val="20"/>
      <w:shd w:val="clear" w:color="auto" w:fill="000080"/>
      <w:lang w:val="en-GB"/>
    </w:rPr>
  </w:style>
  <w:style w:type="character" w:customStyle="1" w:styleId="UnresolvedMention1">
    <w:name w:val="Unresolved Mention1"/>
    <w:uiPriority w:val="99"/>
    <w:unhideWhenUsed/>
    <w:qFormat/>
    <w:rsid w:val="00277CE0"/>
    <w:rPr>
      <w:color w:val="808080"/>
      <w:shd w:val="clear" w:color="auto" w:fill="E6E6E6"/>
    </w:rPr>
  </w:style>
  <w:style w:type="paragraph" w:customStyle="1" w:styleId="TAJ">
    <w:name w:val="TAJ"/>
    <w:basedOn w:val="Normal"/>
    <w:qFormat/>
    <w:rsid w:val="00277CE0"/>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qFormat/>
    <w:rsid w:val="00277CE0"/>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uiPriority w:val="99"/>
    <w:qFormat/>
    <w:rsid w:val="00277CE0"/>
    <w:rPr>
      <w:rFonts w:ascii="Arial" w:eastAsia="SimSun" w:hAnsi="Arial" w:cs="Times New Roman"/>
      <w:sz w:val="18"/>
      <w:szCs w:val="20"/>
      <w:lang w:val="en-GB"/>
    </w:rPr>
  </w:style>
  <w:style w:type="character" w:customStyle="1" w:styleId="THChar">
    <w:name w:val="TH Char"/>
    <w:link w:val="TH"/>
    <w:qFormat/>
    <w:rsid w:val="00277CE0"/>
    <w:rPr>
      <w:rFonts w:ascii="Arial" w:eastAsia="SimSun" w:hAnsi="Arial" w:cs="Times New Roman"/>
      <w:b/>
      <w:sz w:val="20"/>
      <w:szCs w:val="20"/>
      <w:lang w:val="en-GB"/>
    </w:rPr>
  </w:style>
  <w:style w:type="character" w:customStyle="1" w:styleId="TAHCar">
    <w:name w:val="TAH Car"/>
    <w:link w:val="TAH"/>
    <w:qFormat/>
    <w:rsid w:val="00277CE0"/>
    <w:rPr>
      <w:rFonts w:ascii="Arial" w:eastAsia="SimSun" w:hAnsi="Arial" w:cs="Times New Roman"/>
      <w:b/>
      <w:sz w:val="18"/>
      <w:szCs w:val="20"/>
      <w:lang w:val="en-GB"/>
    </w:rPr>
  </w:style>
  <w:style w:type="character" w:customStyle="1" w:styleId="NOChar">
    <w:name w:val="NO Char"/>
    <w:link w:val="NO"/>
    <w:qFormat/>
    <w:rsid w:val="00277CE0"/>
    <w:rPr>
      <w:rFonts w:ascii="Times New Roman" w:eastAsia="SimSun" w:hAnsi="Times New Roman" w:cs="Times New Roman"/>
      <w:sz w:val="20"/>
      <w:szCs w:val="20"/>
      <w:lang w:val="en-GB"/>
    </w:rPr>
  </w:style>
  <w:style w:type="character" w:customStyle="1" w:styleId="TANChar">
    <w:name w:val="TAN Char"/>
    <w:link w:val="TAN"/>
    <w:qFormat/>
    <w:rsid w:val="00277CE0"/>
    <w:rPr>
      <w:rFonts w:ascii="Arial" w:eastAsia="SimSun" w:hAnsi="Arial" w:cs="Times New Roman"/>
      <w:sz w:val="18"/>
      <w:szCs w:val="20"/>
      <w:lang w:val="en-GB"/>
    </w:rPr>
  </w:style>
  <w:style w:type="character" w:customStyle="1" w:styleId="B1Char">
    <w:name w:val="B1 Char"/>
    <w:link w:val="B10"/>
    <w:qFormat/>
    <w:locked/>
    <w:rsid w:val="00277CE0"/>
    <w:rPr>
      <w:rFonts w:ascii="Times New Roman" w:eastAsia="SimSun" w:hAnsi="Times New Roman" w:cs="Times New Roman"/>
      <w:sz w:val="20"/>
      <w:szCs w:val="20"/>
      <w:lang w:val="en-GB"/>
    </w:rPr>
  </w:style>
  <w:style w:type="character" w:customStyle="1" w:styleId="B2Char">
    <w:name w:val="B2 Char"/>
    <w:link w:val="B20"/>
    <w:qFormat/>
    <w:locked/>
    <w:rsid w:val="00277CE0"/>
    <w:rPr>
      <w:rFonts w:ascii="Times New Roman" w:eastAsia="SimSun" w:hAnsi="Times New Roman" w:cs="Times New Roman"/>
      <w:sz w:val="20"/>
      <w:szCs w:val="20"/>
      <w:lang w:val="en-GB"/>
    </w:rPr>
  </w:style>
  <w:style w:type="character" w:customStyle="1" w:styleId="TALCar">
    <w:name w:val="TAL Car"/>
    <w:link w:val="TAL"/>
    <w:qFormat/>
    <w:rsid w:val="00277CE0"/>
    <w:rPr>
      <w:rFonts w:ascii="Arial" w:eastAsia="SimSun" w:hAnsi="Arial" w:cs="Times New Roman"/>
      <w:sz w:val="18"/>
      <w:szCs w:val="20"/>
      <w:lang w:val="en-GB"/>
    </w:rPr>
  </w:style>
  <w:style w:type="paragraph" w:customStyle="1" w:styleId="a2">
    <w:name w:val="样式 页眉"/>
    <w:basedOn w:val="Header"/>
    <w:link w:val="Char"/>
    <w:qFormat/>
    <w:rsid w:val="00277CE0"/>
    <w:pPr>
      <w:overflowPunct w:val="0"/>
      <w:autoSpaceDE w:val="0"/>
      <w:autoSpaceDN w:val="0"/>
      <w:adjustRightInd w:val="0"/>
      <w:textAlignment w:val="baseline"/>
    </w:pPr>
    <w:rPr>
      <w:rFonts w:eastAsia="Arial"/>
      <w:bCs/>
      <w:sz w:val="22"/>
    </w:rPr>
  </w:style>
  <w:style w:type="character" w:customStyle="1" w:styleId="TFChar">
    <w:name w:val="TF Char"/>
    <w:link w:val="TF"/>
    <w:qFormat/>
    <w:rsid w:val="00277CE0"/>
    <w:rPr>
      <w:rFonts w:ascii="Arial" w:eastAsia="SimSun" w:hAnsi="Arial" w:cs="Times New Roman"/>
      <w:b/>
      <w:sz w:val="20"/>
      <w:szCs w:val="20"/>
      <w:lang w:val="en-GB"/>
    </w:rPr>
  </w:style>
  <w:style w:type="character" w:customStyle="1" w:styleId="TALChar">
    <w:name w:val="TAL Char"/>
    <w:qFormat/>
    <w:locked/>
    <w:rsid w:val="00277CE0"/>
    <w:rPr>
      <w:rFonts w:ascii="Arial" w:hAnsi="Arial" w:cs="Arial"/>
      <w:sz w:val="18"/>
      <w:lang w:val="en-GB"/>
    </w:rPr>
  </w:style>
  <w:style w:type="paragraph" w:customStyle="1" w:styleId="TableText">
    <w:name w:val="TableText"/>
    <w:basedOn w:val="BodyTextIndent"/>
    <w:qFormat/>
    <w:rsid w:val="00277CE0"/>
    <w:pPr>
      <w:keepNext/>
      <w:keepLines/>
      <w:snapToGrid w:val="0"/>
      <w:spacing w:after="180"/>
      <w:ind w:left="0"/>
      <w:jc w:val="center"/>
    </w:pPr>
    <w:rPr>
      <w:kern w:val="2"/>
    </w:rPr>
  </w:style>
  <w:style w:type="paragraph" w:styleId="BodyTextIndent">
    <w:name w:val="Body Text Indent"/>
    <w:basedOn w:val="Normal"/>
    <w:link w:val="BodyTextIndentChar"/>
    <w:qFormat/>
    <w:rsid w:val="00277CE0"/>
    <w:pPr>
      <w:overflowPunct w:val="0"/>
      <w:autoSpaceDE w:val="0"/>
      <w:autoSpaceDN w:val="0"/>
      <w:adjustRightInd w:val="0"/>
      <w:spacing w:after="120"/>
      <w:ind w:left="360"/>
      <w:textAlignment w:val="baseline"/>
    </w:pPr>
  </w:style>
  <w:style w:type="character" w:customStyle="1" w:styleId="BodyTextIndentChar">
    <w:name w:val="Body Text Indent Char"/>
    <w:basedOn w:val="DefaultParagraphFont"/>
    <w:link w:val="BodyTextIndent"/>
    <w:qFormat/>
    <w:rsid w:val="00277CE0"/>
    <w:rPr>
      <w:rFonts w:ascii="Times New Roman" w:eastAsia="SimSun" w:hAnsi="Times New Roman" w:cs="Times New Roman"/>
      <w:sz w:val="20"/>
      <w:szCs w:val="20"/>
      <w:lang w:val="en-GB"/>
    </w:rPr>
  </w:style>
  <w:style w:type="character" w:customStyle="1" w:styleId="EXChar">
    <w:name w:val="EX Char"/>
    <w:link w:val="EX"/>
    <w:qFormat/>
    <w:locked/>
    <w:rsid w:val="00277CE0"/>
    <w:rPr>
      <w:rFonts w:ascii="Times New Roman" w:eastAsia="SimSun" w:hAnsi="Times New Roman" w:cs="Times New Roman"/>
      <w:sz w:val="20"/>
      <w:szCs w:val="20"/>
      <w:lang w:val="en-GB"/>
    </w:rPr>
  </w:style>
  <w:style w:type="paragraph" w:customStyle="1" w:styleId="B2">
    <w:name w:val="B2+"/>
    <w:basedOn w:val="B20"/>
    <w:qFormat/>
    <w:rsid w:val="00277CE0"/>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277CE0"/>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Normal"/>
    <w:qFormat/>
    <w:rsid w:val="00277CE0"/>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Normal"/>
    <w:qFormat/>
    <w:rsid w:val="00277CE0"/>
    <w:pPr>
      <w:numPr>
        <w:numId w:val="5"/>
      </w:numPr>
      <w:tabs>
        <w:tab w:val="clear" w:pos="737"/>
        <w:tab w:val="left" w:pos="1644"/>
      </w:tabs>
      <w:overflowPunct w:val="0"/>
      <w:autoSpaceDE w:val="0"/>
      <w:autoSpaceDN w:val="0"/>
      <w:adjustRightInd w:val="0"/>
      <w:ind w:left="1644"/>
      <w:textAlignment w:val="baseline"/>
    </w:pPr>
  </w:style>
  <w:style w:type="paragraph" w:customStyle="1" w:styleId="FL">
    <w:name w:val="FL"/>
    <w:basedOn w:val="Normal"/>
    <w:qFormat/>
    <w:rsid w:val="00277CE0"/>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277CE0"/>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277CE0"/>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277CE0"/>
    <w:rPr>
      <w:rFonts w:eastAsia="Times New Roman"/>
      <w:i/>
      <w:color w:val="0000FF"/>
    </w:rPr>
  </w:style>
  <w:style w:type="paragraph" w:styleId="NormalWeb">
    <w:name w:val="Normal (Web)"/>
    <w:basedOn w:val="Normal"/>
    <w:uiPriority w:val="99"/>
    <w:unhideWhenUsed/>
    <w:qFormat/>
    <w:rsid w:val="00277CE0"/>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277CE0"/>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277CE0"/>
    <w:pPr>
      <w:spacing w:after="0" w:line="240" w:lineRule="auto"/>
    </w:pPr>
    <w:rPr>
      <w:rFonts w:ascii="Times New Roman" w:eastAsia="SimSun" w:hAnsi="Times New Roman" w:cs="Times New Roman"/>
      <w:sz w:val="20"/>
      <w:szCs w:val="20"/>
      <w:lang w:val="en-GB"/>
    </w:rPr>
  </w:style>
  <w:style w:type="character" w:customStyle="1" w:styleId="fontstyle01">
    <w:name w:val="fontstyle01"/>
    <w:qFormat/>
    <w:rsid w:val="00277CE0"/>
    <w:rPr>
      <w:rFonts w:ascii="TimesNewRomanPSMT" w:hAnsi="TimesNewRomanPSMT" w:hint="default"/>
      <w:b w:val="0"/>
      <w:bCs w:val="0"/>
      <w:i w:val="0"/>
      <w:iCs w:val="0"/>
      <w:color w:val="000000"/>
      <w:sz w:val="20"/>
      <w:szCs w:val="20"/>
    </w:rPr>
  </w:style>
  <w:style w:type="table" w:styleId="TableGrid">
    <w:name w:val="Table Grid"/>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277CE0"/>
    <w:rPr>
      <w:rFonts w:ascii="Times New Roman" w:eastAsia="SimSun" w:hAnsi="Times New Roman" w:cs="Times New Roman"/>
      <w:noProof/>
      <w:sz w:val="20"/>
      <w:szCs w:val="20"/>
      <w:lang w:val="en-GB"/>
    </w:rPr>
  </w:style>
  <w:style w:type="paragraph" w:customStyle="1" w:styleId="Default">
    <w:name w:val="Default"/>
    <w:qFormat/>
    <w:rsid w:val="00277CE0"/>
    <w:pPr>
      <w:widowControl w:val="0"/>
      <w:autoSpaceDE w:val="0"/>
      <w:autoSpaceDN w:val="0"/>
      <w:adjustRightInd w:val="0"/>
      <w:spacing w:after="0" w:line="240" w:lineRule="auto"/>
    </w:pPr>
    <w:rPr>
      <w:rFonts w:ascii="Arial" w:eastAsia="MS Mincho" w:hAnsi="Arial" w:cs="Arial"/>
      <w:color w:val="000000"/>
      <w:sz w:val="24"/>
      <w:szCs w:val="24"/>
      <w:lang w:val="en-US" w:eastAsia="fr-FR"/>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277CE0"/>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277CE0"/>
    <w:rPr>
      <w:rFonts w:ascii="Times New Roman" w:eastAsia="MS Mincho" w:hAnsi="Times New Roman" w:cs="Times New Roman"/>
      <w:sz w:val="20"/>
      <w:szCs w:val="20"/>
      <w:lang w:val="en-GB"/>
    </w:rPr>
  </w:style>
  <w:style w:type="character" w:customStyle="1" w:styleId="CRCoverPageChar">
    <w:name w:val="CR Cover Page Char"/>
    <w:link w:val="CRCoverPage"/>
    <w:qFormat/>
    <w:rsid w:val="00277CE0"/>
    <w:rPr>
      <w:rFonts w:ascii="Arial" w:eastAsia="SimSun" w:hAnsi="Arial" w:cs="Times New Roman"/>
      <w:sz w:val="20"/>
      <w:szCs w:val="20"/>
      <w:lang w:val="en-GB"/>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277CE0"/>
    <w:rPr>
      <w:rFonts w:ascii="Arial" w:eastAsia="SimSun" w:hAnsi="Arial" w:cs="Times New Roman"/>
      <w:sz w:val="36"/>
      <w:szCs w:val="20"/>
      <w:lang w:val="en-GB"/>
    </w:rPr>
  </w:style>
  <w:style w:type="character" w:customStyle="1" w:styleId="H6Char">
    <w:name w:val="H6 Char"/>
    <w:link w:val="H6"/>
    <w:qFormat/>
    <w:rsid w:val="00277CE0"/>
    <w:rPr>
      <w:rFonts w:ascii="Arial" w:eastAsia="SimSun" w:hAnsi="Arial" w:cs="Times New Roman"/>
      <w:sz w:val="20"/>
      <w:szCs w:val="20"/>
      <w:lang w:val="en-GB"/>
    </w:rPr>
  </w:style>
  <w:style w:type="paragraph" w:styleId="IndexHeading">
    <w:name w:val="index heading"/>
    <w:basedOn w:val="Normal"/>
    <w:next w:val="Normal"/>
    <w:uiPriority w:val="99"/>
    <w:qFormat/>
    <w:rsid w:val="00277CE0"/>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uiPriority w:val="99"/>
    <w:qFormat/>
    <w:rsid w:val="00277CE0"/>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qFormat/>
    <w:rsid w:val="00277CE0"/>
    <w:rPr>
      <w:rFonts w:ascii="Courier New" w:eastAsia="MS Mincho" w:hAnsi="Courier New" w:cs="Times New Roman"/>
      <w:sz w:val="20"/>
      <w:szCs w:val="20"/>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277CE0"/>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277CE0"/>
    <w:rPr>
      <w:rFonts w:ascii="Times New Roman" w:eastAsia="SimSun" w:hAnsi="Times New Roman" w:cs="Times New Roman"/>
      <w:sz w:val="20"/>
      <w:szCs w:val="20"/>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277CE0"/>
    <w:rPr>
      <w:rFonts w:ascii="Times New Roman" w:eastAsia="MS Mincho" w:hAnsi="Times New Roman" w:cs="Times New Roman"/>
      <w:sz w:val="20"/>
      <w:szCs w:val="20"/>
      <w:lang w:val="en-GB" w:eastAsia="ja-JP"/>
    </w:rPr>
  </w:style>
  <w:style w:type="paragraph" w:styleId="BodyText2">
    <w:name w:val="Body Text 2"/>
    <w:basedOn w:val="Normal"/>
    <w:link w:val="BodyText2Char"/>
    <w:uiPriority w:val="99"/>
    <w:qFormat/>
    <w:rsid w:val="00277CE0"/>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277CE0"/>
    <w:rPr>
      <w:rFonts w:ascii="Times New Roman" w:eastAsia="MS Mincho" w:hAnsi="Times New Roman" w:cs="Times New Roman"/>
      <w:i/>
      <w:sz w:val="20"/>
      <w:szCs w:val="20"/>
      <w:lang w:val="en-GB"/>
    </w:rPr>
  </w:style>
  <w:style w:type="paragraph" w:styleId="BodyText3">
    <w:name w:val="Body Text 3"/>
    <w:basedOn w:val="Normal"/>
    <w:link w:val="BodyText3Char"/>
    <w:uiPriority w:val="99"/>
    <w:qFormat/>
    <w:rsid w:val="00277CE0"/>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277CE0"/>
    <w:rPr>
      <w:rFonts w:ascii="Times New Roman" w:eastAsia="Osaka" w:hAnsi="Times New Roman" w:cs="Times New Roman"/>
      <w:color w:val="000000"/>
      <w:sz w:val="20"/>
      <w:szCs w:val="20"/>
      <w:lang w:val="en-GB"/>
    </w:rPr>
  </w:style>
  <w:style w:type="character" w:styleId="PageNumber">
    <w:name w:val="page number"/>
    <w:qFormat/>
    <w:rsid w:val="00277CE0"/>
  </w:style>
  <w:style w:type="paragraph" w:customStyle="1" w:styleId="CharCharCharCharChar">
    <w:name w:val="Char Char Char Char Char"/>
    <w:uiPriority w:val="99"/>
    <w:semiHidden/>
    <w:qFormat/>
    <w:rsid w:val="00277CE0"/>
    <w:pPr>
      <w:keepNext/>
      <w:numPr>
        <w:numId w:val="8"/>
      </w:numPr>
      <w:tabs>
        <w:tab w:val="clear" w:pos="851"/>
      </w:tabs>
      <w:autoSpaceDE w:val="0"/>
      <w:autoSpaceDN w:val="0"/>
      <w:adjustRightInd w:val="0"/>
      <w:spacing w:before="60" w:after="60" w:line="240" w:lineRule="auto"/>
      <w:ind w:left="720" w:hanging="360"/>
      <w:jc w:val="both"/>
    </w:pPr>
    <w:rPr>
      <w:rFonts w:ascii="Arial" w:eastAsia="SimSun" w:hAnsi="Arial" w:cs="Arial"/>
      <w:color w:val="0000FF"/>
      <w:kern w:val="2"/>
      <w:sz w:val="20"/>
      <w:szCs w:val="20"/>
      <w:lang w:val="en-US" w:eastAsia="zh-CN"/>
    </w:rPr>
  </w:style>
  <w:style w:type="character" w:customStyle="1" w:styleId="Char">
    <w:name w:val="样式 页眉 Char"/>
    <w:link w:val="a2"/>
    <w:qFormat/>
    <w:rsid w:val="00277CE0"/>
    <w:rPr>
      <w:rFonts w:ascii="Arial" w:eastAsia="Arial" w:hAnsi="Arial" w:cs="Times New Roman"/>
      <w:b/>
      <w:bCs/>
      <w:noProof/>
      <w:szCs w:val="20"/>
      <w:lang w:val="en-GB"/>
    </w:rPr>
  </w:style>
  <w:style w:type="paragraph" w:customStyle="1" w:styleId="CharChar">
    <w:name w:val="Char Char"/>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2">
    <w:name w:val="Char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Char">
    <w:name w:val="Char Char Char"/>
    <w:uiPriority w:val="99"/>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1">
    <w:name w:val="Char Char1"/>
    <w:aliases w:val="Heading 1 Char2,标题 1 Char1,h19 Char"/>
    <w:qFormat/>
    <w:rsid w:val="00277CE0"/>
    <w:rPr>
      <w:lang w:val="en-GB" w:eastAsia="ja-JP" w:bidi="ar-SA"/>
    </w:rPr>
  </w:style>
  <w:style w:type="paragraph" w:customStyle="1" w:styleId="1Char">
    <w:name w:val="(文字) (文字)1 Char (文字) (文字)"/>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1CharChar">
    <w:name w:val="Char Char1 Char Char"/>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1">
    <w:name w:val="(文字) (文字)1 Char (文字) (文字) Char (文字) (文字)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277CE0"/>
    <w:rPr>
      <w:rFonts w:eastAsia="MS Mincho"/>
      <w:lang w:val="en-GB" w:eastAsia="en-US" w:bidi="ar-SA"/>
    </w:rPr>
  </w:style>
  <w:style w:type="paragraph" w:customStyle="1" w:styleId="1CharChar">
    <w:name w:val="(文字) (文字)1 Char (文字) (文字) Char"/>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1CharCharCharChar">
    <w:name w:val="(文字) (文字)1 Char (文字) (文字) Char (文字) (文字)1 Char (文字) (文字) Char Char Char"/>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CharChar1">
    <w:name w:val="Char Char Char Char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2CharChar">
    <w:name w:val="Char Char2 Char Char"/>
    <w:basedOn w:val="Normal"/>
    <w:uiPriority w:val="99"/>
    <w:qFormat/>
    <w:rsid w:val="00277CE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277CE0"/>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277CE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77CE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77CE0"/>
    <w:rPr>
      <w:rFonts w:ascii="Arial" w:hAnsi="Arial"/>
      <w:sz w:val="32"/>
      <w:lang w:val="en-GB" w:eastAsia="ja-JP" w:bidi="ar-SA"/>
    </w:rPr>
  </w:style>
  <w:style w:type="character" w:customStyle="1" w:styleId="CharChar4">
    <w:name w:val="Char Char4"/>
    <w:qFormat/>
    <w:rsid w:val="00277CE0"/>
    <w:rPr>
      <w:rFonts w:ascii="Courier New" w:hAnsi="Courier New"/>
      <w:lang w:val="nb-NO" w:eastAsia="ja-JP" w:bidi="ar-SA"/>
    </w:rPr>
  </w:style>
  <w:style w:type="character" w:customStyle="1" w:styleId="AndreaLeonardi">
    <w:name w:val="Andrea Leonardi"/>
    <w:semiHidden/>
    <w:qFormat/>
    <w:rsid w:val="00277CE0"/>
    <w:rPr>
      <w:rFonts w:ascii="Arial" w:hAnsi="Arial" w:cs="Arial"/>
      <w:color w:val="auto"/>
      <w:sz w:val="20"/>
      <w:szCs w:val="20"/>
    </w:rPr>
  </w:style>
  <w:style w:type="character" w:customStyle="1" w:styleId="B1Char1">
    <w:name w:val="B1 Char1"/>
    <w:qFormat/>
    <w:rsid w:val="00277CE0"/>
    <w:rPr>
      <w:lang w:val="en-GB"/>
    </w:rPr>
  </w:style>
  <w:style w:type="character" w:customStyle="1" w:styleId="msoins0">
    <w:name w:val="msoins"/>
    <w:basedOn w:val="DefaultParagraphFont"/>
    <w:qFormat/>
    <w:rsid w:val="00277CE0"/>
  </w:style>
  <w:style w:type="character" w:customStyle="1" w:styleId="NOCharChar">
    <w:name w:val="NO Char Char"/>
    <w:qFormat/>
    <w:rsid w:val="00277CE0"/>
    <w:rPr>
      <w:lang w:val="en-GB" w:eastAsia="en-US" w:bidi="ar-SA"/>
    </w:rPr>
  </w:style>
  <w:style w:type="character" w:customStyle="1" w:styleId="NOZchn">
    <w:name w:val="NO Zchn"/>
    <w:qFormat/>
    <w:rsid w:val="00277CE0"/>
    <w:rPr>
      <w:lang w:val="en-GB" w:eastAsia="en-US" w:bidi="ar-SA"/>
    </w:rPr>
  </w:style>
  <w:style w:type="paragraph" w:customStyle="1" w:styleId="CharCharCharCharCharChar">
    <w:name w:val="Char Char Char Char Char Char"/>
    <w:uiPriority w:val="99"/>
    <w:semiHidden/>
    <w:qFormat/>
    <w:rsid w:val="00277CE0"/>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a3">
    <w:name w:val="(文字) (文字)"/>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T1Char">
    <w:name w:val="T1 Char"/>
    <w:aliases w:val="Header 6 Char Char"/>
    <w:qFormat/>
    <w:rsid w:val="00277CE0"/>
  </w:style>
  <w:style w:type="character" w:customStyle="1" w:styleId="T1Char1">
    <w:name w:val="T1 Char1"/>
    <w:aliases w:val="Header 6 Char Char1"/>
    <w:qFormat/>
    <w:rsid w:val="00277CE0"/>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277CE0"/>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277CE0"/>
    <w:rPr>
      <w:rFonts w:ascii="Arial" w:eastAsia="MS Mincho" w:hAnsi="Arial"/>
      <w:sz w:val="22"/>
      <w:lang w:val="en-GB" w:eastAsia="en-US" w:bidi="ar-SA"/>
    </w:rPr>
  </w:style>
  <w:style w:type="paragraph" w:customStyle="1" w:styleId="CarCar">
    <w:name w:val="Car Car"/>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77CE0"/>
    <w:rPr>
      <w:rFonts w:ascii="Arial" w:hAnsi="Arial"/>
      <w:sz w:val="32"/>
      <w:lang w:val="en-GB" w:eastAsia="en-US" w:bidi="ar-SA"/>
    </w:rPr>
  </w:style>
  <w:style w:type="character" w:customStyle="1" w:styleId="TACCar">
    <w:name w:val="TAC Car"/>
    <w:qFormat/>
    <w:rsid w:val="00277CE0"/>
    <w:rPr>
      <w:rFonts w:ascii="Arial" w:hAnsi="Arial"/>
      <w:sz w:val="18"/>
      <w:lang w:val="en-GB" w:eastAsia="ja-JP" w:bidi="ar-SA"/>
    </w:rPr>
  </w:style>
  <w:style w:type="paragraph" w:customStyle="1" w:styleId="ZchnZchn1">
    <w:name w:val="Zchn Zchn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TAL0">
    <w:name w:val="TAL (文字)"/>
    <w:qFormat/>
    <w:rsid w:val="00277CE0"/>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77CE0"/>
    <w:rPr>
      <w:rFonts w:ascii="Arial" w:hAnsi="Arial"/>
      <w:sz w:val="32"/>
      <w:lang w:val="en-GB" w:eastAsia="en-US" w:bidi="ar-SA"/>
    </w:rPr>
  </w:style>
  <w:style w:type="paragraph" w:customStyle="1" w:styleId="2">
    <w:name w:val="(文字) (文字)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77CE0"/>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77CE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277CE0"/>
    <w:rPr>
      <w:rFonts w:ascii="Arial" w:eastAsia="MS Mincho" w:hAnsi="Arial"/>
      <w:sz w:val="22"/>
      <w:lang w:val="en-GB" w:eastAsia="en-US" w:bidi="ar-SA"/>
    </w:rPr>
  </w:style>
  <w:style w:type="paragraph" w:customStyle="1" w:styleId="3">
    <w:name w:val="(文字) (文字)3"/>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ZchnZchn2">
    <w:name w:val="Zchn Zchn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4">
    <w:name w:val="(文字) (文字)4"/>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T1Char2">
    <w:name w:val="T1 Char2"/>
    <w:aliases w:val="Header 6 Char Char2"/>
    <w:qFormat/>
    <w:rsid w:val="00277CE0"/>
  </w:style>
  <w:style w:type="paragraph" w:customStyle="1" w:styleId="11">
    <w:name w:val="(文字) (文字)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styleId="BodyTextIndent2">
    <w:name w:val="Body Text Indent 2"/>
    <w:basedOn w:val="Normal"/>
    <w:link w:val="BodyTextIndent2Char"/>
    <w:uiPriority w:val="99"/>
    <w:qFormat/>
    <w:rsid w:val="00277CE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77CE0"/>
    <w:rPr>
      <w:rFonts w:ascii="Times New Roman" w:eastAsia="MS Mincho" w:hAnsi="Times New Roman" w:cs="Times New Roman"/>
      <w:sz w:val="20"/>
      <w:szCs w:val="20"/>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277CE0"/>
    <w:pPr>
      <w:spacing w:after="0"/>
      <w:ind w:left="851"/>
    </w:pPr>
    <w:rPr>
      <w:rFonts w:eastAsia="MS Mincho"/>
      <w:lang w:val="it-IT" w:eastAsia="en-GB"/>
    </w:rPr>
  </w:style>
  <w:style w:type="paragraph" w:styleId="ListNumber5">
    <w:name w:val="List Number 5"/>
    <w:basedOn w:val="Normal"/>
    <w:uiPriority w:val="99"/>
    <w:qFormat/>
    <w:rsid w:val="00277CE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77CE0"/>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277CE0"/>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277CE0"/>
    <w:rPr>
      <w:rFonts w:ascii="Arial" w:hAnsi="Arial"/>
      <w:sz w:val="36"/>
      <w:lang w:val="en-GB" w:eastAsia="en-US" w:bidi="ar-SA"/>
    </w:rPr>
  </w:style>
  <w:style w:type="character" w:customStyle="1" w:styleId="CharChar7">
    <w:name w:val="Char Char7"/>
    <w:semiHidden/>
    <w:qFormat/>
    <w:rsid w:val="00277CE0"/>
    <w:rPr>
      <w:rFonts w:ascii="Tahoma" w:hAnsi="Tahoma" w:cs="Tahoma"/>
      <w:shd w:val="clear" w:color="auto" w:fill="000080"/>
      <w:lang w:val="en-GB" w:eastAsia="en-US"/>
    </w:rPr>
  </w:style>
  <w:style w:type="character" w:customStyle="1" w:styleId="ZchnZchn5">
    <w:name w:val="Zchn Zchn5"/>
    <w:qFormat/>
    <w:rsid w:val="00277CE0"/>
    <w:rPr>
      <w:rFonts w:ascii="Courier New" w:eastAsia="Batang" w:hAnsi="Courier New"/>
      <w:lang w:val="nb-NO" w:eastAsia="en-US" w:bidi="ar-SA"/>
    </w:rPr>
  </w:style>
  <w:style w:type="character" w:customStyle="1" w:styleId="CharChar10">
    <w:name w:val="Char Char10"/>
    <w:semiHidden/>
    <w:qFormat/>
    <w:rsid w:val="00277CE0"/>
    <w:rPr>
      <w:rFonts w:ascii="Times New Roman" w:hAnsi="Times New Roman"/>
      <w:lang w:val="en-GB" w:eastAsia="en-US"/>
    </w:rPr>
  </w:style>
  <w:style w:type="character" w:customStyle="1" w:styleId="CharChar9">
    <w:name w:val="Char Char9"/>
    <w:semiHidden/>
    <w:qFormat/>
    <w:rsid w:val="00277CE0"/>
    <w:rPr>
      <w:rFonts w:ascii="Tahoma" w:hAnsi="Tahoma" w:cs="Tahoma"/>
      <w:sz w:val="16"/>
      <w:szCs w:val="16"/>
      <w:lang w:val="en-GB" w:eastAsia="en-US"/>
    </w:rPr>
  </w:style>
  <w:style w:type="character" w:customStyle="1" w:styleId="CharChar8">
    <w:name w:val="Char Char8"/>
    <w:semiHidden/>
    <w:qFormat/>
    <w:rsid w:val="00277CE0"/>
    <w:rPr>
      <w:rFonts w:ascii="Times New Roman" w:hAnsi="Times New Roman"/>
      <w:b/>
      <w:bCs/>
      <w:lang w:val="en-GB" w:eastAsia="en-US"/>
    </w:rPr>
  </w:style>
  <w:style w:type="paragraph" w:customStyle="1" w:styleId="a4">
    <w:name w:val="修订"/>
    <w:hidden/>
    <w:semiHidden/>
    <w:qFormat/>
    <w:rsid w:val="00277CE0"/>
    <w:pPr>
      <w:spacing w:after="0" w:line="240" w:lineRule="auto"/>
    </w:pPr>
    <w:rPr>
      <w:rFonts w:ascii="Times New Roman" w:eastAsia="Batang" w:hAnsi="Times New Roman" w:cs="Times New Roman"/>
      <w:sz w:val="20"/>
      <w:szCs w:val="20"/>
      <w:lang w:val="en-GB"/>
    </w:rPr>
  </w:style>
  <w:style w:type="paragraph" w:styleId="EndnoteText">
    <w:name w:val="endnote text"/>
    <w:basedOn w:val="Normal"/>
    <w:link w:val="EndnoteTextChar"/>
    <w:uiPriority w:val="99"/>
    <w:qFormat/>
    <w:rsid w:val="00277CE0"/>
    <w:pPr>
      <w:snapToGrid w:val="0"/>
    </w:pPr>
  </w:style>
  <w:style w:type="character" w:customStyle="1" w:styleId="EndnoteTextChar">
    <w:name w:val="Endnote Text Char"/>
    <w:basedOn w:val="DefaultParagraphFont"/>
    <w:link w:val="EndnoteText"/>
    <w:uiPriority w:val="99"/>
    <w:qFormat/>
    <w:rsid w:val="00277CE0"/>
    <w:rPr>
      <w:rFonts w:ascii="Times New Roman" w:eastAsia="SimSun" w:hAnsi="Times New Roman" w:cs="Times New Roman"/>
      <w:sz w:val="20"/>
      <w:szCs w:val="20"/>
      <w:lang w:val="en-GB"/>
    </w:rPr>
  </w:style>
  <w:style w:type="character" w:styleId="EndnoteReference">
    <w:name w:val="endnote reference"/>
    <w:qFormat/>
    <w:rsid w:val="00277CE0"/>
    <w:rPr>
      <w:vertAlign w:val="superscript"/>
    </w:rPr>
  </w:style>
  <w:style w:type="character" w:customStyle="1" w:styleId="btChar3">
    <w:name w:val="bt Char3"/>
    <w:aliases w:val="bt Car Char Char3"/>
    <w:qFormat/>
    <w:rsid w:val="00277CE0"/>
    <w:rPr>
      <w:lang w:val="en-GB" w:eastAsia="ja-JP" w:bidi="ar-SA"/>
    </w:rPr>
  </w:style>
  <w:style w:type="paragraph" w:styleId="Title">
    <w:name w:val="Title"/>
    <w:basedOn w:val="Normal"/>
    <w:next w:val="Normal"/>
    <w:link w:val="TitleChar"/>
    <w:uiPriority w:val="99"/>
    <w:qFormat/>
    <w:rsid w:val="00277CE0"/>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277CE0"/>
    <w:rPr>
      <w:rFonts w:ascii="Courier New" w:eastAsia="MS Mincho" w:hAnsi="Courier New" w:cs="Times New Roman"/>
      <w:sz w:val="20"/>
      <w:szCs w:val="20"/>
      <w:lang w:val="nb-NO"/>
    </w:rPr>
  </w:style>
  <w:style w:type="character" w:customStyle="1" w:styleId="h5Char2">
    <w:name w:val="h5 Char2"/>
    <w:aliases w:val="Heading5 Char2,Head5 Char2,H5 Char2,M5 Char2,mh2 Char2,Module heading 2 Char2,heading 8 Char2,Numbered Sub-list Char1,Heading 81 Char Char1"/>
    <w:qFormat/>
    <w:rsid w:val="00277CE0"/>
    <w:rPr>
      <w:rFonts w:ascii="Arial" w:hAnsi="Arial"/>
      <w:sz w:val="22"/>
      <w:lang w:val="en-GB" w:eastAsia="ja-JP" w:bidi="ar-SA"/>
    </w:rPr>
  </w:style>
  <w:style w:type="paragraph" w:styleId="Date">
    <w:name w:val="Date"/>
    <w:basedOn w:val="Normal"/>
    <w:next w:val="Normal"/>
    <w:link w:val="DateChar"/>
    <w:uiPriority w:val="99"/>
    <w:qFormat/>
    <w:rsid w:val="00277CE0"/>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277CE0"/>
    <w:rPr>
      <w:rFonts w:ascii="Times New Roman" w:eastAsia="MS Mincho" w:hAnsi="Times New Roman" w:cs="Times New Roman"/>
      <w:sz w:val="20"/>
      <w:szCs w:val="20"/>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277CE0"/>
    <w:rPr>
      <w:rFonts w:ascii="Times New Roman" w:eastAsia="Yu Mincho" w:hAnsi="Times New Roman" w:cs="Times New Roman"/>
      <w:b/>
      <w:bCs/>
      <w:sz w:val="20"/>
      <w:szCs w:val="20"/>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77CE0"/>
    <w:rPr>
      <w:rFonts w:ascii="Arial" w:hAnsi="Arial"/>
      <w:sz w:val="24"/>
      <w:lang w:val="en-GB"/>
    </w:rPr>
  </w:style>
  <w:style w:type="paragraph" w:customStyle="1" w:styleId="AutoCorrect">
    <w:name w:val="AutoCorrect"/>
    <w:uiPriority w:val="99"/>
    <w:qFormat/>
    <w:rsid w:val="00277CE0"/>
    <w:pPr>
      <w:spacing w:after="0" w:line="240" w:lineRule="auto"/>
    </w:pPr>
    <w:rPr>
      <w:rFonts w:ascii="Times New Roman" w:eastAsia="MS Mincho" w:hAnsi="Times New Roman" w:cs="Times New Roman"/>
      <w:sz w:val="24"/>
      <w:szCs w:val="24"/>
      <w:lang w:val="en-GB" w:eastAsia="ko-KR"/>
    </w:rPr>
  </w:style>
  <w:style w:type="paragraph" w:customStyle="1" w:styleId="-PAGE-">
    <w:name w:val="- PAGE -"/>
    <w:uiPriority w:val="99"/>
    <w:qFormat/>
    <w:rsid w:val="00277CE0"/>
    <w:pPr>
      <w:spacing w:after="0" w:line="240" w:lineRule="auto"/>
    </w:pPr>
    <w:rPr>
      <w:rFonts w:ascii="Times New Roman" w:eastAsia="MS Mincho" w:hAnsi="Times New Roman" w:cs="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277CE0"/>
    <w:rPr>
      <w:rFonts w:ascii="Arial" w:eastAsia="Batang" w:hAnsi="Arial" w:cs="Times New Roman"/>
      <w:b/>
      <w:bCs/>
      <w:i/>
      <w:iCs/>
      <w:sz w:val="28"/>
      <w:szCs w:val="28"/>
      <w:lang w:val="en-GB" w:eastAsia="en-US" w:bidi="ar-SA"/>
    </w:rPr>
  </w:style>
  <w:style w:type="paragraph" w:customStyle="1" w:styleId="Createdby">
    <w:name w:val="Created by"/>
    <w:uiPriority w:val="99"/>
    <w:qFormat/>
    <w:rsid w:val="00277CE0"/>
    <w:pPr>
      <w:spacing w:after="0" w:line="240" w:lineRule="auto"/>
    </w:pPr>
    <w:rPr>
      <w:rFonts w:ascii="Times New Roman" w:eastAsia="MS Mincho" w:hAnsi="Times New Roman" w:cs="Times New Roman"/>
      <w:sz w:val="24"/>
      <w:szCs w:val="24"/>
      <w:lang w:val="en-GB" w:eastAsia="ko-KR"/>
    </w:rPr>
  </w:style>
  <w:style w:type="paragraph" w:customStyle="1" w:styleId="Createdon">
    <w:name w:val="Created on"/>
    <w:uiPriority w:val="99"/>
    <w:qFormat/>
    <w:rsid w:val="00277CE0"/>
    <w:pPr>
      <w:spacing w:after="0" w:line="240" w:lineRule="auto"/>
    </w:pPr>
    <w:rPr>
      <w:rFonts w:ascii="Times New Roman" w:eastAsia="MS Mincho" w:hAnsi="Times New Roman" w:cs="Times New Roman"/>
      <w:sz w:val="24"/>
      <w:szCs w:val="24"/>
      <w:lang w:val="en-GB" w:eastAsia="ko-KR"/>
    </w:rPr>
  </w:style>
  <w:style w:type="paragraph" w:customStyle="1" w:styleId="Lastprinted">
    <w:name w:val="Last printed"/>
    <w:uiPriority w:val="99"/>
    <w:qFormat/>
    <w:rsid w:val="00277CE0"/>
    <w:pPr>
      <w:spacing w:after="0" w:line="240" w:lineRule="auto"/>
    </w:pPr>
    <w:rPr>
      <w:rFonts w:ascii="Times New Roman" w:eastAsia="MS Mincho" w:hAnsi="Times New Roman" w:cs="Times New Roman"/>
      <w:sz w:val="24"/>
      <w:szCs w:val="24"/>
      <w:lang w:val="en-GB" w:eastAsia="ko-KR"/>
    </w:rPr>
  </w:style>
  <w:style w:type="paragraph" w:customStyle="1" w:styleId="Lastsavedby">
    <w:name w:val="Last saved by"/>
    <w:uiPriority w:val="99"/>
    <w:qFormat/>
    <w:rsid w:val="00277CE0"/>
    <w:pPr>
      <w:spacing w:after="0" w:line="240" w:lineRule="auto"/>
    </w:pPr>
    <w:rPr>
      <w:rFonts w:ascii="Times New Roman" w:eastAsia="MS Mincho" w:hAnsi="Times New Roman" w:cs="Times New Roman"/>
      <w:sz w:val="24"/>
      <w:szCs w:val="24"/>
      <w:lang w:val="en-GB" w:eastAsia="ko-KR"/>
    </w:rPr>
  </w:style>
  <w:style w:type="paragraph" w:customStyle="1" w:styleId="Filename">
    <w:name w:val="Filename"/>
    <w:uiPriority w:val="99"/>
    <w:qFormat/>
    <w:rsid w:val="00277CE0"/>
    <w:pPr>
      <w:spacing w:after="0" w:line="240" w:lineRule="auto"/>
    </w:pPr>
    <w:rPr>
      <w:rFonts w:ascii="Times New Roman" w:eastAsia="MS Mincho" w:hAnsi="Times New Roman" w:cs="Times New Roman"/>
      <w:sz w:val="24"/>
      <w:szCs w:val="24"/>
      <w:lang w:val="en-GB" w:eastAsia="ko-KR"/>
    </w:rPr>
  </w:style>
  <w:style w:type="paragraph" w:customStyle="1" w:styleId="Filenameandpath">
    <w:name w:val="Filename and path"/>
    <w:uiPriority w:val="99"/>
    <w:qFormat/>
    <w:rsid w:val="00277CE0"/>
    <w:pPr>
      <w:spacing w:after="0" w:line="240" w:lineRule="auto"/>
    </w:pPr>
    <w:rPr>
      <w:rFonts w:ascii="Times New Roman" w:eastAsia="MS Mincho" w:hAnsi="Times New Roman" w:cs="Times New Roman"/>
      <w:sz w:val="24"/>
      <w:szCs w:val="24"/>
      <w:lang w:val="en-GB" w:eastAsia="ko-KR"/>
    </w:rPr>
  </w:style>
  <w:style w:type="paragraph" w:customStyle="1" w:styleId="AuthorPageDate">
    <w:name w:val="Author  Page #  Date"/>
    <w:uiPriority w:val="99"/>
    <w:qFormat/>
    <w:rsid w:val="00277CE0"/>
    <w:pPr>
      <w:spacing w:after="0" w:line="240" w:lineRule="auto"/>
    </w:pPr>
    <w:rPr>
      <w:rFonts w:ascii="Times New Roman" w:eastAsia="MS Mincho" w:hAnsi="Times New Roman" w:cs="Times New Roman"/>
      <w:sz w:val="24"/>
      <w:szCs w:val="24"/>
      <w:lang w:val="en-GB" w:eastAsia="ko-KR"/>
    </w:rPr>
  </w:style>
  <w:style w:type="paragraph" w:customStyle="1" w:styleId="ConfidentialPageDate">
    <w:name w:val="Confidential  Page #  Date"/>
    <w:uiPriority w:val="99"/>
    <w:qFormat/>
    <w:rsid w:val="00277CE0"/>
    <w:pPr>
      <w:spacing w:after="0" w:line="240" w:lineRule="auto"/>
    </w:pPr>
    <w:rPr>
      <w:rFonts w:ascii="Times New Roman" w:eastAsia="MS Mincho" w:hAnsi="Times New Roman" w:cs="Times New Roman"/>
      <w:sz w:val="24"/>
      <w:szCs w:val="24"/>
      <w:lang w:val="en-GB" w:eastAsia="ko-KR"/>
    </w:rPr>
  </w:style>
  <w:style w:type="paragraph" w:customStyle="1" w:styleId="INDENT1">
    <w:name w:val="INDENT1"/>
    <w:basedOn w:val="Normal"/>
    <w:uiPriority w:val="99"/>
    <w:qFormat/>
    <w:rsid w:val="00277CE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277CE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277CE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277CE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277CE0"/>
    <w:rPr>
      <w:b/>
      <w:bCs/>
    </w:rPr>
  </w:style>
  <w:style w:type="paragraph" w:customStyle="1" w:styleId="enumlev2">
    <w:name w:val="enumlev2"/>
    <w:basedOn w:val="Normal"/>
    <w:uiPriority w:val="99"/>
    <w:qFormat/>
    <w:rsid w:val="00277CE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277CE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277CE0"/>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uiPriority w:val="99"/>
    <w:semiHidden/>
    <w:qFormat/>
    <w:rsid w:val="00277CE0"/>
    <w:pPr>
      <w:spacing w:after="0" w:line="240" w:lineRule="auto"/>
    </w:pPr>
    <w:rPr>
      <w:rFonts w:ascii="Times New Roman" w:eastAsia="Batang" w:hAnsi="Times New Roman" w:cs="Times New Roman"/>
      <w:sz w:val="20"/>
      <w:szCs w:val="20"/>
      <w:lang w:val="en-GB"/>
    </w:rPr>
  </w:style>
  <w:style w:type="table" w:customStyle="1" w:styleId="TableGrid1">
    <w:name w:val="Table Grid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277CE0"/>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277CE0"/>
    <w:pPr>
      <w:spacing w:after="0" w:line="240" w:lineRule="auto"/>
    </w:pPr>
    <w:rPr>
      <w:rFonts w:ascii="Times New Roman" w:eastAsia="SimSun" w:hAnsi="Times New Roman" w:cs="Times New Roman"/>
      <w:sz w:val="24"/>
      <w:szCs w:val="24"/>
      <w:lang w:val="en-GB" w:eastAsia="ko-KR"/>
    </w:rPr>
  </w:style>
  <w:style w:type="paragraph" w:customStyle="1" w:styleId="ATC">
    <w:name w:val="ATC"/>
    <w:basedOn w:val="Normal"/>
    <w:uiPriority w:val="99"/>
    <w:qFormat/>
    <w:rsid w:val="00277CE0"/>
    <w:pPr>
      <w:overflowPunct w:val="0"/>
      <w:autoSpaceDE w:val="0"/>
      <w:autoSpaceDN w:val="0"/>
      <w:adjustRightInd w:val="0"/>
      <w:textAlignment w:val="baseline"/>
    </w:pPr>
    <w:rPr>
      <w:rFonts w:eastAsia="MS Mincho"/>
      <w:lang w:eastAsia="ja-JP"/>
    </w:rPr>
  </w:style>
  <w:style w:type="paragraph" w:customStyle="1" w:styleId="RecCCITT">
    <w:name w:val="Rec_CCITT_#"/>
    <w:basedOn w:val="Normal"/>
    <w:uiPriority w:val="99"/>
    <w:qFormat/>
    <w:rsid w:val="00277CE0"/>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MTDisplayEquation">
    <w:name w:val="MTDisplayEquation"/>
    <w:basedOn w:val="Normal"/>
    <w:uiPriority w:val="99"/>
    <w:qFormat/>
    <w:rsid w:val="00277CE0"/>
    <w:pPr>
      <w:tabs>
        <w:tab w:val="center" w:pos="4820"/>
        <w:tab w:val="right" w:pos="9640"/>
      </w:tabs>
    </w:pPr>
    <w:rPr>
      <w:lang w:eastAsia="ja-JP"/>
    </w:rPr>
  </w:style>
  <w:style w:type="paragraph" w:customStyle="1" w:styleId="Separation">
    <w:name w:val="Separation"/>
    <w:basedOn w:val="Heading1"/>
    <w:next w:val="Normal"/>
    <w:uiPriority w:val="99"/>
    <w:qFormat/>
    <w:rsid w:val="00277CE0"/>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277CE0"/>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277CE0"/>
    <w:rPr>
      <w:rFonts w:ascii="Arial" w:hAnsi="Arial"/>
      <w:lang w:val="en-GB" w:eastAsia="en-US" w:bidi="ar-SA"/>
    </w:rPr>
  </w:style>
  <w:style w:type="table" w:customStyle="1" w:styleId="Tabellengitternetz1">
    <w:name w:val="Tabellengitternetz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77CE0"/>
    <w:pPr>
      <w:tabs>
        <w:tab w:val="num" w:pos="928"/>
      </w:tabs>
      <w:ind w:left="928" w:hanging="360"/>
    </w:pPr>
    <w:rPr>
      <w:rFonts w:eastAsia="Batang"/>
    </w:rPr>
  </w:style>
  <w:style w:type="table" w:customStyle="1" w:styleId="TableGrid2">
    <w:name w:val="Table Grid2"/>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277CE0"/>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277CE0"/>
    <w:pPr>
      <w:keepNext w:val="0"/>
      <w:keepLines w:val="0"/>
      <w:spacing w:before="240"/>
      <w:ind w:left="0" w:firstLine="0"/>
    </w:pPr>
    <w:rPr>
      <w:rFonts w:eastAsia="MS Mincho"/>
      <w:bCs/>
    </w:rPr>
  </w:style>
  <w:style w:type="table" w:customStyle="1" w:styleId="TableGrid3">
    <w:name w:val="Table Grid3"/>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277CE0"/>
    <w:rPr>
      <w:rFonts w:ascii="Tahoma" w:eastAsia="MS Mincho" w:hAnsi="Tahoma" w:cs="Tahoma"/>
      <w:sz w:val="16"/>
      <w:szCs w:val="16"/>
    </w:rPr>
  </w:style>
  <w:style w:type="paragraph" w:customStyle="1" w:styleId="JK-text-simpledoc">
    <w:name w:val="JK - text - simple doc"/>
    <w:basedOn w:val="BodyText"/>
    <w:autoRedefine/>
    <w:uiPriority w:val="99"/>
    <w:qFormat/>
    <w:rsid w:val="00277CE0"/>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277CE0"/>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277CE0"/>
    <w:rPr>
      <w:rFonts w:ascii="Tahoma" w:eastAsia="MS Mincho" w:hAnsi="Tahoma" w:cs="Tahoma"/>
      <w:sz w:val="16"/>
      <w:szCs w:val="16"/>
    </w:rPr>
  </w:style>
  <w:style w:type="paragraph" w:customStyle="1" w:styleId="ZchnZchn">
    <w:name w:val="Zchn Zchn"/>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277CE0"/>
    <w:rPr>
      <w:rFonts w:ascii="Arial" w:hAnsi="Arial"/>
      <w:b/>
      <w:noProof/>
      <w:sz w:val="18"/>
      <w:lang w:val="en-GB" w:eastAsia="en-US" w:bidi="ar-SA"/>
    </w:rPr>
  </w:style>
  <w:style w:type="paragraph" w:customStyle="1" w:styleId="20">
    <w:name w:val="吹き出し2"/>
    <w:basedOn w:val="Normal"/>
    <w:uiPriority w:val="99"/>
    <w:semiHidden/>
    <w:qFormat/>
    <w:rsid w:val="00277CE0"/>
    <w:rPr>
      <w:rFonts w:ascii="Tahoma" w:eastAsia="MS Mincho" w:hAnsi="Tahoma" w:cs="Tahoma"/>
      <w:sz w:val="16"/>
      <w:szCs w:val="16"/>
    </w:rPr>
  </w:style>
  <w:style w:type="paragraph" w:customStyle="1" w:styleId="Note">
    <w:name w:val="Note"/>
    <w:basedOn w:val="B10"/>
    <w:uiPriority w:val="99"/>
    <w:qFormat/>
    <w:rsid w:val="00277CE0"/>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277CE0"/>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277CE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277CE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277CE0"/>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277CE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77CE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77CE0"/>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uiPriority w:val="99"/>
    <w:qFormat/>
    <w:rsid w:val="00277CE0"/>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Footer"/>
    <w:uiPriority w:val="99"/>
    <w:qFormat/>
    <w:rsid w:val="00277CE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277CE0"/>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277CE0"/>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277CE0"/>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277CE0"/>
    <w:rPr>
      <w:rFonts w:ascii="Arial" w:hAnsi="Arial"/>
      <w:sz w:val="36"/>
      <w:lang w:val="en-GB" w:eastAsia="en-US" w:bidi="ar-SA"/>
    </w:rPr>
  </w:style>
  <w:style w:type="paragraph" w:customStyle="1" w:styleId="TableTitle">
    <w:name w:val="TableTitle"/>
    <w:basedOn w:val="BodyText2"/>
    <w:next w:val="BodyText2"/>
    <w:uiPriority w:val="99"/>
    <w:qFormat/>
    <w:rsid w:val="00277CE0"/>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277CE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277CE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277CE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77CE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77CE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77CE0"/>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277CE0"/>
    <w:pPr>
      <w:spacing w:before="120"/>
      <w:outlineLvl w:val="2"/>
    </w:pPr>
    <w:rPr>
      <w:sz w:val="28"/>
    </w:rPr>
  </w:style>
  <w:style w:type="paragraph" w:customStyle="1" w:styleId="Heading2Head2A2">
    <w:name w:val="Heading 2.Head2A.2"/>
    <w:basedOn w:val="Heading1"/>
    <w:next w:val="Normal"/>
    <w:uiPriority w:val="99"/>
    <w:qFormat/>
    <w:rsid w:val="00277CE0"/>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uiPriority w:val="99"/>
    <w:qFormat/>
    <w:rsid w:val="00277CE0"/>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277CE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77CE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277CE0"/>
    <w:pPr>
      <w:spacing w:after="0" w:line="240" w:lineRule="auto"/>
      <w:ind w:left="244" w:hanging="244"/>
    </w:pPr>
    <w:rPr>
      <w:rFonts w:ascii="Arial" w:eastAsia="SimSun" w:hAnsi="Arial" w:cs="Times New Roman"/>
      <w:noProof/>
      <w:color w:val="000000"/>
      <w:sz w:val="20"/>
      <w:szCs w:val="20"/>
      <w:lang w:val="en-GB"/>
    </w:rPr>
  </w:style>
  <w:style w:type="paragraph" w:customStyle="1" w:styleId="Bullets">
    <w:name w:val="Bullets"/>
    <w:basedOn w:val="BodyText"/>
    <w:uiPriority w:val="99"/>
    <w:qFormat/>
    <w:rsid w:val="00277CE0"/>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277CE0"/>
    <w:pPr>
      <w:spacing w:after="220"/>
      <w:ind w:left="1298"/>
    </w:pPr>
    <w:rPr>
      <w:rFonts w:ascii="Arial" w:hAnsi="Arial"/>
      <w:lang w:val="en-US" w:eastAsia="en-GB"/>
    </w:rPr>
  </w:style>
  <w:style w:type="numbering" w:customStyle="1" w:styleId="14">
    <w:name w:val="无列表1"/>
    <w:next w:val="NoList"/>
    <w:semiHidden/>
    <w:rsid w:val="00277CE0"/>
  </w:style>
  <w:style w:type="paragraph" w:customStyle="1" w:styleId="berschrift2Head2A2">
    <w:name w:val="Überschrift 2.Head2A.2"/>
    <w:basedOn w:val="Heading1"/>
    <w:next w:val="Normal"/>
    <w:uiPriority w:val="99"/>
    <w:qFormat/>
    <w:rsid w:val="00277CE0"/>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277CE0"/>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277CE0"/>
    <w:rPr>
      <w:rFonts w:eastAsia="MS Mincho"/>
      <w:kern w:val="2"/>
    </w:rPr>
  </w:style>
  <w:style w:type="character" w:customStyle="1" w:styleId="StyleTACChar">
    <w:name w:val="Style TAC + Char"/>
    <w:link w:val="StyleTAC"/>
    <w:qFormat/>
    <w:rsid w:val="00277CE0"/>
    <w:rPr>
      <w:rFonts w:ascii="Arial" w:eastAsia="MS Mincho" w:hAnsi="Arial" w:cs="Times New Roman"/>
      <w:kern w:val="2"/>
      <w:sz w:val="18"/>
      <w:szCs w:val="20"/>
      <w:lang w:val="en-GB"/>
    </w:rPr>
  </w:style>
  <w:style w:type="character" w:customStyle="1" w:styleId="CharChar29">
    <w:name w:val="Char Char29"/>
    <w:qFormat/>
    <w:rsid w:val="00277CE0"/>
    <w:rPr>
      <w:rFonts w:ascii="Arial" w:hAnsi="Arial"/>
      <w:sz w:val="36"/>
      <w:lang w:val="en-GB" w:eastAsia="en-US" w:bidi="ar-SA"/>
    </w:rPr>
  </w:style>
  <w:style w:type="character" w:customStyle="1" w:styleId="CharChar28">
    <w:name w:val="Char Char28"/>
    <w:qFormat/>
    <w:rsid w:val="00277CE0"/>
    <w:rPr>
      <w:rFonts w:ascii="Arial" w:hAnsi="Arial"/>
      <w:sz w:val="32"/>
      <w:lang w:val="en-GB"/>
    </w:rPr>
  </w:style>
  <w:style w:type="paragraph" w:customStyle="1" w:styleId="berschrift3h3H3Underrubrik2">
    <w:name w:val="Überschrift 3.h3.H3.Underrubrik2"/>
    <w:basedOn w:val="Heading2"/>
    <w:next w:val="Normal"/>
    <w:uiPriority w:val="99"/>
    <w:qFormat/>
    <w:rsid w:val="00277CE0"/>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77CE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277CE0"/>
    <w:rPr>
      <w:rFonts w:ascii="Arial" w:hAnsi="Arial"/>
      <w:sz w:val="22"/>
      <w:lang w:val="en-GB" w:eastAsia="en-GB" w:bidi="ar-SA"/>
    </w:rPr>
  </w:style>
  <w:style w:type="paragraph" w:customStyle="1" w:styleId="5">
    <w:name w:val="吹き出し5"/>
    <w:basedOn w:val="Normal"/>
    <w:uiPriority w:val="99"/>
    <w:semiHidden/>
    <w:qFormat/>
    <w:rsid w:val="00277CE0"/>
    <w:rPr>
      <w:rFonts w:ascii="Tahoma" w:eastAsia="MS Mincho" w:hAnsi="Tahoma" w:cs="Tahoma"/>
      <w:sz w:val="16"/>
      <w:szCs w:val="16"/>
    </w:rPr>
  </w:style>
  <w:style w:type="character" w:customStyle="1" w:styleId="B1Zchn">
    <w:name w:val="B1 Zchn"/>
    <w:qFormat/>
    <w:rsid w:val="00277CE0"/>
    <w:rPr>
      <w:rFonts w:ascii="Times New Roman" w:hAnsi="Times New Roman"/>
      <w:lang w:val="en-GB"/>
    </w:rPr>
  </w:style>
  <w:style w:type="paragraph" w:customStyle="1" w:styleId="Reference">
    <w:name w:val="Reference"/>
    <w:basedOn w:val="Normal"/>
    <w:uiPriority w:val="99"/>
    <w:qFormat/>
    <w:rsid w:val="00277CE0"/>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77CE0"/>
    <w:rPr>
      <w:rFonts w:ascii="Times New Roman" w:eastAsia="Times New Roman" w:hAnsi="Times New Roman"/>
      <w:lang w:val="en-GB" w:eastAsia="ja-JP"/>
    </w:rPr>
  </w:style>
  <w:style w:type="paragraph" w:customStyle="1" w:styleId="CharCharCharCharChar2">
    <w:name w:val="Char Char Char Char Char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Char2">
    <w:name w:val="Char Char Char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2">
    <w:name w:val="(文字) (文字)1 Char (文字) (文字)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1CharChar2">
    <w:name w:val="Char Char1 Char Char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12">
    <w:name w:val="(文字) (文字)1 Char (文字) (文字) Char (文字) (文字)1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2">
    <w:name w:val="(文字) (文字)1 Char (文字) (文字) Char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1CharCharCharChar2">
    <w:name w:val="(文字) (文字)1 Char (文字) (文字) Char (文字) (文字)1 Char (文字) (文字) Char Char Char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CharChar12">
    <w:name w:val="Char Char Char Char1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2CharChar2">
    <w:name w:val="Char Char2 Char Char2"/>
    <w:basedOn w:val="Normal"/>
    <w:uiPriority w:val="99"/>
    <w:qFormat/>
    <w:rsid w:val="00277CE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277CE0"/>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6">
    <w:name w:val="(文字) (文字)6"/>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arCar2">
    <w:name w:val="Car Car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ZchnZchn12">
    <w:name w:val="Zchn Zchn1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22">
    <w:name w:val="(文字) (文字)2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32">
    <w:name w:val="(文字) (文字)3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ZchnZchn22">
    <w:name w:val="Zchn Zchn2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42">
    <w:name w:val="(文字) (文字)4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20">
    <w:name w:val="(文字) (文字)1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1Char2">
    <w:name w:val="(文字) (文字)1 Char (文字) (文字) Char (文字) (文字)1 Char (文字) (文字)2"/>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ZchnZchn4">
    <w:name w:val="Zchn Zchn4"/>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12">
    <w:name w:val="Char Char12"/>
    <w:qFormat/>
    <w:rsid w:val="00277CE0"/>
    <w:rPr>
      <w:lang w:val="en-GB" w:eastAsia="ja-JP" w:bidi="ar-SA"/>
    </w:rPr>
  </w:style>
  <w:style w:type="character" w:customStyle="1" w:styleId="CharChar42">
    <w:name w:val="Char Char42"/>
    <w:qFormat/>
    <w:rsid w:val="00277CE0"/>
    <w:rPr>
      <w:rFonts w:ascii="Courier New" w:hAnsi="Courier New" w:cs="Courier New" w:hint="default"/>
      <w:lang w:val="nb-NO" w:eastAsia="ja-JP" w:bidi="ar-SA"/>
    </w:rPr>
  </w:style>
  <w:style w:type="character" w:customStyle="1" w:styleId="CharChar72">
    <w:name w:val="Char Char72"/>
    <w:semiHidden/>
    <w:qFormat/>
    <w:rsid w:val="00277CE0"/>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277CE0"/>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277CE0"/>
    <w:rPr>
      <w:rFonts w:ascii="Times New Roman" w:hAnsi="Times New Roman" w:cs="Times New Roman" w:hint="default"/>
      <w:lang w:val="en-GB" w:eastAsia="en-US"/>
    </w:rPr>
  </w:style>
  <w:style w:type="character" w:customStyle="1" w:styleId="CharChar92">
    <w:name w:val="Char Char92"/>
    <w:semiHidden/>
    <w:qFormat/>
    <w:rsid w:val="00277CE0"/>
    <w:rPr>
      <w:rFonts w:ascii="Tahoma" w:hAnsi="Tahoma" w:cs="Tahoma" w:hint="default"/>
      <w:sz w:val="16"/>
      <w:szCs w:val="16"/>
      <w:lang w:val="en-GB" w:eastAsia="en-US"/>
    </w:rPr>
  </w:style>
  <w:style w:type="character" w:customStyle="1" w:styleId="CharChar82">
    <w:name w:val="Char Char82"/>
    <w:semiHidden/>
    <w:qFormat/>
    <w:rsid w:val="00277CE0"/>
    <w:rPr>
      <w:rFonts w:ascii="Times New Roman" w:hAnsi="Times New Roman" w:cs="Times New Roman" w:hint="default"/>
      <w:b/>
      <w:bCs/>
      <w:lang w:val="en-GB" w:eastAsia="en-US"/>
    </w:rPr>
  </w:style>
  <w:style w:type="character" w:customStyle="1" w:styleId="CharChar292">
    <w:name w:val="Char Char292"/>
    <w:qFormat/>
    <w:rsid w:val="00277CE0"/>
    <w:rPr>
      <w:rFonts w:ascii="Arial" w:hAnsi="Arial" w:cs="Arial" w:hint="default"/>
      <w:sz w:val="36"/>
      <w:lang w:val="en-GB" w:eastAsia="en-US" w:bidi="ar-SA"/>
    </w:rPr>
  </w:style>
  <w:style w:type="character" w:customStyle="1" w:styleId="CharChar282">
    <w:name w:val="Char Char282"/>
    <w:qFormat/>
    <w:rsid w:val="00277CE0"/>
    <w:rPr>
      <w:rFonts w:ascii="Arial" w:hAnsi="Arial" w:cs="Arial" w:hint="default"/>
      <w:sz w:val="32"/>
      <w:lang w:val="en-GB"/>
    </w:rPr>
  </w:style>
  <w:style w:type="character" w:customStyle="1" w:styleId="GuidanceChar">
    <w:name w:val="Guidance Char"/>
    <w:link w:val="Guidance"/>
    <w:qFormat/>
    <w:rsid w:val="00277CE0"/>
    <w:rPr>
      <w:rFonts w:ascii="Times New Roman" w:eastAsia="Times New Roman" w:hAnsi="Times New Roman" w:cs="Times New Roman"/>
      <w:i/>
      <w:color w:val="0000FF"/>
      <w:sz w:val="20"/>
      <w:szCs w:val="20"/>
      <w:lang w:val="en-GB"/>
    </w:rPr>
  </w:style>
  <w:style w:type="character" w:customStyle="1" w:styleId="msoins00">
    <w:name w:val="msoins0"/>
    <w:qFormat/>
    <w:rsid w:val="00277CE0"/>
  </w:style>
  <w:style w:type="character" w:customStyle="1" w:styleId="B3Char">
    <w:name w:val="B3 Char"/>
    <w:link w:val="B30"/>
    <w:qFormat/>
    <w:rsid w:val="00277CE0"/>
    <w:rPr>
      <w:rFonts w:ascii="Times New Roman" w:eastAsia="SimSun" w:hAnsi="Times New Roman" w:cs="Times New Roman"/>
      <w:sz w:val="20"/>
      <w:szCs w:val="20"/>
      <w:lang w:val="en-GB"/>
    </w:rPr>
  </w:style>
  <w:style w:type="paragraph" w:customStyle="1" w:styleId="CharChar24">
    <w:name w:val="Char Char24"/>
    <w:basedOn w:val="Normal"/>
    <w:uiPriority w:val="99"/>
    <w:semiHidden/>
    <w:qFormat/>
    <w:rsid w:val="00277CE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277CE0"/>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277CE0"/>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277CE0"/>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277CE0"/>
    <w:rPr>
      <w:rFonts w:ascii="Times New Roman" w:eastAsia="Yu Mincho" w:hAnsi="Times New Roman" w:cs="Times New Roman"/>
      <w:sz w:val="20"/>
      <w:szCs w:val="20"/>
      <w:lang w:val="en-GB"/>
    </w:rPr>
  </w:style>
  <w:style w:type="paragraph" w:customStyle="1" w:styleId="MotorolaResponse1">
    <w:name w:val="Motorola Response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0">
    <w:name w:val="(文字) (文字) Char"/>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enumlev1">
    <w:name w:val="enumlev1"/>
    <w:basedOn w:val="Normal"/>
    <w:link w:val="enumlev1Char"/>
    <w:qFormat/>
    <w:rsid w:val="00277CE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277CE0"/>
    <w:rPr>
      <w:rFonts w:ascii="Times New Roman" w:eastAsia="Batang" w:hAnsi="Times New Roman" w:cs="Times New Roman"/>
      <w:sz w:val="24"/>
      <w:szCs w:val="20"/>
      <w:lang w:val="fr-FR"/>
    </w:rPr>
  </w:style>
  <w:style w:type="paragraph" w:customStyle="1" w:styleId="FBCharCharCharChar1">
    <w:name w:val="FB Char Char Char Char1"/>
    <w:next w:val="Normal"/>
    <w:uiPriority w:val="99"/>
    <w:semiHidden/>
    <w:qFormat/>
    <w:rsid w:val="00277CE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277CE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277CE0"/>
    <w:pPr>
      <w:keepNext/>
      <w:tabs>
        <w:tab w:val="num" w:pos="720"/>
      </w:tabs>
      <w:autoSpaceDE w:val="0"/>
      <w:autoSpaceDN w:val="0"/>
      <w:adjustRightInd w:val="0"/>
      <w:spacing w:after="0" w:line="240" w:lineRule="auto"/>
      <w:ind w:left="720" w:hanging="360"/>
      <w:jc w:val="both"/>
    </w:pPr>
    <w:rPr>
      <w:rFonts w:ascii="Times New Roman" w:eastAsia="MS Mincho" w:hAnsi="Times New Roman" w:cs="Times New Roman"/>
      <w:kern w:val="2"/>
      <w:sz w:val="20"/>
      <w:szCs w:val="20"/>
      <w:lang w:val="en-GB" w:eastAsia="zh-CN"/>
    </w:rPr>
  </w:style>
  <w:style w:type="paragraph" w:customStyle="1" w:styleId="Heading40">
    <w:name w:val="Heading4"/>
    <w:basedOn w:val="Heading3"/>
    <w:link w:val="Heading4Char0"/>
    <w:semiHidden/>
    <w:qFormat/>
    <w:rsid w:val="00277CE0"/>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277CE0"/>
    <w:rPr>
      <w:rFonts w:ascii="Arial" w:eastAsia="Arial" w:hAnsi="Arial" w:cs="Times New Roman"/>
      <w:sz w:val="28"/>
      <w:szCs w:val="20"/>
      <w:lang w:val="en-GB"/>
    </w:rPr>
  </w:style>
  <w:style w:type="paragraph" w:customStyle="1" w:styleId="a">
    <w:name w:val="表格题注"/>
    <w:next w:val="Normal"/>
    <w:uiPriority w:val="99"/>
    <w:qFormat/>
    <w:rsid w:val="00277CE0"/>
    <w:pPr>
      <w:numPr>
        <w:numId w:val="11"/>
      </w:numPr>
      <w:tabs>
        <w:tab w:val="left" w:pos="397"/>
      </w:tabs>
      <w:spacing w:beforeLines="50" w:afterLines="50" w:after="0" w:line="240" w:lineRule="auto"/>
      <w:jc w:val="center"/>
    </w:pPr>
    <w:rPr>
      <w:rFonts w:ascii="Times New Roman" w:eastAsia="Yu Mincho" w:hAnsi="Times New Roman" w:cs="Times New Roman"/>
      <w:b/>
      <w:sz w:val="20"/>
      <w:szCs w:val="20"/>
      <w:lang w:val="en-GB" w:eastAsia="zh-CN"/>
    </w:rPr>
  </w:style>
  <w:style w:type="paragraph" w:customStyle="1" w:styleId="a0">
    <w:name w:val="插图题注"/>
    <w:next w:val="Normal"/>
    <w:uiPriority w:val="99"/>
    <w:qFormat/>
    <w:rsid w:val="00277CE0"/>
    <w:pPr>
      <w:numPr>
        <w:numId w:val="12"/>
      </w:numPr>
      <w:tabs>
        <w:tab w:val="left" w:pos="397"/>
      </w:tabs>
      <w:spacing w:after="0" w:line="240" w:lineRule="auto"/>
      <w:jc w:val="center"/>
    </w:pPr>
    <w:rPr>
      <w:rFonts w:ascii="Times New Roman" w:eastAsia="Yu Mincho" w:hAnsi="Times New Roman" w:cs="Times New Roman"/>
      <w:b/>
      <w:sz w:val="20"/>
      <w:szCs w:val="20"/>
      <w:lang w:val="en-GB" w:eastAsia="zh-CN"/>
    </w:rPr>
  </w:style>
  <w:style w:type="character" w:customStyle="1" w:styleId="textbodybold1">
    <w:name w:val="textbodybold1"/>
    <w:qFormat/>
    <w:rsid w:val="00277CE0"/>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277CE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277CE0"/>
    <w:rPr>
      <w:vanish w:val="0"/>
      <w:color w:val="FF0000"/>
      <w:lang w:eastAsia="en-US"/>
    </w:rPr>
  </w:style>
  <w:style w:type="character" w:customStyle="1" w:styleId="ZchnZchn52">
    <w:name w:val="Zchn Zchn52"/>
    <w:qFormat/>
    <w:rsid w:val="00277CE0"/>
    <w:rPr>
      <w:rFonts w:ascii="Courier New" w:eastAsia="Batang" w:hAnsi="Courier New"/>
      <w:lang w:val="nb-NO" w:eastAsia="en-US" w:bidi="ar-SA"/>
    </w:rPr>
  </w:style>
  <w:style w:type="character" w:customStyle="1" w:styleId="ListChar">
    <w:name w:val="List Char"/>
    <w:link w:val="List"/>
    <w:qFormat/>
    <w:rsid w:val="00277CE0"/>
    <w:rPr>
      <w:rFonts w:ascii="Times New Roman" w:eastAsia="SimSun" w:hAnsi="Times New Roman" w:cs="Times New Roman"/>
      <w:sz w:val="20"/>
      <w:szCs w:val="20"/>
      <w:lang w:val="en-GB"/>
    </w:rPr>
  </w:style>
  <w:style w:type="character" w:customStyle="1" w:styleId="List2Char">
    <w:name w:val="List 2 Char"/>
    <w:link w:val="List2"/>
    <w:qFormat/>
    <w:rsid w:val="00277CE0"/>
    <w:rPr>
      <w:rFonts w:ascii="Times New Roman" w:eastAsia="SimSun" w:hAnsi="Times New Roman" w:cs="Times New Roman"/>
      <w:sz w:val="20"/>
      <w:szCs w:val="20"/>
      <w:lang w:val="en-GB"/>
    </w:rPr>
  </w:style>
  <w:style w:type="character" w:customStyle="1" w:styleId="ListBullet3Char">
    <w:name w:val="List Bullet 3 Char"/>
    <w:link w:val="ListBullet3"/>
    <w:qFormat/>
    <w:rsid w:val="00277CE0"/>
    <w:rPr>
      <w:rFonts w:ascii="Times New Roman" w:eastAsia="SimSun" w:hAnsi="Times New Roman" w:cs="Times New Roman"/>
      <w:sz w:val="20"/>
      <w:szCs w:val="20"/>
      <w:lang w:val="en-GB"/>
    </w:rPr>
  </w:style>
  <w:style w:type="character" w:customStyle="1" w:styleId="ListBullet2Char">
    <w:name w:val="List Bullet 2 Char"/>
    <w:link w:val="ListBullet2"/>
    <w:qFormat/>
    <w:rsid w:val="00277CE0"/>
    <w:rPr>
      <w:rFonts w:ascii="Times New Roman" w:eastAsia="SimSun" w:hAnsi="Times New Roman" w:cs="Times New Roman"/>
      <w:sz w:val="20"/>
      <w:szCs w:val="20"/>
      <w:lang w:val="en-GB"/>
    </w:rPr>
  </w:style>
  <w:style w:type="character" w:customStyle="1" w:styleId="ListBulletChar">
    <w:name w:val="List Bullet Char"/>
    <w:link w:val="ListBullet"/>
    <w:qFormat/>
    <w:rsid w:val="00277CE0"/>
    <w:rPr>
      <w:rFonts w:ascii="Times New Roman" w:eastAsia="SimSun" w:hAnsi="Times New Roman" w:cs="Times New Roman"/>
      <w:sz w:val="20"/>
      <w:szCs w:val="20"/>
      <w:lang w:val="en-GB"/>
    </w:rPr>
  </w:style>
  <w:style w:type="character" w:customStyle="1" w:styleId="1Char0">
    <w:name w:val="样式1 Char"/>
    <w:link w:val="10"/>
    <w:qFormat/>
    <w:rsid w:val="00277CE0"/>
    <w:rPr>
      <w:rFonts w:ascii="Arial" w:hAnsi="Arial"/>
      <w:sz w:val="18"/>
      <w:lang w:val="en-GB" w:eastAsia="ja-JP"/>
    </w:rPr>
  </w:style>
  <w:style w:type="character" w:customStyle="1" w:styleId="superscript">
    <w:name w:val="superscript"/>
    <w:qFormat/>
    <w:rsid w:val="00277CE0"/>
    <w:rPr>
      <w:rFonts w:ascii="Bookman" w:hAnsi="Bookman"/>
      <w:position w:val="6"/>
      <w:sz w:val="18"/>
    </w:rPr>
  </w:style>
  <w:style w:type="character" w:customStyle="1" w:styleId="NOChar1">
    <w:name w:val="NO Char1"/>
    <w:qFormat/>
    <w:rsid w:val="00277CE0"/>
    <w:rPr>
      <w:rFonts w:eastAsia="MS Mincho"/>
      <w:lang w:val="en-GB" w:eastAsia="en-US" w:bidi="ar-SA"/>
    </w:rPr>
  </w:style>
  <w:style w:type="paragraph" w:customStyle="1" w:styleId="textintend1">
    <w:name w:val="text intend 1"/>
    <w:basedOn w:val="text"/>
    <w:uiPriority w:val="99"/>
    <w:qFormat/>
    <w:rsid w:val="00277CE0"/>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277CE0"/>
    <w:pPr>
      <w:tabs>
        <w:tab w:val="left" w:pos="1134"/>
      </w:tabs>
      <w:spacing w:after="0"/>
    </w:pPr>
    <w:rPr>
      <w:rFonts w:eastAsia="MS Mincho"/>
    </w:rPr>
  </w:style>
  <w:style w:type="character" w:customStyle="1" w:styleId="BodyText2Char1">
    <w:name w:val="Body Text 2 Char1"/>
    <w:qFormat/>
    <w:rsid w:val="00277CE0"/>
    <w:rPr>
      <w:lang w:val="en-GB"/>
    </w:rPr>
  </w:style>
  <w:style w:type="character" w:customStyle="1" w:styleId="EndnoteTextChar1">
    <w:name w:val="Endnote Text Char1"/>
    <w:qFormat/>
    <w:rsid w:val="00277CE0"/>
    <w:rPr>
      <w:lang w:val="en-GB"/>
    </w:rPr>
  </w:style>
  <w:style w:type="character" w:customStyle="1" w:styleId="TitleChar1">
    <w:name w:val="Title Char1"/>
    <w:qFormat/>
    <w:rsid w:val="00277CE0"/>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277CE0"/>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277CE0"/>
    <w:rPr>
      <w:lang w:val="en-GB"/>
    </w:rPr>
  </w:style>
  <w:style w:type="character" w:customStyle="1" w:styleId="BodyTextIndentChar1">
    <w:name w:val="Body Text Indent Char1"/>
    <w:qFormat/>
    <w:rsid w:val="00277CE0"/>
    <w:rPr>
      <w:lang w:val="en-GB"/>
    </w:rPr>
  </w:style>
  <w:style w:type="character" w:customStyle="1" w:styleId="BodyText3Char1">
    <w:name w:val="Body Text 3 Char1"/>
    <w:qFormat/>
    <w:rsid w:val="00277CE0"/>
    <w:rPr>
      <w:sz w:val="16"/>
      <w:szCs w:val="16"/>
      <w:lang w:val="en-GB"/>
    </w:rPr>
  </w:style>
  <w:style w:type="paragraph" w:customStyle="1" w:styleId="text">
    <w:name w:val="text"/>
    <w:basedOn w:val="Normal"/>
    <w:uiPriority w:val="99"/>
    <w:qFormat/>
    <w:rsid w:val="00277CE0"/>
    <w:pPr>
      <w:widowControl w:val="0"/>
      <w:spacing w:after="240"/>
      <w:jc w:val="both"/>
    </w:pPr>
    <w:rPr>
      <w:sz w:val="24"/>
      <w:lang w:val="en-AU"/>
    </w:rPr>
  </w:style>
  <w:style w:type="paragraph" w:customStyle="1" w:styleId="berschrift1H1">
    <w:name w:val="Überschrift 1.H1"/>
    <w:basedOn w:val="Normal"/>
    <w:next w:val="Normal"/>
    <w:uiPriority w:val="99"/>
    <w:qFormat/>
    <w:rsid w:val="00277CE0"/>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277CE0"/>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277CE0"/>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277CE0"/>
    <w:pPr>
      <w:spacing w:after="240"/>
      <w:jc w:val="both"/>
    </w:pPr>
    <w:rPr>
      <w:rFonts w:ascii="Helvetica" w:hAnsi="Helvetica"/>
    </w:rPr>
  </w:style>
  <w:style w:type="paragraph" w:customStyle="1" w:styleId="List1">
    <w:name w:val="List1"/>
    <w:basedOn w:val="Normal"/>
    <w:uiPriority w:val="99"/>
    <w:qFormat/>
    <w:rsid w:val="00277CE0"/>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277CE0"/>
    <w:pPr>
      <w:numPr>
        <w:numId w:val="13"/>
      </w:numPr>
      <w:overflowPunct w:val="0"/>
      <w:autoSpaceDE w:val="0"/>
      <w:autoSpaceDN w:val="0"/>
      <w:adjustRightInd w:val="0"/>
      <w:textAlignment w:val="baseline"/>
    </w:pPr>
    <w:rPr>
      <w:rFonts w:eastAsiaTheme="minorHAnsi" w:cstheme="minorBidi"/>
      <w:szCs w:val="22"/>
      <w:lang w:eastAsia="ja-JP"/>
    </w:rPr>
  </w:style>
  <w:style w:type="paragraph" w:customStyle="1" w:styleId="TdocText">
    <w:name w:val="Tdoc_Text"/>
    <w:basedOn w:val="Normal"/>
    <w:uiPriority w:val="99"/>
    <w:qFormat/>
    <w:rsid w:val="00277CE0"/>
    <w:pPr>
      <w:spacing w:before="120" w:after="0"/>
      <w:jc w:val="both"/>
    </w:pPr>
    <w:rPr>
      <w:lang w:val="en-US"/>
    </w:rPr>
  </w:style>
  <w:style w:type="paragraph" w:customStyle="1" w:styleId="centered">
    <w:name w:val="centered"/>
    <w:basedOn w:val="Normal"/>
    <w:uiPriority w:val="99"/>
    <w:qFormat/>
    <w:rsid w:val="00277CE0"/>
    <w:pPr>
      <w:widowControl w:val="0"/>
      <w:spacing w:before="120" w:after="0" w:line="280" w:lineRule="atLeast"/>
      <w:jc w:val="center"/>
    </w:pPr>
    <w:rPr>
      <w:rFonts w:ascii="Bookman" w:hAnsi="Bookman"/>
      <w:lang w:val="en-US"/>
    </w:rPr>
  </w:style>
  <w:style w:type="paragraph" w:customStyle="1" w:styleId="References">
    <w:name w:val="References"/>
    <w:basedOn w:val="Normal"/>
    <w:uiPriority w:val="99"/>
    <w:qFormat/>
    <w:rsid w:val="00277CE0"/>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Normal"/>
    <w:uiPriority w:val="99"/>
    <w:qFormat/>
    <w:rsid w:val="00277CE0"/>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277CE0"/>
    <w:pPr>
      <w:spacing w:after="0" w:line="240" w:lineRule="auto"/>
    </w:pPr>
    <w:rPr>
      <w:rFonts w:ascii="Times New Roman" w:eastAsia="Batang" w:hAnsi="Times New Roman" w:cs="Times New Roman"/>
      <w:sz w:val="20"/>
      <w:szCs w:val="20"/>
      <w:lang w:val="en-GB"/>
    </w:rPr>
  </w:style>
  <w:style w:type="paragraph" w:customStyle="1" w:styleId="TOC911">
    <w:name w:val="TOC 911"/>
    <w:basedOn w:val="TOC8"/>
    <w:uiPriority w:val="99"/>
    <w:qFormat/>
    <w:rsid w:val="00277CE0"/>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277CE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277CE0"/>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277CE0"/>
  </w:style>
  <w:style w:type="paragraph" w:customStyle="1" w:styleId="81">
    <w:name w:val="表 (赤)  81"/>
    <w:basedOn w:val="Normal"/>
    <w:uiPriority w:val="34"/>
    <w:qFormat/>
    <w:rsid w:val="00277CE0"/>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277CE0"/>
    <w:pPr>
      <w:spacing w:before="100" w:beforeAutospacing="1" w:after="100" w:afterAutospacing="1"/>
    </w:pPr>
    <w:rPr>
      <w:sz w:val="24"/>
      <w:szCs w:val="24"/>
      <w:lang w:val="en-US" w:eastAsia="zh-CN"/>
    </w:rPr>
  </w:style>
  <w:style w:type="table" w:styleId="TableClassic2">
    <w:name w:val="Table Classic 2"/>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277CE0"/>
    <w:pPr>
      <w:spacing w:after="0" w:line="240" w:lineRule="auto"/>
    </w:pPr>
    <w:rPr>
      <w:rFonts w:ascii="Times New Roman" w:eastAsia="SimSun" w:hAnsi="Times New Roman" w:cs="Times New Roman"/>
      <w:sz w:val="20"/>
      <w:szCs w:val="20"/>
      <w:lang w:val="en-GB"/>
    </w:rPr>
  </w:style>
  <w:style w:type="character" w:styleId="PlaceholderText">
    <w:name w:val="Placeholder Text"/>
    <w:uiPriority w:val="99"/>
    <w:unhideWhenUsed/>
    <w:qFormat/>
    <w:rsid w:val="00277CE0"/>
    <w:rPr>
      <w:color w:val="808080"/>
    </w:rPr>
  </w:style>
  <w:style w:type="paragraph" w:customStyle="1" w:styleId="LGTdoc">
    <w:name w:val="LGTdoc_본문"/>
    <w:basedOn w:val="Normal"/>
    <w:uiPriority w:val="99"/>
    <w:qFormat/>
    <w:rsid w:val="00277CE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277CE0"/>
    <w:pPr>
      <w:spacing w:after="240"/>
      <w:jc w:val="both"/>
    </w:pPr>
    <w:rPr>
      <w:rFonts w:ascii="Arial" w:hAnsi="Arial"/>
      <w:szCs w:val="24"/>
    </w:rPr>
  </w:style>
  <w:style w:type="paragraph" w:customStyle="1" w:styleId="ECCFootnote">
    <w:name w:val="ECC Footnote"/>
    <w:basedOn w:val="Normal"/>
    <w:autoRedefine/>
    <w:uiPriority w:val="99"/>
    <w:qFormat/>
    <w:rsid w:val="00277CE0"/>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277CE0"/>
    <w:rPr>
      <w:rFonts w:ascii="Arial" w:eastAsia="SimSun" w:hAnsi="Arial" w:cs="Times New Roman"/>
      <w:sz w:val="20"/>
      <w:szCs w:val="24"/>
      <w:lang w:val="en-GB"/>
    </w:rPr>
  </w:style>
  <w:style w:type="paragraph" w:customStyle="1" w:styleId="Text1">
    <w:name w:val="Text 1"/>
    <w:basedOn w:val="Normal"/>
    <w:uiPriority w:val="99"/>
    <w:qFormat/>
    <w:rsid w:val="00277CE0"/>
    <w:pPr>
      <w:spacing w:after="240"/>
      <w:ind w:left="482"/>
      <w:jc w:val="both"/>
    </w:pPr>
    <w:rPr>
      <w:sz w:val="24"/>
      <w:lang w:eastAsia="fr-BE"/>
    </w:rPr>
  </w:style>
  <w:style w:type="paragraph" w:customStyle="1" w:styleId="NumPar4">
    <w:name w:val="NumPar 4"/>
    <w:basedOn w:val="Heading4"/>
    <w:next w:val="Normal"/>
    <w:uiPriority w:val="99"/>
    <w:qFormat/>
    <w:rsid w:val="00277CE0"/>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qFormat/>
    <w:rsid w:val="00277CE0"/>
  </w:style>
  <w:style w:type="paragraph" w:customStyle="1" w:styleId="cita">
    <w:name w:val="cita"/>
    <w:basedOn w:val="Normal"/>
    <w:uiPriority w:val="99"/>
    <w:qFormat/>
    <w:rsid w:val="00277CE0"/>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277CE0"/>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277CE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6">
    <w:name w:val="16"/>
    <w:basedOn w:val="Normal"/>
    <w:uiPriority w:val="99"/>
    <w:qFormat/>
    <w:rsid w:val="00277CE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277CE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277CE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277CE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277CE0"/>
    <w:rPr>
      <w:vanish w:val="0"/>
      <w:webHidden w:val="0"/>
      <w:color w:val="000000"/>
      <w:specVanish w:val="0"/>
    </w:rPr>
  </w:style>
  <w:style w:type="paragraph" w:customStyle="1" w:styleId="Equation">
    <w:name w:val="Equation"/>
    <w:basedOn w:val="Normal"/>
    <w:next w:val="Normal"/>
    <w:link w:val="EquationChar"/>
    <w:qFormat/>
    <w:rsid w:val="00277CE0"/>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277CE0"/>
    <w:rPr>
      <w:rFonts w:ascii="Times New Roman" w:eastAsia="SimSun" w:hAnsi="Times New Roman" w:cs="Times New Roman"/>
      <w:lang w:val="en-GB"/>
    </w:rPr>
  </w:style>
  <w:style w:type="character" w:customStyle="1" w:styleId="apple-converted-space">
    <w:name w:val="apple-converted-space"/>
    <w:qFormat/>
    <w:rsid w:val="00277CE0"/>
  </w:style>
  <w:style w:type="character" w:customStyle="1" w:styleId="shorttext">
    <w:name w:val="short_text"/>
    <w:qFormat/>
    <w:rsid w:val="00277CE0"/>
  </w:style>
  <w:style w:type="character" w:styleId="SubtleReference">
    <w:name w:val="Subtle Reference"/>
    <w:uiPriority w:val="31"/>
    <w:qFormat/>
    <w:rsid w:val="00277CE0"/>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77CE0"/>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77CE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77CE0"/>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77CE0"/>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277CE0"/>
    <w:rPr>
      <w:rFonts w:ascii="Yu Gothic Light" w:eastAsia="Yu Gothic Light" w:hAnsi="Yu Gothic Light" w:cs="Times New Roman"/>
      <w:lang w:val="en-GB" w:eastAsia="en-US"/>
    </w:rPr>
  </w:style>
  <w:style w:type="paragraph" w:customStyle="1" w:styleId="msonormal0">
    <w:name w:val="msonormal"/>
    <w:basedOn w:val="Normal"/>
    <w:uiPriority w:val="99"/>
    <w:qFormat/>
    <w:rsid w:val="00277CE0"/>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77CE0"/>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77CE0"/>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77CE0"/>
    <w:rPr>
      <w:rFonts w:ascii="Times New Roman" w:eastAsia="Yu Mincho" w:hAnsi="Times New Roman"/>
      <w:lang w:val="en-GB" w:eastAsia="en-US"/>
    </w:rPr>
  </w:style>
  <w:style w:type="paragraph" w:customStyle="1" w:styleId="43">
    <w:name w:val="吹き出し4"/>
    <w:basedOn w:val="Normal"/>
    <w:uiPriority w:val="99"/>
    <w:semiHidden/>
    <w:qFormat/>
    <w:rsid w:val="00277CE0"/>
    <w:rPr>
      <w:rFonts w:ascii="Tahoma" w:eastAsia="MS Mincho" w:hAnsi="Tahoma" w:cs="Tahoma"/>
      <w:sz w:val="16"/>
      <w:szCs w:val="16"/>
    </w:rPr>
  </w:style>
  <w:style w:type="paragraph" w:customStyle="1" w:styleId="tac0">
    <w:name w:val="tac"/>
    <w:basedOn w:val="Normal"/>
    <w:uiPriority w:val="99"/>
    <w:qFormat/>
    <w:rsid w:val="00277CE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277CE0"/>
  </w:style>
  <w:style w:type="character" w:customStyle="1" w:styleId="UnresolvedMention11">
    <w:name w:val="Unresolved Mention11"/>
    <w:uiPriority w:val="99"/>
    <w:semiHidden/>
    <w:unhideWhenUsed/>
    <w:qFormat/>
    <w:rsid w:val="00277CE0"/>
    <w:rPr>
      <w:color w:val="808080"/>
      <w:shd w:val="clear" w:color="auto" w:fill="E6E6E6"/>
    </w:rPr>
  </w:style>
  <w:style w:type="table" w:customStyle="1" w:styleId="TableGrid4">
    <w:name w:val="Table Grid4"/>
    <w:basedOn w:val="TableNormal"/>
    <w:next w:val="TableGrid"/>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277CE0"/>
  </w:style>
  <w:style w:type="table" w:customStyle="1" w:styleId="311">
    <w:name w:val="网格型31"/>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277CE0"/>
  </w:style>
  <w:style w:type="table" w:customStyle="1" w:styleId="TableClassic21">
    <w:name w:val="Table Classic 21"/>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277CE0"/>
    <w:rPr>
      <w:color w:val="808080"/>
      <w:shd w:val="clear" w:color="auto" w:fill="E6E6E6"/>
    </w:rPr>
  </w:style>
  <w:style w:type="paragraph" w:styleId="TOCHeading">
    <w:name w:val="TOC Heading"/>
    <w:basedOn w:val="Heading1"/>
    <w:next w:val="Normal"/>
    <w:uiPriority w:val="39"/>
    <w:unhideWhenUsed/>
    <w:qFormat/>
    <w:rsid w:val="00277CE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3">
    <w:name w:val="Char Char3"/>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1">
    <w:name w:val="Char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Char1">
    <w:name w:val="Char Char Char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11">
    <w:name w:val="Char Char11"/>
    <w:aliases w:val="Heading 1 Char21"/>
    <w:qFormat/>
    <w:rsid w:val="00277CE0"/>
    <w:rPr>
      <w:lang w:val="en-GB" w:eastAsia="ja-JP" w:bidi="ar-SA"/>
    </w:rPr>
  </w:style>
  <w:style w:type="paragraph" w:customStyle="1" w:styleId="1Char1">
    <w:name w:val="(文字) (文字)1 Char (文字) (文字)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1CharChar1">
    <w:name w:val="Char Char1 Char Char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11">
    <w:name w:val="(文字) (文字)1 Char (文字) (文字) Char (文字) (文字)1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10">
    <w:name w:val="(文字) (文字)1 Char (文字) (文字) Char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CharChar1CharCharCharChar1">
    <w:name w:val="(文字) (文字)1 Char (文字) (文字) Char (文字) (文字)1 Char (文字) (文字) Char Char Char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CharChar11">
    <w:name w:val="Char Char Char Char1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2CharChar1">
    <w:name w:val="Char Char2 Char Char1"/>
    <w:basedOn w:val="Normal"/>
    <w:uiPriority w:val="99"/>
    <w:qFormat/>
    <w:rsid w:val="00277CE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277CE0"/>
    <w:rPr>
      <w:rFonts w:ascii="Courier New" w:hAnsi="Courier New"/>
      <w:lang w:val="nb-NO" w:eastAsia="ja-JP" w:bidi="ar-SA"/>
    </w:rPr>
  </w:style>
  <w:style w:type="paragraph" w:customStyle="1" w:styleId="CharCharCharCharCharChar1">
    <w:name w:val="Char Char Char Char Char Char1"/>
    <w:uiPriority w:val="99"/>
    <w:semiHidden/>
    <w:qFormat/>
    <w:rsid w:val="00277CE0"/>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50">
    <w:name w:val="(文字) (文字)5"/>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arCar1">
    <w:name w:val="Car Car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ZchnZchn11">
    <w:name w:val="Zchn Zchn1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210">
    <w:name w:val="(文字) (文字)2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312">
    <w:name w:val="(文字) (文字)3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ZchnZchn21">
    <w:name w:val="Zchn Zchn2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411">
    <w:name w:val="(文字) (文字)4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113">
    <w:name w:val="(文字) (文字)1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71">
    <w:name w:val="Char Char71"/>
    <w:semiHidden/>
    <w:qFormat/>
    <w:rsid w:val="00277CE0"/>
    <w:rPr>
      <w:rFonts w:ascii="Tahoma" w:hAnsi="Tahoma" w:cs="Tahoma"/>
      <w:shd w:val="clear" w:color="auto" w:fill="000080"/>
      <w:lang w:val="en-GB" w:eastAsia="en-US"/>
    </w:rPr>
  </w:style>
  <w:style w:type="character" w:customStyle="1" w:styleId="ZchnZchn51">
    <w:name w:val="Zchn Zchn51"/>
    <w:qFormat/>
    <w:rsid w:val="00277CE0"/>
    <w:rPr>
      <w:rFonts w:ascii="Courier New" w:eastAsia="Batang" w:hAnsi="Courier New"/>
      <w:lang w:val="nb-NO" w:eastAsia="en-US" w:bidi="ar-SA"/>
    </w:rPr>
  </w:style>
  <w:style w:type="character" w:customStyle="1" w:styleId="CharChar101">
    <w:name w:val="Char Char101"/>
    <w:semiHidden/>
    <w:qFormat/>
    <w:rsid w:val="00277CE0"/>
    <w:rPr>
      <w:rFonts w:ascii="Times New Roman" w:hAnsi="Times New Roman"/>
      <w:lang w:val="en-GB" w:eastAsia="en-US"/>
    </w:rPr>
  </w:style>
  <w:style w:type="character" w:customStyle="1" w:styleId="CharChar91">
    <w:name w:val="Char Char91"/>
    <w:semiHidden/>
    <w:qFormat/>
    <w:rsid w:val="00277CE0"/>
    <w:rPr>
      <w:rFonts w:ascii="Tahoma" w:hAnsi="Tahoma" w:cs="Tahoma"/>
      <w:sz w:val="16"/>
      <w:szCs w:val="16"/>
      <w:lang w:val="en-GB" w:eastAsia="en-US"/>
    </w:rPr>
  </w:style>
  <w:style w:type="character" w:customStyle="1" w:styleId="CharChar81">
    <w:name w:val="Char Char81"/>
    <w:semiHidden/>
    <w:qFormat/>
    <w:rsid w:val="00277CE0"/>
    <w:rPr>
      <w:rFonts w:ascii="Times New Roman" w:hAnsi="Times New Roman"/>
      <w:b/>
      <w:bCs/>
      <w:lang w:val="en-GB" w:eastAsia="en-US"/>
    </w:rPr>
  </w:style>
  <w:style w:type="paragraph" w:customStyle="1" w:styleId="23">
    <w:name w:val="修订2"/>
    <w:hidden/>
    <w:uiPriority w:val="99"/>
    <w:semiHidden/>
    <w:qFormat/>
    <w:rsid w:val="00277CE0"/>
    <w:pPr>
      <w:spacing w:after="0" w:line="240" w:lineRule="auto"/>
    </w:pPr>
    <w:rPr>
      <w:rFonts w:ascii="Times New Roman" w:eastAsia="Batang" w:hAnsi="Times New Roman" w:cs="Times New Roman"/>
      <w:sz w:val="20"/>
      <w:szCs w:val="20"/>
      <w:lang w:val="en-GB"/>
    </w:rPr>
  </w:style>
  <w:style w:type="paragraph" w:customStyle="1" w:styleId="1CharChar1Char1">
    <w:name w:val="(文字) (文字)1 Char (文字) (文字) Char (文字) (文字)1 Char (文字) (文字)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ZchnZchn3">
    <w:name w:val="Zchn Zchn3"/>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TOC92">
    <w:name w:val="TOC 92"/>
    <w:basedOn w:val="TOC8"/>
    <w:uiPriority w:val="99"/>
    <w:qFormat/>
    <w:rsid w:val="00277CE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277CE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277CE0"/>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277CE0"/>
    <w:rPr>
      <w:rFonts w:ascii="Arial" w:hAnsi="Arial"/>
      <w:sz w:val="36"/>
      <w:lang w:val="en-GB" w:eastAsia="en-US" w:bidi="ar-SA"/>
    </w:rPr>
  </w:style>
  <w:style w:type="character" w:customStyle="1" w:styleId="CharChar281">
    <w:name w:val="Char Char281"/>
    <w:qFormat/>
    <w:rsid w:val="00277CE0"/>
    <w:rPr>
      <w:rFonts w:ascii="Arial" w:hAnsi="Arial"/>
      <w:sz w:val="32"/>
      <w:lang w:val="en-GB"/>
    </w:rPr>
  </w:style>
  <w:style w:type="paragraph" w:customStyle="1" w:styleId="CharChar241">
    <w:name w:val="Char Char241"/>
    <w:basedOn w:val="Normal"/>
    <w:uiPriority w:val="99"/>
    <w:semiHidden/>
    <w:qFormat/>
    <w:rsid w:val="00277CE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CharChar2">
    <w:name w:val="Char Char Char Char2"/>
    <w:basedOn w:val="Normal"/>
    <w:uiPriority w:val="99"/>
    <w:qFormat/>
    <w:rsid w:val="00277CE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numbering" w:customStyle="1" w:styleId="NoList2">
    <w:name w:val="No List2"/>
    <w:next w:val="NoList"/>
    <w:uiPriority w:val="99"/>
    <w:semiHidden/>
    <w:unhideWhenUsed/>
    <w:rsid w:val="00277CE0"/>
  </w:style>
  <w:style w:type="numbering" w:customStyle="1" w:styleId="NoList3">
    <w:name w:val="No List3"/>
    <w:next w:val="NoList"/>
    <w:uiPriority w:val="99"/>
    <w:semiHidden/>
    <w:unhideWhenUsed/>
    <w:rsid w:val="00277CE0"/>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277CE0"/>
    <w:rPr>
      <w:rFonts w:ascii="Arial" w:hAnsi="Arial"/>
      <w:sz w:val="32"/>
      <w:lang w:val="en-GB" w:eastAsia="en-US" w:bidi="ar-SA"/>
    </w:rPr>
  </w:style>
  <w:style w:type="numbering" w:customStyle="1" w:styleId="NoList11">
    <w:name w:val="No List11"/>
    <w:next w:val="NoList"/>
    <w:uiPriority w:val="99"/>
    <w:semiHidden/>
    <w:unhideWhenUsed/>
    <w:rsid w:val="00277CE0"/>
  </w:style>
  <w:style w:type="numbering" w:customStyle="1" w:styleId="NoList4">
    <w:name w:val="No List4"/>
    <w:next w:val="NoList"/>
    <w:uiPriority w:val="99"/>
    <w:semiHidden/>
    <w:unhideWhenUsed/>
    <w:rsid w:val="00277CE0"/>
  </w:style>
  <w:style w:type="numbering" w:customStyle="1" w:styleId="NoList5">
    <w:name w:val="No List5"/>
    <w:next w:val="NoList"/>
    <w:uiPriority w:val="99"/>
    <w:semiHidden/>
    <w:unhideWhenUsed/>
    <w:rsid w:val="00277CE0"/>
  </w:style>
  <w:style w:type="numbering" w:customStyle="1" w:styleId="NoList111">
    <w:name w:val="No List111"/>
    <w:next w:val="NoList"/>
    <w:uiPriority w:val="99"/>
    <w:semiHidden/>
    <w:unhideWhenUsed/>
    <w:rsid w:val="00277CE0"/>
  </w:style>
  <w:style w:type="numbering" w:customStyle="1" w:styleId="NoList21">
    <w:name w:val="No List21"/>
    <w:next w:val="NoList"/>
    <w:uiPriority w:val="99"/>
    <w:semiHidden/>
    <w:unhideWhenUsed/>
    <w:rsid w:val="00277CE0"/>
  </w:style>
  <w:style w:type="numbering" w:customStyle="1" w:styleId="NoList31">
    <w:name w:val="No List31"/>
    <w:next w:val="NoList"/>
    <w:uiPriority w:val="99"/>
    <w:semiHidden/>
    <w:unhideWhenUsed/>
    <w:rsid w:val="00277CE0"/>
  </w:style>
  <w:style w:type="numbering" w:customStyle="1" w:styleId="NoList41">
    <w:name w:val="No List41"/>
    <w:next w:val="NoList"/>
    <w:uiPriority w:val="99"/>
    <w:semiHidden/>
    <w:unhideWhenUsed/>
    <w:rsid w:val="00277CE0"/>
  </w:style>
  <w:style w:type="numbering" w:customStyle="1" w:styleId="NoList6">
    <w:name w:val="No List6"/>
    <w:next w:val="NoList"/>
    <w:uiPriority w:val="99"/>
    <w:semiHidden/>
    <w:unhideWhenUsed/>
    <w:rsid w:val="00277CE0"/>
  </w:style>
  <w:style w:type="character" w:styleId="Emphasis">
    <w:name w:val="Emphasis"/>
    <w:uiPriority w:val="20"/>
    <w:qFormat/>
    <w:rsid w:val="00277CE0"/>
    <w:rPr>
      <w:i/>
      <w:iCs/>
    </w:rPr>
  </w:style>
  <w:style w:type="numbering" w:customStyle="1" w:styleId="NoList7">
    <w:name w:val="No List7"/>
    <w:next w:val="NoList"/>
    <w:uiPriority w:val="99"/>
    <w:semiHidden/>
    <w:unhideWhenUsed/>
    <w:rsid w:val="00277CE0"/>
  </w:style>
  <w:style w:type="table" w:customStyle="1" w:styleId="TableGrid12">
    <w:name w:val="Table Grid1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77CE0"/>
  </w:style>
  <w:style w:type="table" w:customStyle="1" w:styleId="TableGrid111">
    <w:name w:val="Table Grid1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277CE0"/>
    <w:rPr>
      <w:color w:val="808080"/>
      <w:shd w:val="clear" w:color="auto" w:fill="E6E6E6"/>
    </w:rPr>
  </w:style>
  <w:style w:type="numbering" w:customStyle="1" w:styleId="NoList22">
    <w:name w:val="No List22"/>
    <w:next w:val="NoList"/>
    <w:uiPriority w:val="99"/>
    <w:semiHidden/>
    <w:unhideWhenUsed/>
    <w:rsid w:val="00277CE0"/>
  </w:style>
  <w:style w:type="numbering" w:customStyle="1" w:styleId="NoList32">
    <w:name w:val="No List32"/>
    <w:next w:val="NoList"/>
    <w:uiPriority w:val="99"/>
    <w:semiHidden/>
    <w:unhideWhenUsed/>
    <w:rsid w:val="00277CE0"/>
  </w:style>
  <w:style w:type="paragraph" w:customStyle="1" w:styleId="aria">
    <w:name w:val="aria"/>
    <w:basedOn w:val="Normal"/>
    <w:uiPriority w:val="99"/>
    <w:qFormat/>
    <w:rsid w:val="00277CE0"/>
    <w:pPr>
      <w:keepNext/>
      <w:keepLines/>
      <w:spacing w:after="0"/>
      <w:jc w:val="both"/>
    </w:pPr>
    <w:rPr>
      <w:rFonts w:ascii="Arial" w:hAnsi="Arial"/>
      <w:sz w:val="18"/>
      <w:szCs w:val="18"/>
    </w:rPr>
  </w:style>
  <w:style w:type="paragraph" w:styleId="NoSpacing">
    <w:name w:val="No Spacing"/>
    <w:uiPriority w:val="1"/>
    <w:qFormat/>
    <w:rsid w:val="00277CE0"/>
    <w:pPr>
      <w:overflowPunct w:val="0"/>
      <w:autoSpaceDE w:val="0"/>
      <w:autoSpaceDN w:val="0"/>
      <w:adjustRightInd w:val="0"/>
      <w:spacing w:after="0" w:line="240" w:lineRule="auto"/>
    </w:pPr>
    <w:rPr>
      <w:rFonts w:ascii="Times New Roman" w:eastAsia="MS Mincho" w:hAnsi="Times New Roman" w:cs="Times New Roman"/>
      <w:sz w:val="20"/>
      <w:szCs w:val="20"/>
      <w:lang w:val="en-GB" w:eastAsia="ja-JP"/>
    </w:rPr>
  </w:style>
  <w:style w:type="paragraph" w:customStyle="1" w:styleId="p20">
    <w:name w:val="p20"/>
    <w:basedOn w:val="Normal"/>
    <w:uiPriority w:val="99"/>
    <w:qFormat/>
    <w:rsid w:val="00277CE0"/>
    <w:pPr>
      <w:snapToGrid w:val="0"/>
      <w:spacing w:after="0"/>
      <w:textAlignment w:val="baseline"/>
    </w:pPr>
    <w:rPr>
      <w:rFonts w:ascii="Arial" w:hAnsi="Arial" w:cs="Arial"/>
      <w:sz w:val="18"/>
      <w:szCs w:val="18"/>
      <w:lang w:val="en-US" w:eastAsia="zh-CN"/>
    </w:rPr>
  </w:style>
  <w:style w:type="paragraph" w:customStyle="1" w:styleId="a5">
    <w:name w:val="吹き出し"/>
    <w:basedOn w:val="Normal"/>
    <w:uiPriority w:val="99"/>
    <w:semiHidden/>
    <w:qFormat/>
    <w:rsid w:val="00277CE0"/>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277CE0"/>
    <w:rPr>
      <w:rFonts w:ascii="Times New Roman" w:hAnsi="Times New Roman"/>
      <w:lang w:val="en-GB"/>
    </w:rPr>
  </w:style>
  <w:style w:type="paragraph" w:customStyle="1" w:styleId="CharChar5">
    <w:name w:val="Char Char5"/>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HTMLSample">
    <w:name w:val="HTML Sample"/>
    <w:qFormat/>
    <w:rsid w:val="00277CE0"/>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277CE0"/>
    <w:pPr>
      <w:jc w:val="center"/>
    </w:pPr>
    <w:rPr>
      <w:rFonts w:ascii="Arial" w:hAnsi="Arial" w:cs="Arial"/>
      <w:b/>
    </w:rPr>
  </w:style>
  <w:style w:type="character" w:customStyle="1" w:styleId="Table1">
    <w:name w:val="Table (文字)"/>
    <w:link w:val="Table0"/>
    <w:qFormat/>
    <w:rsid w:val="00277CE0"/>
    <w:rPr>
      <w:rFonts w:ascii="Arial" w:eastAsia="SimSun" w:hAnsi="Arial" w:cs="Arial"/>
      <w:b/>
      <w:sz w:val="20"/>
      <w:szCs w:val="20"/>
      <w:lang w:val="en-GB"/>
    </w:rPr>
  </w:style>
  <w:style w:type="character" w:customStyle="1" w:styleId="PLChar">
    <w:name w:val="PL Char"/>
    <w:link w:val="PL"/>
    <w:qFormat/>
    <w:rsid w:val="00277CE0"/>
    <w:rPr>
      <w:rFonts w:ascii="Courier New" w:eastAsia="SimSun" w:hAnsi="Courier New" w:cs="Times New Roman"/>
      <w:noProof/>
      <w:sz w:val="16"/>
      <w:szCs w:val="20"/>
      <w:lang w:val="en-GB"/>
    </w:rPr>
  </w:style>
  <w:style w:type="paragraph" w:customStyle="1" w:styleId="ColorfulList-Accent11">
    <w:name w:val="Colorful List - Accent 11"/>
    <w:basedOn w:val="Normal"/>
    <w:uiPriority w:val="34"/>
    <w:qFormat/>
    <w:rsid w:val="00277CE0"/>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277CE0"/>
    <w:pPr>
      <w:spacing w:after="0" w:line="240" w:lineRule="auto"/>
    </w:pPr>
    <w:rPr>
      <w:rFonts w:ascii="Times New Roman" w:eastAsia="Batang" w:hAnsi="Times New Roman" w:cs="Times New Roman"/>
      <w:sz w:val="20"/>
      <w:szCs w:val="20"/>
      <w:lang w:val="en-GB"/>
    </w:rPr>
  </w:style>
  <w:style w:type="character" w:styleId="LineNumber">
    <w:name w:val="line number"/>
    <w:basedOn w:val="DefaultParagraphFont"/>
    <w:qFormat/>
    <w:rsid w:val="00277CE0"/>
    <w:rPr>
      <w:rFonts w:ascii="Arial" w:eastAsia="SimSun" w:hAnsi="Arial" w:cs="Arial"/>
      <w:color w:val="0000FF"/>
      <w:kern w:val="2"/>
      <w:lang w:val="en-US" w:eastAsia="zh-CN" w:bidi="ar-SA"/>
    </w:rPr>
  </w:style>
  <w:style w:type="paragraph" w:styleId="BlockText">
    <w:name w:val="Block Text"/>
    <w:basedOn w:val="Normal"/>
    <w:uiPriority w:val="99"/>
    <w:qFormat/>
    <w:rsid w:val="00277CE0"/>
    <w:pPr>
      <w:spacing w:after="120"/>
      <w:ind w:left="1440" w:right="1440"/>
    </w:pPr>
    <w:rPr>
      <w:rFonts w:eastAsia="MS Mincho"/>
    </w:rPr>
  </w:style>
  <w:style w:type="paragraph" w:customStyle="1" w:styleId="60">
    <w:name w:val="吹き出し6"/>
    <w:basedOn w:val="Normal"/>
    <w:uiPriority w:val="99"/>
    <w:semiHidden/>
    <w:qFormat/>
    <w:rsid w:val="00277CE0"/>
    <w:rPr>
      <w:rFonts w:ascii="Tahoma" w:eastAsia="MS Mincho" w:hAnsi="Tahoma" w:cs="Tahoma"/>
      <w:sz w:val="16"/>
      <w:szCs w:val="16"/>
      <w:lang w:eastAsia="ko-KR"/>
    </w:rPr>
  </w:style>
  <w:style w:type="character" w:styleId="HTMLCode">
    <w:name w:val="HTML Code"/>
    <w:unhideWhenUsed/>
    <w:qFormat/>
    <w:rsid w:val="00277CE0"/>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styleId="NoteHeading">
    <w:name w:val="Note Heading"/>
    <w:basedOn w:val="Normal"/>
    <w:next w:val="Normal"/>
    <w:link w:val="NoteHeadingChar"/>
    <w:uiPriority w:val="99"/>
    <w:qFormat/>
    <w:rsid w:val="00277CE0"/>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277CE0"/>
    <w:rPr>
      <w:rFonts w:ascii="Times New Roman" w:eastAsia="MS Mincho" w:hAnsi="Times New Roman" w:cs="Times New Roman"/>
      <w:sz w:val="20"/>
      <w:szCs w:val="20"/>
      <w:lang w:val="en-GB" w:eastAsia="zh-CN"/>
    </w:rPr>
  </w:style>
  <w:style w:type="character" w:customStyle="1" w:styleId="1a">
    <w:name w:val="不明显参考1"/>
    <w:uiPriority w:val="31"/>
    <w:qFormat/>
    <w:rsid w:val="00277CE0"/>
    <w:rPr>
      <w:smallCaps/>
      <w:color w:val="5A5A5A"/>
    </w:rPr>
  </w:style>
  <w:style w:type="paragraph" w:customStyle="1" w:styleId="114">
    <w:name w:val="修订11"/>
    <w:hidden/>
    <w:uiPriority w:val="99"/>
    <w:semiHidden/>
    <w:qFormat/>
    <w:rsid w:val="00277CE0"/>
    <w:pPr>
      <w:spacing w:after="0" w:line="240" w:lineRule="auto"/>
    </w:pPr>
    <w:rPr>
      <w:rFonts w:ascii="Times New Roman" w:eastAsia="Batang" w:hAnsi="Times New Roman" w:cs="Times New Roman"/>
      <w:sz w:val="20"/>
      <w:szCs w:val="20"/>
      <w:lang w:val="en-GB"/>
    </w:rPr>
  </w:style>
  <w:style w:type="paragraph" w:customStyle="1" w:styleId="TOC10">
    <w:name w:val="TOC 标题1"/>
    <w:basedOn w:val="Heading1"/>
    <w:next w:val="Normal"/>
    <w:uiPriority w:val="39"/>
    <w:unhideWhenUsed/>
    <w:qFormat/>
    <w:rsid w:val="00277CE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277CE0"/>
    <w:rPr>
      <w:rFonts w:ascii="Times New Roman" w:hAnsi="Times New Roman"/>
      <w:lang w:val="en-GB"/>
    </w:rPr>
  </w:style>
  <w:style w:type="character" w:customStyle="1" w:styleId="EXCar">
    <w:name w:val="EX Car"/>
    <w:qFormat/>
    <w:rsid w:val="00277CE0"/>
    <w:rPr>
      <w:lang w:val="en-GB" w:eastAsia="en-US"/>
    </w:rPr>
  </w:style>
  <w:style w:type="character" w:customStyle="1" w:styleId="B4Char">
    <w:name w:val="B4 Char"/>
    <w:link w:val="B4"/>
    <w:qFormat/>
    <w:rsid w:val="00277CE0"/>
    <w:rPr>
      <w:rFonts w:ascii="Times New Roman" w:eastAsia="SimSun" w:hAnsi="Times New Roman" w:cs="Times New Roman"/>
      <w:sz w:val="20"/>
      <w:szCs w:val="20"/>
      <w:lang w:val="en-GB"/>
    </w:rPr>
  </w:style>
  <w:style w:type="character" w:customStyle="1" w:styleId="1b">
    <w:name w:val="明显强调1"/>
    <w:uiPriority w:val="21"/>
    <w:qFormat/>
    <w:rsid w:val="00277CE0"/>
    <w:rPr>
      <w:b/>
      <w:bCs/>
      <w:i/>
      <w:iCs/>
      <w:color w:val="4F81BD"/>
    </w:rPr>
  </w:style>
  <w:style w:type="paragraph" w:customStyle="1" w:styleId="B6">
    <w:name w:val="B6"/>
    <w:basedOn w:val="B5"/>
    <w:link w:val="B6Char"/>
    <w:qFormat/>
    <w:rsid w:val="00277CE0"/>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uiPriority w:val="99"/>
    <w:qFormat/>
    <w:rsid w:val="00277CE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uiPriority w:val="99"/>
    <w:qFormat/>
    <w:rsid w:val="00277CE0"/>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uiPriority w:val="99"/>
    <w:qFormat/>
    <w:rsid w:val="00277CE0"/>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77CE0"/>
    <w:rPr>
      <w:rFonts w:ascii="Times New Roman" w:eastAsia="SimSun" w:hAnsi="Times New Roman" w:cs="Times New Roman"/>
      <w:color w:val="FF0000"/>
      <w:sz w:val="20"/>
      <w:szCs w:val="20"/>
      <w:lang w:val="en-GB"/>
    </w:rPr>
  </w:style>
  <w:style w:type="character" w:customStyle="1" w:styleId="B5Char">
    <w:name w:val="B5 Char"/>
    <w:link w:val="B5"/>
    <w:qFormat/>
    <w:rsid w:val="00277CE0"/>
    <w:rPr>
      <w:rFonts w:ascii="Times New Roman" w:eastAsia="SimSun" w:hAnsi="Times New Roman" w:cs="Times New Roman"/>
      <w:sz w:val="20"/>
      <w:szCs w:val="20"/>
      <w:lang w:val="en-GB"/>
    </w:rPr>
  </w:style>
  <w:style w:type="character" w:customStyle="1" w:styleId="HeadingChar">
    <w:name w:val="Heading Char"/>
    <w:link w:val="Heading"/>
    <w:qFormat/>
    <w:rsid w:val="00277CE0"/>
    <w:rPr>
      <w:rFonts w:ascii="Arial" w:hAnsi="Arial"/>
      <w:b/>
    </w:rPr>
  </w:style>
  <w:style w:type="character" w:customStyle="1" w:styleId="B6Char">
    <w:name w:val="B6 Char"/>
    <w:link w:val="B6"/>
    <w:qFormat/>
    <w:rsid w:val="00277CE0"/>
    <w:rPr>
      <w:rFonts w:ascii="Times New Roman" w:eastAsia="Times New Roman" w:hAnsi="Times New Roman" w:cs="Times New Roman"/>
      <w:sz w:val="20"/>
      <w:szCs w:val="20"/>
      <w:lang w:val="en-GB" w:eastAsia="zh-CN"/>
    </w:rPr>
  </w:style>
  <w:style w:type="table" w:customStyle="1" w:styleId="TableStyle1">
    <w:name w:val="Table Style1"/>
    <w:basedOn w:val="TableNormal"/>
    <w:qFormat/>
    <w:rsid w:val="00277CE0"/>
    <w:pPr>
      <w:spacing w:after="0" w:line="240" w:lineRule="auto"/>
    </w:pPr>
    <w:rPr>
      <w:rFonts w:ascii="Times New Roman" w:eastAsia="MS Mincho" w:hAnsi="Times New Roman" w:cs="Times New Roman"/>
      <w:sz w:val="20"/>
      <w:szCs w:val="20"/>
      <w:lang w:val="en-US"/>
    </w:rPr>
    <w:tblPr/>
  </w:style>
  <w:style w:type="paragraph" w:customStyle="1" w:styleId="tal1">
    <w:name w:val="tal"/>
    <w:basedOn w:val="Normal"/>
    <w:uiPriority w:val="99"/>
    <w:qFormat/>
    <w:rsid w:val="00277CE0"/>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277CE0"/>
    <w:pPr>
      <w:spacing w:after="0" w:line="240" w:lineRule="auto"/>
    </w:pPr>
    <w:rPr>
      <w:rFonts w:ascii="Times New Roman" w:eastAsia="Batang" w:hAnsi="Times New Roman" w:cs="Times New Roman"/>
      <w:sz w:val="20"/>
      <w:szCs w:val="20"/>
      <w:lang w:val="en-GB"/>
    </w:rPr>
  </w:style>
  <w:style w:type="paragraph" w:customStyle="1" w:styleId="a7">
    <w:name w:val="変更箇所"/>
    <w:hidden/>
    <w:uiPriority w:val="99"/>
    <w:semiHidden/>
    <w:qFormat/>
    <w:rsid w:val="00277CE0"/>
    <w:pPr>
      <w:spacing w:after="0" w:line="240" w:lineRule="auto"/>
    </w:pPr>
    <w:rPr>
      <w:rFonts w:ascii="Times New Roman" w:eastAsia="MS Mincho" w:hAnsi="Times New Roman" w:cs="Times New Roman"/>
      <w:sz w:val="20"/>
      <w:szCs w:val="20"/>
      <w:lang w:val="en-GB"/>
    </w:rPr>
  </w:style>
  <w:style w:type="paragraph" w:customStyle="1" w:styleId="NB2">
    <w:name w:val="NB2"/>
    <w:basedOn w:val="ZG"/>
    <w:uiPriority w:val="99"/>
    <w:qFormat/>
    <w:rsid w:val="00277CE0"/>
    <w:pPr>
      <w:framePr w:wrap="notBeside"/>
    </w:pPr>
    <w:rPr>
      <w:rFonts w:eastAsia="Times New Roman"/>
      <w:noProof w:val="0"/>
      <w:lang w:val="en-US" w:eastAsia="ko-KR"/>
    </w:rPr>
  </w:style>
  <w:style w:type="paragraph" w:customStyle="1" w:styleId="tableentry">
    <w:name w:val="table entry"/>
    <w:basedOn w:val="Normal"/>
    <w:uiPriority w:val="99"/>
    <w:qFormat/>
    <w:rsid w:val="00277CE0"/>
    <w:pPr>
      <w:keepNext/>
      <w:spacing w:before="60" w:after="60"/>
    </w:pPr>
    <w:rPr>
      <w:rFonts w:ascii="Bookman Old Style" w:hAnsi="Bookman Old Style"/>
      <w:lang w:val="en-US" w:eastAsia="ko-KR"/>
    </w:rPr>
  </w:style>
  <w:style w:type="character" w:customStyle="1" w:styleId="EditorsNoteChar">
    <w:name w:val="Editor's Note Char"/>
    <w:qFormat/>
    <w:rsid w:val="00277CE0"/>
    <w:rPr>
      <w:rFonts w:ascii="Times New Roman" w:hAnsi="Times New Roman"/>
      <w:color w:val="FF0000"/>
      <w:lang w:val="en-GB" w:eastAsia="en-US"/>
    </w:rPr>
  </w:style>
  <w:style w:type="table" w:customStyle="1" w:styleId="TableGrid5">
    <w:name w:val="Table Grid5"/>
    <w:basedOn w:val="TableNormal"/>
    <w:uiPriority w:val="39"/>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277CE0"/>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277CE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277CE0"/>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277CE0"/>
    <w:pPr>
      <w:spacing w:after="0" w:line="240" w:lineRule="auto"/>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277CE0"/>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uiPriority w:val="99"/>
    <w:qFormat/>
    <w:rsid w:val="00277C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uiPriority w:val="99"/>
    <w:qFormat/>
    <w:rsid w:val="00277C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uiPriority w:val="99"/>
    <w:qFormat/>
    <w:rsid w:val="00277CE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uiPriority w:val="99"/>
    <w:qFormat/>
    <w:rsid w:val="00277C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uiPriority w:val="99"/>
    <w:qFormat/>
    <w:rsid w:val="00277CE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uiPriority w:val="99"/>
    <w:qFormat/>
    <w:rsid w:val="00277C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uiPriority w:val="99"/>
    <w:qFormat/>
    <w:rsid w:val="00277CE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uiPriority w:val="99"/>
    <w:qFormat/>
    <w:rsid w:val="00277C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uiPriority w:val="99"/>
    <w:qFormat/>
    <w:rsid w:val="00277C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uiPriority w:val="99"/>
    <w:qFormat/>
    <w:rsid w:val="00277CE0"/>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uiPriority w:val="99"/>
    <w:qFormat/>
    <w:rsid w:val="00277C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uiPriority w:val="99"/>
    <w:qFormat/>
    <w:rsid w:val="00277C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uiPriority w:val="99"/>
    <w:qFormat/>
    <w:rsid w:val="00277CE0"/>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uiPriority w:val="99"/>
    <w:qFormat/>
    <w:rsid w:val="00277CE0"/>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uiPriority w:val="99"/>
    <w:qFormat/>
    <w:rsid w:val="00277C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uiPriority w:val="99"/>
    <w:qFormat/>
    <w:rsid w:val="00277C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uiPriority w:val="99"/>
    <w:qFormat/>
    <w:rsid w:val="00277C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uiPriority w:val="99"/>
    <w:qFormat/>
    <w:rsid w:val="00277C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uiPriority w:val="99"/>
    <w:qFormat/>
    <w:rsid w:val="00277CE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uiPriority w:val="99"/>
    <w:qFormat/>
    <w:rsid w:val="00277CE0"/>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uiPriority w:val="99"/>
    <w:qFormat/>
    <w:rsid w:val="00277CE0"/>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uiPriority w:val="99"/>
    <w:qFormat/>
    <w:rsid w:val="00277CE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DefaultParagraphFont"/>
    <w:qFormat/>
    <w:rsid w:val="00277CE0"/>
  </w:style>
  <w:style w:type="numbering" w:customStyle="1" w:styleId="NoList42">
    <w:name w:val="No List42"/>
    <w:next w:val="NoList"/>
    <w:uiPriority w:val="99"/>
    <w:semiHidden/>
    <w:unhideWhenUsed/>
    <w:rsid w:val="00277CE0"/>
  </w:style>
  <w:style w:type="numbering" w:customStyle="1" w:styleId="NoList51">
    <w:name w:val="No List51"/>
    <w:next w:val="NoList"/>
    <w:uiPriority w:val="99"/>
    <w:semiHidden/>
    <w:unhideWhenUsed/>
    <w:rsid w:val="00277CE0"/>
  </w:style>
  <w:style w:type="numbering" w:customStyle="1" w:styleId="NoList211">
    <w:name w:val="No List211"/>
    <w:next w:val="NoList"/>
    <w:uiPriority w:val="99"/>
    <w:semiHidden/>
    <w:unhideWhenUsed/>
    <w:rsid w:val="00277CE0"/>
  </w:style>
  <w:style w:type="numbering" w:customStyle="1" w:styleId="NoList311">
    <w:name w:val="No List311"/>
    <w:next w:val="NoList"/>
    <w:uiPriority w:val="99"/>
    <w:semiHidden/>
    <w:unhideWhenUsed/>
    <w:rsid w:val="00277CE0"/>
  </w:style>
  <w:style w:type="numbering" w:customStyle="1" w:styleId="NoList411">
    <w:name w:val="No List411"/>
    <w:next w:val="NoList"/>
    <w:uiPriority w:val="99"/>
    <w:semiHidden/>
    <w:unhideWhenUsed/>
    <w:rsid w:val="00277CE0"/>
  </w:style>
  <w:style w:type="numbering" w:customStyle="1" w:styleId="NoList61">
    <w:name w:val="No List61"/>
    <w:next w:val="NoList"/>
    <w:uiPriority w:val="99"/>
    <w:semiHidden/>
    <w:unhideWhenUsed/>
    <w:rsid w:val="00277CE0"/>
  </w:style>
  <w:style w:type="table" w:customStyle="1" w:styleId="TableGrid41">
    <w:name w:val="Table Grid41"/>
    <w:basedOn w:val="TableNormal"/>
    <w:next w:val="TableGrid"/>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77CE0"/>
  </w:style>
  <w:style w:type="numbering" w:customStyle="1" w:styleId="NoList1111">
    <w:name w:val="No List1111"/>
    <w:next w:val="NoList"/>
    <w:uiPriority w:val="99"/>
    <w:semiHidden/>
    <w:unhideWhenUsed/>
    <w:rsid w:val="00277CE0"/>
  </w:style>
  <w:style w:type="numbering" w:customStyle="1" w:styleId="NoList71">
    <w:name w:val="No List71"/>
    <w:next w:val="NoList"/>
    <w:uiPriority w:val="99"/>
    <w:semiHidden/>
    <w:unhideWhenUsed/>
    <w:rsid w:val="00277CE0"/>
  </w:style>
  <w:style w:type="table" w:customStyle="1" w:styleId="TableGrid121">
    <w:name w:val="Table Grid1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77CE0"/>
  </w:style>
  <w:style w:type="table" w:customStyle="1" w:styleId="TableGrid1111">
    <w:name w:val="Table Grid111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77CE0"/>
  </w:style>
  <w:style w:type="numbering" w:customStyle="1" w:styleId="NoList321">
    <w:name w:val="No List321"/>
    <w:next w:val="NoList"/>
    <w:uiPriority w:val="99"/>
    <w:semiHidden/>
    <w:unhideWhenUsed/>
    <w:rsid w:val="00277CE0"/>
  </w:style>
  <w:style w:type="character" w:styleId="IntenseEmphasis">
    <w:name w:val="Intense Emphasis"/>
    <w:uiPriority w:val="21"/>
    <w:qFormat/>
    <w:rsid w:val="00277CE0"/>
    <w:rPr>
      <w:b/>
      <w:bCs/>
      <w:i/>
      <w:iCs/>
      <w:color w:val="4F81BD"/>
    </w:rPr>
  </w:style>
  <w:style w:type="character" w:styleId="HTMLTypewriter">
    <w:name w:val="HTML Typewriter"/>
    <w:qFormat/>
    <w:rsid w:val="00277CE0"/>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277CE0"/>
    <w:rPr>
      <w:b/>
      <w:lang w:val="en-GB" w:eastAsia="en-US" w:bidi="ar-SA"/>
    </w:rPr>
  </w:style>
  <w:style w:type="paragraph" w:styleId="HTMLPreformatted">
    <w:name w:val="HTML Preformatted"/>
    <w:basedOn w:val="Normal"/>
    <w:link w:val="HTMLPreformattedChar"/>
    <w:qFormat/>
    <w:rsid w:val="00277CE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277CE0"/>
    <w:rPr>
      <w:rFonts w:ascii="Courier New" w:eastAsia="MS Mincho" w:hAnsi="Courier New" w:cs="Times New Roman"/>
      <w:sz w:val="20"/>
      <w:szCs w:val="20"/>
      <w:lang w:val="en-GB" w:eastAsia="x-none"/>
    </w:rPr>
  </w:style>
  <w:style w:type="numbering" w:customStyle="1" w:styleId="NoList8">
    <w:name w:val="No List8"/>
    <w:next w:val="NoList"/>
    <w:uiPriority w:val="99"/>
    <w:semiHidden/>
    <w:unhideWhenUsed/>
    <w:rsid w:val="00277CE0"/>
  </w:style>
  <w:style w:type="table" w:customStyle="1" w:styleId="TableGrid71">
    <w:name w:val="Table Grid71"/>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77CE0"/>
  </w:style>
  <w:style w:type="table" w:customStyle="1" w:styleId="TableGrid8">
    <w:name w:val="Table Grid8"/>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leGrid51">
    <w:name w:val="Table Grid51"/>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277CE0"/>
  </w:style>
  <w:style w:type="numbering" w:customStyle="1" w:styleId="NoList91">
    <w:name w:val="No List91"/>
    <w:next w:val="NoList"/>
    <w:uiPriority w:val="99"/>
    <w:semiHidden/>
    <w:unhideWhenUsed/>
    <w:rsid w:val="00277CE0"/>
  </w:style>
  <w:style w:type="table" w:customStyle="1" w:styleId="TableGrid76">
    <w:name w:val="Table Grid76"/>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277CE0"/>
  </w:style>
  <w:style w:type="paragraph" w:customStyle="1" w:styleId="Figuretitle0">
    <w:name w:val="Figure_title"/>
    <w:basedOn w:val="Normal"/>
    <w:next w:val="Normal"/>
    <w:uiPriority w:val="99"/>
    <w:qFormat/>
    <w:rsid w:val="00277CE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277CE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277C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277CE0"/>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277CE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277CE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277CE0"/>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277CE0"/>
    <w:pPr>
      <w:suppressAutoHyphens/>
      <w:autoSpaceDN w:val="0"/>
      <w:spacing w:after="0"/>
      <w:jc w:val="both"/>
    </w:pPr>
    <w:rPr>
      <w:rFonts w:eastAsia="Batang"/>
    </w:rPr>
  </w:style>
  <w:style w:type="numbering" w:customStyle="1" w:styleId="LFO19">
    <w:name w:val="LFO19"/>
    <w:basedOn w:val="NoList"/>
    <w:rsid w:val="00277CE0"/>
    <w:pPr>
      <w:numPr>
        <w:numId w:val="16"/>
      </w:numPr>
    </w:pPr>
  </w:style>
  <w:style w:type="paragraph" w:customStyle="1" w:styleId="enumlev3">
    <w:name w:val="enumlev3"/>
    <w:basedOn w:val="enumlev2"/>
    <w:uiPriority w:val="99"/>
    <w:qFormat/>
    <w:rsid w:val="00277CE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277CE0"/>
  </w:style>
  <w:style w:type="paragraph" w:customStyle="1" w:styleId="Heading">
    <w:name w:val="Heading"/>
    <w:next w:val="Normal"/>
    <w:link w:val="HeadingChar"/>
    <w:qFormat/>
    <w:rsid w:val="00277CE0"/>
    <w:pPr>
      <w:spacing w:before="360" w:after="0" w:line="240" w:lineRule="auto"/>
      <w:ind w:left="2552"/>
    </w:pPr>
    <w:rPr>
      <w:rFonts w:ascii="Arial" w:hAnsi="Arial"/>
      <w:b/>
    </w:rPr>
  </w:style>
  <w:style w:type="paragraph" w:customStyle="1" w:styleId="tah0">
    <w:name w:val="tah"/>
    <w:basedOn w:val="Normal"/>
    <w:uiPriority w:val="99"/>
    <w:qFormat/>
    <w:rsid w:val="00277CE0"/>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277CE0"/>
  </w:style>
  <w:style w:type="paragraph" w:customStyle="1" w:styleId="TdocHeader2">
    <w:name w:val="Tdoc_Header_2"/>
    <w:basedOn w:val="Normal"/>
    <w:uiPriority w:val="99"/>
    <w:qFormat/>
    <w:rsid w:val="00277CE0"/>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277CE0"/>
  </w:style>
  <w:style w:type="numbering" w:customStyle="1" w:styleId="LFO191">
    <w:name w:val="LFO191"/>
    <w:basedOn w:val="NoList"/>
    <w:rsid w:val="00277CE0"/>
  </w:style>
  <w:style w:type="table" w:customStyle="1" w:styleId="TableGrid22">
    <w:name w:val="Table Grid22"/>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277CE0"/>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277CE0"/>
  </w:style>
  <w:style w:type="table" w:customStyle="1" w:styleId="320">
    <w:name w:val="网格型32"/>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277CE0"/>
  </w:style>
  <w:style w:type="table" w:customStyle="1" w:styleId="TableClassic22">
    <w:name w:val="Table Classic 22"/>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277CE0"/>
  </w:style>
  <w:style w:type="table" w:customStyle="1" w:styleId="TableClassic211">
    <w:name w:val="Table Classic 211"/>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uiPriority w:val="99"/>
    <w:semiHidden/>
    <w:qFormat/>
    <w:rsid w:val="00277CE0"/>
    <w:pPr>
      <w:spacing w:after="0" w:line="240" w:lineRule="auto"/>
    </w:pPr>
    <w:rPr>
      <w:rFonts w:ascii="Times New Roman" w:eastAsia="Batang" w:hAnsi="Times New Roman" w:cs="Times New Roman"/>
      <w:sz w:val="20"/>
      <w:szCs w:val="20"/>
      <w:lang w:val="en-GB"/>
    </w:rPr>
  </w:style>
  <w:style w:type="paragraph" w:customStyle="1" w:styleId="Style95">
    <w:name w:val="_Style 95"/>
    <w:uiPriority w:val="99"/>
    <w:semiHidden/>
    <w:qFormat/>
    <w:rsid w:val="00277CE0"/>
    <w:pPr>
      <w:spacing w:line="256" w:lineRule="auto"/>
    </w:pPr>
    <w:rPr>
      <w:rFonts w:ascii="CG Times (WN)" w:eastAsia="Times New Roman" w:hAnsi="CG Times (WN)" w:cs="Times New Roman"/>
      <w:sz w:val="20"/>
      <w:szCs w:val="20"/>
      <w:lang w:val="en-GB"/>
    </w:rPr>
  </w:style>
  <w:style w:type="character" w:customStyle="1" w:styleId="Style115">
    <w:name w:val="_Style 115"/>
    <w:uiPriority w:val="31"/>
    <w:qFormat/>
    <w:rsid w:val="00277CE0"/>
    <w:rPr>
      <w:smallCaps/>
      <w:color w:val="5A5A5A"/>
    </w:rPr>
  </w:style>
  <w:style w:type="paragraph" w:customStyle="1" w:styleId="Style91">
    <w:name w:val="_Style 91"/>
    <w:uiPriority w:val="99"/>
    <w:semiHidden/>
    <w:qFormat/>
    <w:rsid w:val="00277CE0"/>
    <w:rPr>
      <w:rFonts w:ascii="CG Times (WN)" w:eastAsia="Times New Roman" w:hAnsi="CG Times (WN)" w:cs="Times New Roman"/>
      <w:sz w:val="20"/>
      <w:szCs w:val="20"/>
      <w:lang w:val="en-GB"/>
    </w:rPr>
  </w:style>
  <w:style w:type="character" w:customStyle="1" w:styleId="Style104">
    <w:name w:val="_Style 104"/>
    <w:uiPriority w:val="31"/>
    <w:qFormat/>
    <w:rsid w:val="00277CE0"/>
    <w:rPr>
      <w:smallCaps/>
      <w:color w:val="5A5A5A"/>
    </w:rPr>
  </w:style>
  <w:style w:type="table" w:customStyle="1" w:styleId="TableGrid9">
    <w:name w:val="Table Grid9"/>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77CE0"/>
  </w:style>
  <w:style w:type="numbering" w:customStyle="1" w:styleId="NoList23">
    <w:name w:val="No List23"/>
    <w:next w:val="NoList"/>
    <w:uiPriority w:val="99"/>
    <w:semiHidden/>
    <w:unhideWhenUsed/>
    <w:rsid w:val="00277CE0"/>
  </w:style>
  <w:style w:type="table" w:customStyle="1" w:styleId="TableGrid42">
    <w:name w:val="Table Grid42"/>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77CE0"/>
  </w:style>
  <w:style w:type="numbering" w:customStyle="1" w:styleId="NoList43">
    <w:name w:val="No List43"/>
    <w:next w:val="NoList"/>
    <w:uiPriority w:val="99"/>
    <w:semiHidden/>
    <w:unhideWhenUsed/>
    <w:rsid w:val="00277CE0"/>
  </w:style>
  <w:style w:type="numbering" w:customStyle="1" w:styleId="NoList52">
    <w:name w:val="No List52"/>
    <w:next w:val="NoList"/>
    <w:uiPriority w:val="99"/>
    <w:semiHidden/>
    <w:unhideWhenUsed/>
    <w:rsid w:val="00277CE0"/>
  </w:style>
  <w:style w:type="numbering" w:customStyle="1" w:styleId="NoList62">
    <w:name w:val="No List62"/>
    <w:next w:val="NoList"/>
    <w:uiPriority w:val="99"/>
    <w:semiHidden/>
    <w:unhideWhenUsed/>
    <w:rsid w:val="00277CE0"/>
  </w:style>
  <w:style w:type="numbering" w:customStyle="1" w:styleId="NoList72">
    <w:name w:val="No List72"/>
    <w:next w:val="NoList"/>
    <w:uiPriority w:val="99"/>
    <w:semiHidden/>
    <w:unhideWhenUsed/>
    <w:rsid w:val="00277CE0"/>
  </w:style>
  <w:style w:type="table" w:customStyle="1" w:styleId="TableGrid81">
    <w:name w:val="Table Grid81"/>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77CE0"/>
  </w:style>
  <w:style w:type="numbering" w:customStyle="1" w:styleId="NoList212">
    <w:name w:val="No List212"/>
    <w:next w:val="NoList"/>
    <w:uiPriority w:val="99"/>
    <w:semiHidden/>
    <w:unhideWhenUsed/>
    <w:rsid w:val="00277CE0"/>
  </w:style>
  <w:style w:type="table" w:customStyle="1" w:styleId="TableGrid411">
    <w:name w:val="Table Grid411"/>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277CE0"/>
  </w:style>
  <w:style w:type="numbering" w:customStyle="1" w:styleId="NoList412">
    <w:name w:val="No List412"/>
    <w:next w:val="NoList"/>
    <w:uiPriority w:val="99"/>
    <w:semiHidden/>
    <w:unhideWhenUsed/>
    <w:rsid w:val="00277CE0"/>
  </w:style>
  <w:style w:type="numbering" w:customStyle="1" w:styleId="NoList511">
    <w:name w:val="No List511"/>
    <w:next w:val="NoList"/>
    <w:uiPriority w:val="99"/>
    <w:semiHidden/>
    <w:unhideWhenUsed/>
    <w:rsid w:val="00277CE0"/>
  </w:style>
  <w:style w:type="numbering" w:customStyle="1" w:styleId="NoList611">
    <w:name w:val="No List611"/>
    <w:next w:val="NoList"/>
    <w:uiPriority w:val="99"/>
    <w:semiHidden/>
    <w:unhideWhenUsed/>
    <w:rsid w:val="00277CE0"/>
  </w:style>
  <w:style w:type="numbering" w:customStyle="1" w:styleId="NoList711">
    <w:name w:val="No List711"/>
    <w:next w:val="NoList"/>
    <w:uiPriority w:val="99"/>
    <w:semiHidden/>
    <w:unhideWhenUsed/>
    <w:rsid w:val="00277CE0"/>
  </w:style>
  <w:style w:type="numbering" w:customStyle="1" w:styleId="NoList811">
    <w:name w:val="No List811"/>
    <w:next w:val="NoList"/>
    <w:uiPriority w:val="99"/>
    <w:semiHidden/>
    <w:unhideWhenUsed/>
    <w:rsid w:val="00277CE0"/>
  </w:style>
  <w:style w:type="table" w:customStyle="1" w:styleId="TableGrid122">
    <w:name w:val="Table Grid122"/>
    <w:basedOn w:val="TableNormal"/>
    <w:next w:val="TableGrid"/>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277CE0"/>
  </w:style>
  <w:style w:type="numbering" w:customStyle="1" w:styleId="NoList1112">
    <w:name w:val="No List1112"/>
    <w:next w:val="NoList"/>
    <w:uiPriority w:val="99"/>
    <w:semiHidden/>
    <w:unhideWhenUsed/>
    <w:rsid w:val="00277CE0"/>
  </w:style>
  <w:style w:type="table" w:customStyle="1" w:styleId="TableGrid221">
    <w:name w:val="Table Grid221"/>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277CE0"/>
  </w:style>
  <w:style w:type="numbering" w:customStyle="1" w:styleId="NoList222">
    <w:name w:val="No List222"/>
    <w:next w:val="NoList"/>
    <w:uiPriority w:val="99"/>
    <w:semiHidden/>
    <w:unhideWhenUsed/>
    <w:rsid w:val="00277CE0"/>
  </w:style>
  <w:style w:type="numbering" w:customStyle="1" w:styleId="NoList322">
    <w:name w:val="No List322"/>
    <w:next w:val="NoList"/>
    <w:uiPriority w:val="99"/>
    <w:semiHidden/>
    <w:unhideWhenUsed/>
    <w:rsid w:val="00277CE0"/>
  </w:style>
  <w:style w:type="numbering" w:customStyle="1" w:styleId="NoList421">
    <w:name w:val="No List421"/>
    <w:next w:val="NoList"/>
    <w:uiPriority w:val="99"/>
    <w:semiHidden/>
    <w:unhideWhenUsed/>
    <w:rsid w:val="00277CE0"/>
  </w:style>
  <w:style w:type="numbering" w:customStyle="1" w:styleId="NoList2111">
    <w:name w:val="No List2111"/>
    <w:next w:val="NoList"/>
    <w:uiPriority w:val="99"/>
    <w:semiHidden/>
    <w:unhideWhenUsed/>
    <w:rsid w:val="00277CE0"/>
  </w:style>
  <w:style w:type="numbering" w:customStyle="1" w:styleId="NoList3111">
    <w:name w:val="No List3111"/>
    <w:next w:val="NoList"/>
    <w:uiPriority w:val="99"/>
    <w:semiHidden/>
    <w:unhideWhenUsed/>
    <w:rsid w:val="00277CE0"/>
  </w:style>
  <w:style w:type="numbering" w:customStyle="1" w:styleId="NoList4111">
    <w:name w:val="No List4111"/>
    <w:next w:val="NoList"/>
    <w:uiPriority w:val="99"/>
    <w:semiHidden/>
    <w:unhideWhenUsed/>
    <w:rsid w:val="00277CE0"/>
  </w:style>
  <w:style w:type="numbering" w:customStyle="1" w:styleId="11110">
    <w:name w:val="无列表1111"/>
    <w:next w:val="NoList"/>
    <w:semiHidden/>
    <w:rsid w:val="00277CE0"/>
  </w:style>
  <w:style w:type="numbering" w:customStyle="1" w:styleId="NoList11111">
    <w:name w:val="No List11111"/>
    <w:next w:val="NoList"/>
    <w:uiPriority w:val="99"/>
    <w:semiHidden/>
    <w:unhideWhenUsed/>
    <w:rsid w:val="00277CE0"/>
  </w:style>
  <w:style w:type="numbering" w:customStyle="1" w:styleId="NoList1211">
    <w:name w:val="No List1211"/>
    <w:next w:val="NoList"/>
    <w:uiPriority w:val="99"/>
    <w:semiHidden/>
    <w:unhideWhenUsed/>
    <w:rsid w:val="00277CE0"/>
  </w:style>
  <w:style w:type="numbering" w:customStyle="1" w:styleId="NoList2211">
    <w:name w:val="No List2211"/>
    <w:next w:val="NoList"/>
    <w:uiPriority w:val="99"/>
    <w:semiHidden/>
    <w:unhideWhenUsed/>
    <w:rsid w:val="00277CE0"/>
  </w:style>
  <w:style w:type="numbering" w:customStyle="1" w:styleId="NoList3211">
    <w:name w:val="No List3211"/>
    <w:next w:val="NoList"/>
    <w:uiPriority w:val="99"/>
    <w:semiHidden/>
    <w:unhideWhenUsed/>
    <w:rsid w:val="00277CE0"/>
  </w:style>
  <w:style w:type="character" w:customStyle="1" w:styleId="UnresolvedMention3">
    <w:name w:val="Unresolved Mention3"/>
    <w:basedOn w:val="DefaultParagraphFont"/>
    <w:uiPriority w:val="99"/>
    <w:unhideWhenUsed/>
    <w:qFormat/>
    <w:rsid w:val="00277CE0"/>
    <w:rPr>
      <w:color w:val="605E5C"/>
      <w:shd w:val="clear" w:color="auto" w:fill="E1DFDD"/>
    </w:rPr>
  </w:style>
  <w:style w:type="numbering" w:customStyle="1" w:styleId="NoList14">
    <w:name w:val="No List14"/>
    <w:next w:val="NoList"/>
    <w:uiPriority w:val="99"/>
    <w:semiHidden/>
    <w:unhideWhenUsed/>
    <w:rsid w:val="00277CE0"/>
  </w:style>
  <w:style w:type="table" w:customStyle="1" w:styleId="TableGrid10">
    <w:name w:val="Table Grid10"/>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77CE0"/>
  </w:style>
  <w:style w:type="numbering" w:customStyle="1" w:styleId="NoList24">
    <w:name w:val="No List24"/>
    <w:next w:val="NoList"/>
    <w:uiPriority w:val="99"/>
    <w:semiHidden/>
    <w:unhideWhenUsed/>
    <w:rsid w:val="00277CE0"/>
  </w:style>
  <w:style w:type="table" w:customStyle="1" w:styleId="TableGrid43">
    <w:name w:val="Table Grid43"/>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77CE0"/>
  </w:style>
  <w:style w:type="table" w:customStyle="1" w:styleId="TableGrid52">
    <w:name w:val="Table Grid52"/>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77CE0"/>
  </w:style>
  <w:style w:type="table" w:customStyle="1" w:styleId="TableGrid62">
    <w:name w:val="Table Grid62"/>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277CE0"/>
  </w:style>
  <w:style w:type="numbering" w:customStyle="1" w:styleId="NoList63">
    <w:name w:val="No List63"/>
    <w:next w:val="NoList"/>
    <w:uiPriority w:val="99"/>
    <w:semiHidden/>
    <w:unhideWhenUsed/>
    <w:rsid w:val="00277CE0"/>
  </w:style>
  <w:style w:type="numbering" w:customStyle="1" w:styleId="NoList73">
    <w:name w:val="No List73"/>
    <w:next w:val="NoList"/>
    <w:uiPriority w:val="99"/>
    <w:semiHidden/>
    <w:unhideWhenUsed/>
    <w:rsid w:val="00277CE0"/>
  </w:style>
  <w:style w:type="numbering" w:customStyle="1" w:styleId="NoList82">
    <w:name w:val="No List82"/>
    <w:next w:val="NoList"/>
    <w:uiPriority w:val="99"/>
    <w:semiHidden/>
    <w:unhideWhenUsed/>
    <w:rsid w:val="00277CE0"/>
  </w:style>
  <w:style w:type="numbering" w:customStyle="1" w:styleId="NoList92">
    <w:name w:val="No List92"/>
    <w:next w:val="NoList"/>
    <w:uiPriority w:val="99"/>
    <w:semiHidden/>
    <w:unhideWhenUsed/>
    <w:rsid w:val="00277CE0"/>
  </w:style>
  <w:style w:type="table" w:customStyle="1" w:styleId="TableGrid82">
    <w:name w:val="Table Grid82"/>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77CE0"/>
  </w:style>
  <w:style w:type="numbering" w:customStyle="1" w:styleId="NoList213">
    <w:name w:val="No List213"/>
    <w:next w:val="NoList"/>
    <w:uiPriority w:val="99"/>
    <w:semiHidden/>
    <w:unhideWhenUsed/>
    <w:rsid w:val="00277CE0"/>
  </w:style>
  <w:style w:type="table" w:customStyle="1" w:styleId="TableGrid412">
    <w:name w:val="Table Grid412"/>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277CE0"/>
  </w:style>
  <w:style w:type="numbering" w:customStyle="1" w:styleId="NoList413">
    <w:name w:val="No List413"/>
    <w:next w:val="NoList"/>
    <w:uiPriority w:val="99"/>
    <w:semiHidden/>
    <w:unhideWhenUsed/>
    <w:rsid w:val="00277CE0"/>
  </w:style>
  <w:style w:type="numbering" w:customStyle="1" w:styleId="NoList512">
    <w:name w:val="No List512"/>
    <w:next w:val="NoList"/>
    <w:uiPriority w:val="99"/>
    <w:semiHidden/>
    <w:unhideWhenUsed/>
    <w:rsid w:val="00277CE0"/>
  </w:style>
  <w:style w:type="numbering" w:customStyle="1" w:styleId="NoList612">
    <w:name w:val="No List612"/>
    <w:next w:val="NoList"/>
    <w:uiPriority w:val="99"/>
    <w:semiHidden/>
    <w:unhideWhenUsed/>
    <w:rsid w:val="00277CE0"/>
  </w:style>
  <w:style w:type="numbering" w:customStyle="1" w:styleId="NoList712">
    <w:name w:val="No List712"/>
    <w:next w:val="NoList"/>
    <w:uiPriority w:val="99"/>
    <w:semiHidden/>
    <w:unhideWhenUsed/>
    <w:rsid w:val="00277CE0"/>
  </w:style>
  <w:style w:type="numbering" w:customStyle="1" w:styleId="NoList812">
    <w:name w:val="No List812"/>
    <w:next w:val="NoList"/>
    <w:uiPriority w:val="99"/>
    <w:semiHidden/>
    <w:unhideWhenUsed/>
    <w:rsid w:val="00277CE0"/>
  </w:style>
  <w:style w:type="numbering" w:customStyle="1" w:styleId="NoList911">
    <w:name w:val="No List911"/>
    <w:next w:val="NoList"/>
    <w:uiPriority w:val="99"/>
    <w:semiHidden/>
    <w:unhideWhenUsed/>
    <w:rsid w:val="00277CE0"/>
  </w:style>
  <w:style w:type="numbering" w:customStyle="1" w:styleId="LFO192">
    <w:name w:val="LFO192"/>
    <w:basedOn w:val="NoList"/>
    <w:rsid w:val="00277CE0"/>
  </w:style>
  <w:style w:type="numbering" w:customStyle="1" w:styleId="NoList101">
    <w:name w:val="No List101"/>
    <w:next w:val="NoList"/>
    <w:uiPriority w:val="99"/>
    <w:semiHidden/>
    <w:unhideWhenUsed/>
    <w:rsid w:val="00277CE0"/>
  </w:style>
  <w:style w:type="numbering" w:customStyle="1" w:styleId="LFO1911">
    <w:name w:val="LFO1911"/>
    <w:basedOn w:val="NoList"/>
    <w:rsid w:val="00277CE0"/>
  </w:style>
  <w:style w:type="table" w:customStyle="1" w:styleId="TableGrid123">
    <w:name w:val="Table Grid123"/>
    <w:basedOn w:val="TableNormal"/>
    <w:next w:val="TableGrid"/>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277CE0"/>
  </w:style>
  <w:style w:type="numbering" w:customStyle="1" w:styleId="NoList1113">
    <w:name w:val="No List1113"/>
    <w:next w:val="NoList"/>
    <w:uiPriority w:val="99"/>
    <w:semiHidden/>
    <w:unhideWhenUsed/>
    <w:rsid w:val="00277CE0"/>
  </w:style>
  <w:style w:type="table" w:customStyle="1" w:styleId="TableGrid222">
    <w:name w:val="Table Grid222"/>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277CE0"/>
  </w:style>
  <w:style w:type="numbering" w:customStyle="1" w:styleId="131">
    <w:name w:val="リストなし13"/>
    <w:next w:val="NoList"/>
    <w:uiPriority w:val="99"/>
    <w:semiHidden/>
    <w:unhideWhenUsed/>
    <w:rsid w:val="00277CE0"/>
  </w:style>
  <w:style w:type="numbering" w:customStyle="1" w:styleId="1130">
    <w:name w:val="无列表113"/>
    <w:next w:val="NoList"/>
    <w:semiHidden/>
    <w:rsid w:val="00277CE0"/>
  </w:style>
  <w:style w:type="numbering" w:customStyle="1" w:styleId="1121">
    <w:name w:val="リストなし112"/>
    <w:next w:val="NoList"/>
    <w:uiPriority w:val="99"/>
    <w:semiHidden/>
    <w:unhideWhenUsed/>
    <w:rsid w:val="00277CE0"/>
  </w:style>
  <w:style w:type="numbering" w:customStyle="1" w:styleId="NoList223">
    <w:name w:val="No List223"/>
    <w:next w:val="NoList"/>
    <w:uiPriority w:val="99"/>
    <w:semiHidden/>
    <w:unhideWhenUsed/>
    <w:rsid w:val="00277CE0"/>
  </w:style>
  <w:style w:type="numbering" w:customStyle="1" w:styleId="NoList323">
    <w:name w:val="No List323"/>
    <w:next w:val="NoList"/>
    <w:uiPriority w:val="99"/>
    <w:semiHidden/>
    <w:unhideWhenUsed/>
    <w:rsid w:val="00277CE0"/>
  </w:style>
  <w:style w:type="numbering" w:customStyle="1" w:styleId="NoList422">
    <w:name w:val="No List422"/>
    <w:next w:val="NoList"/>
    <w:uiPriority w:val="99"/>
    <w:semiHidden/>
    <w:unhideWhenUsed/>
    <w:rsid w:val="00277CE0"/>
  </w:style>
  <w:style w:type="numbering" w:customStyle="1" w:styleId="NoList2112">
    <w:name w:val="No List2112"/>
    <w:next w:val="NoList"/>
    <w:uiPriority w:val="99"/>
    <w:semiHidden/>
    <w:unhideWhenUsed/>
    <w:rsid w:val="00277CE0"/>
  </w:style>
  <w:style w:type="numbering" w:customStyle="1" w:styleId="NoList3112">
    <w:name w:val="No List3112"/>
    <w:next w:val="NoList"/>
    <w:uiPriority w:val="99"/>
    <w:semiHidden/>
    <w:unhideWhenUsed/>
    <w:rsid w:val="00277CE0"/>
  </w:style>
  <w:style w:type="numbering" w:customStyle="1" w:styleId="NoList4112">
    <w:name w:val="No List4112"/>
    <w:next w:val="NoList"/>
    <w:uiPriority w:val="99"/>
    <w:semiHidden/>
    <w:unhideWhenUsed/>
    <w:rsid w:val="00277CE0"/>
  </w:style>
  <w:style w:type="numbering" w:customStyle="1" w:styleId="1112">
    <w:name w:val="无列表1112"/>
    <w:next w:val="NoList"/>
    <w:semiHidden/>
    <w:rsid w:val="00277CE0"/>
  </w:style>
  <w:style w:type="numbering" w:customStyle="1" w:styleId="NoList11112">
    <w:name w:val="No List11112"/>
    <w:next w:val="NoList"/>
    <w:uiPriority w:val="99"/>
    <w:semiHidden/>
    <w:unhideWhenUsed/>
    <w:rsid w:val="00277CE0"/>
  </w:style>
  <w:style w:type="numbering" w:customStyle="1" w:styleId="NoList1212">
    <w:name w:val="No List1212"/>
    <w:next w:val="NoList"/>
    <w:uiPriority w:val="99"/>
    <w:semiHidden/>
    <w:unhideWhenUsed/>
    <w:rsid w:val="00277CE0"/>
  </w:style>
  <w:style w:type="numbering" w:customStyle="1" w:styleId="NoList2212">
    <w:name w:val="No List2212"/>
    <w:next w:val="NoList"/>
    <w:uiPriority w:val="99"/>
    <w:semiHidden/>
    <w:unhideWhenUsed/>
    <w:rsid w:val="00277CE0"/>
  </w:style>
  <w:style w:type="numbering" w:customStyle="1" w:styleId="NoList3212">
    <w:name w:val="No List3212"/>
    <w:next w:val="NoList"/>
    <w:uiPriority w:val="99"/>
    <w:semiHidden/>
    <w:unhideWhenUsed/>
    <w:rsid w:val="00277CE0"/>
  </w:style>
  <w:style w:type="numbering" w:customStyle="1" w:styleId="NoList16">
    <w:name w:val="No List16"/>
    <w:next w:val="NoList"/>
    <w:uiPriority w:val="99"/>
    <w:semiHidden/>
    <w:unhideWhenUsed/>
    <w:rsid w:val="00277CE0"/>
  </w:style>
  <w:style w:type="table" w:customStyle="1" w:styleId="TableGrid15">
    <w:name w:val="Table Grid15"/>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7CE0"/>
  </w:style>
  <w:style w:type="numbering" w:customStyle="1" w:styleId="NoList25">
    <w:name w:val="No List25"/>
    <w:next w:val="NoList"/>
    <w:uiPriority w:val="99"/>
    <w:semiHidden/>
    <w:unhideWhenUsed/>
    <w:rsid w:val="00277CE0"/>
  </w:style>
  <w:style w:type="table" w:customStyle="1" w:styleId="TableGrid44">
    <w:name w:val="Table Grid44"/>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7CE0"/>
  </w:style>
  <w:style w:type="table" w:customStyle="1" w:styleId="TableGrid53">
    <w:name w:val="Table Grid53"/>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7CE0"/>
  </w:style>
  <w:style w:type="table" w:customStyle="1" w:styleId="TableGrid63">
    <w:name w:val="Table Grid63"/>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7CE0"/>
  </w:style>
  <w:style w:type="numbering" w:customStyle="1" w:styleId="NoList64">
    <w:name w:val="No List64"/>
    <w:next w:val="NoList"/>
    <w:uiPriority w:val="99"/>
    <w:semiHidden/>
    <w:unhideWhenUsed/>
    <w:rsid w:val="00277CE0"/>
  </w:style>
  <w:style w:type="numbering" w:customStyle="1" w:styleId="NoList74">
    <w:name w:val="No List74"/>
    <w:next w:val="NoList"/>
    <w:uiPriority w:val="99"/>
    <w:semiHidden/>
    <w:unhideWhenUsed/>
    <w:rsid w:val="00277CE0"/>
  </w:style>
  <w:style w:type="numbering" w:customStyle="1" w:styleId="NoList83">
    <w:name w:val="No List83"/>
    <w:next w:val="NoList"/>
    <w:uiPriority w:val="99"/>
    <w:semiHidden/>
    <w:unhideWhenUsed/>
    <w:rsid w:val="00277CE0"/>
  </w:style>
  <w:style w:type="numbering" w:customStyle="1" w:styleId="NoList93">
    <w:name w:val="No List93"/>
    <w:next w:val="NoList"/>
    <w:uiPriority w:val="99"/>
    <w:semiHidden/>
    <w:unhideWhenUsed/>
    <w:rsid w:val="00277CE0"/>
  </w:style>
  <w:style w:type="table" w:customStyle="1" w:styleId="TableGrid83">
    <w:name w:val="Table Grid83"/>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7CE0"/>
  </w:style>
  <w:style w:type="numbering" w:customStyle="1" w:styleId="NoList214">
    <w:name w:val="No List214"/>
    <w:next w:val="NoList"/>
    <w:uiPriority w:val="99"/>
    <w:semiHidden/>
    <w:unhideWhenUsed/>
    <w:rsid w:val="00277CE0"/>
  </w:style>
  <w:style w:type="table" w:customStyle="1" w:styleId="TableGrid413">
    <w:name w:val="Table Grid413"/>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7CE0"/>
  </w:style>
  <w:style w:type="numbering" w:customStyle="1" w:styleId="NoList414">
    <w:name w:val="No List414"/>
    <w:next w:val="NoList"/>
    <w:uiPriority w:val="99"/>
    <w:semiHidden/>
    <w:unhideWhenUsed/>
    <w:rsid w:val="00277CE0"/>
  </w:style>
  <w:style w:type="numbering" w:customStyle="1" w:styleId="NoList513">
    <w:name w:val="No List513"/>
    <w:next w:val="NoList"/>
    <w:uiPriority w:val="99"/>
    <w:semiHidden/>
    <w:unhideWhenUsed/>
    <w:rsid w:val="00277CE0"/>
  </w:style>
  <w:style w:type="numbering" w:customStyle="1" w:styleId="NoList613">
    <w:name w:val="No List613"/>
    <w:next w:val="NoList"/>
    <w:uiPriority w:val="99"/>
    <w:semiHidden/>
    <w:unhideWhenUsed/>
    <w:rsid w:val="00277CE0"/>
  </w:style>
  <w:style w:type="numbering" w:customStyle="1" w:styleId="NoList713">
    <w:name w:val="No List713"/>
    <w:next w:val="NoList"/>
    <w:uiPriority w:val="99"/>
    <w:semiHidden/>
    <w:unhideWhenUsed/>
    <w:rsid w:val="00277CE0"/>
  </w:style>
  <w:style w:type="numbering" w:customStyle="1" w:styleId="NoList813">
    <w:name w:val="No List813"/>
    <w:next w:val="NoList"/>
    <w:uiPriority w:val="99"/>
    <w:semiHidden/>
    <w:unhideWhenUsed/>
    <w:rsid w:val="00277CE0"/>
  </w:style>
  <w:style w:type="numbering" w:customStyle="1" w:styleId="NoList912">
    <w:name w:val="No List912"/>
    <w:next w:val="NoList"/>
    <w:uiPriority w:val="99"/>
    <w:semiHidden/>
    <w:unhideWhenUsed/>
    <w:rsid w:val="00277CE0"/>
  </w:style>
  <w:style w:type="numbering" w:customStyle="1" w:styleId="LFO193">
    <w:name w:val="LFO193"/>
    <w:basedOn w:val="NoList"/>
    <w:rsid w:val="00277CE0"/>
  </w:style>
  <w:style w:type="numbering" w:customStyle="1" w:styleId="NoList102">
    <w:name w:val="No List102"/>
    <w:next w:val="NoList"/>
    <w:uiPriority w:val="99"/>
    <w:semiHidden/>
    <w:unhideWhenUsed/>
    <w:rsid w:val="00277CE0"/>
  </w:style>
  <w:style w:type="numbering" w:customStyle="1" w:styleId="LFO1912">
    <w:name w:val="LFO1912"/>
    <w:basedOn w:val="NoList"/>
    <w:rsid w:val="00277CE0"/>
  </w:style>
  <w:style w:type="table" w:customStyle="1" w:styleId="TableGrid124">
    <w:name w:val="Table Grid124"/>
    <w:basedOn w:val="TableNormal"/>
    <w:next w:val="TableGrid"/>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7CE0"/>
  </w:style>
  <w:style w:type="numbering" w:customStyle="1" w:styleId="NoList1114">
    <w:name w:val="No List1114"/>
    <w:next w:val="NoList"/>
    <w:uiPriority w:val="99"/>
    <w:semiHidden/>
    <w:unhideWhenUsed/>
    <w:rsid w:val="00277CE0"/>
  </w:style>
  <w:style w:type="table" w:customStyle="1" w:styleId="TableGrid223">
    <w:name w:val="Table Grid223"/>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7CE0"/>
  </w:style>
  <w:style w:type="numbering" w:customStyle="1" w:styleId="141">
    <w:name w:val="リストなし14"/>
    <w:next w:val="NoList"/>
    <w:uiPriority w:val="99"/>
    <w:semiHidden/>
    <w:unhideWhenUsed/>
    <w:rsid w:val="00277CE0"/>
  </w:style>
  <w:style w:type="numbering" w:customStyle="1" w:styleId="1140">
    <w:name w:val="无列表114"/>
    <w:next w:val="NoList"/>
    <w:semiHidden/>
    <w:rsid w:val="00277CE0"/>
  </w:style>
  <w:style w:type="numbering" w:customStyle="1" w:styleId="1131">
    <w:name w:val="リストなし113"/>
    <w:next w:val="NoList"/>
    <w:uiPriority w:val="99"/>
    <w:semiHidden/>
    <w:unhideWhenUsed/>
    <w:rsid w:val="00277CE0"/>
  </w:style>
  <w:style w:type="numbering" w:customStyle="1" w:styleId="NoList224">
    <w:name w:val="No List224"/>
    <w:next w:val="NoList"/>
    <w:uiPriority w:val="99"/>
    <w:semiHidden/>
    <w:unhideWhenUsed/>
    <w:rsid w:val="00277CE0"/>
  </w:style>
  <w:style w:type="numbering" w:customStyle="1" w:styleId="NoList324">
    <w:name w:val="No List324"/>
    <w:next w:val="NoList"/>
    <w:uiPriority w:val="99"/>
    <w:semiHidden/>
    <w:unhideWhenUsed/>
    <w:rsid w:val="00277CE0"/>
  </w:style>
  <w:style w:type="numbering" w:customStyle="1" w:styleId="NoList423">
    <w:name w:val="No List423"/>
    <w:next w:val="NoList"/>
    <w:uiPriority w:val="99"/>
    <w:semiHidden/>
    <w:unhideWhenUsed/>
    <w:rsid w:val="00277CE0"/>
  </w:style>
  <w:style w:type="numbering" w:customStyle="1" w:styleId="NoList2113">
    <w:name w:val="No List2113"/>
    <w:next w:val="NoList"/>
    <w:uiPriority w:val="99"/>
    <w:semiHidden/>
    <w:unhideWhenUsed/>
    <w:rsid w:val="00277CE0"/>
  </w:style>
  <w:style w:type="numbering" w:customStyle="1" w:styleId="NoList3113">
    <w:name w:val="No List3113"/>
    <w:next w:val="NoList"/>
    <w:uiPriority w:val="99"/>
    <w:semiHidden/>
    <w:unhideWhenUsed/>
    <w:rsid w:val="00277CE0"/>
  </w:style>
  <w:style w:type="numbering" w:customStyle="1" w:styleId="NoList4113">
    <w:name w:val="No List4113"/>
    <w:next w:val="NoList"/>
    <w:uiPriority w:val="99"/>
    <w:semiHidden/>
    <w:unhideWhenUsed/>
    <w:rsid w:val="00277CE0"/>
  </w:style>
  <w:style w:type="numbering" w:customStyle="1" w:styleId="1113">
    <w:name w:val="无列表1113"/>
    <w:next w:val="NoList"/>
    <w:semiHidden/>
    <w:rsid w:val="00277CE0"/>
  </w:style>
  <w:style w:type="numbering" w:customStyle="1" w:styleId="NoList11113">
    <w:name w:val="No List11113"/>
    <w:next w:val="NoList"/>
    <w:uiPriority w:val="99"/>
    <w:semiHidden/>
    <w:unhideWhenUsed/>
    <w:rsid w:val="00277CE0"/>
  </w:style>
  <w:style w:type="numbering" w:customStyle="1" w:styleId="NoList1213">
    <w:name w:val="No List1213"/>
    <w:next w:val="NoList"/>
    <w:uiPriority w:val="99"/>
    <w:semiHidden/>
    <w:unhideWhenUsed/>
    <w:rsid w:val="00277CE0"/>
  </w:style>
  <w:style w:type="numbering" w:customStyle="1" w:styleId="NoList2213">
    <w:name w:val="No List2213"/>
    <w:next w:val="NoList"/>
    <w:uiPriority w:val="99"/>
    <w:semiHidden/>
    <w:unhideWhenUsed/>
    <w:rsid w:val="00277CE0"/>
  </w:style>
  <w:style w:type="numbering" w:customStyle="1" w:styleId="NoList3213">
    <w:name w:val="No List3213"/>
    <w:next w:val="NoList"/>
    <w:uiPriority w:val="99"/>
    <w:semiHidden/>
    <w:unhideWhenUsed/>
    <w:rsid w:val="00277CE0"/>
  </w:style>
  <w:style w:type="table" w:customStyle="1" w:styleId="1d">
    <w:name w:val="网格型1"/>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77CE0"/>
    <w:rPr>
      <w:rFonts w:ascii="Times New Roman" w:eastAsia="MS Mincho" w:hAnsi="Times New Roman" w:cs="Times New Roman"/>
      <w:sz w:val="20"/>
      <w:szCs w:val="20"/>
      <w:lang w:val="en-GB"/>
    </w:rPr>
  </w:style>
  <w:style w:type="character" w:customStyle="1" w:styleId="Style105">
    <w:name w:val="_Style 105"/>
    <w:uiPriority w:val="31"/>
    <w:qFormat/>
    <w:rsid w:val="00277CE0"/>
    <w:rPr>
      <w:smallCaps/>
      <w:color w:val="5A5A5A"/>
    </w:rPr>
  </w:style>
  <w:style w:type="paragraph" w:customStyle="1" w:styleId="Style90">
    <w:name w:val="_Style 90"/>
    <w:uiPriority w:val="99"/>
    <w:semiHidden/>
    <w:qFormat/>
    <w:rsid w:val="00277CE0"/>
    <w:rPr>
      <w:rFonts w:ascii="Times New Roman" w:eastAsia="MS Mincho" w:hAnsi="Times New Roman" w:cs="Times New Roman"/>
      <w:sz w:val="20"/>
      <w:szCs w:val="20"/>
      <w:lang w:val="en-GB"/>
    </w:rPr>
  </w:style>
  <w:style w:type="character" w:customStyle="1" w:styleId="Style113">
    <w:name w:val="_Style 113"/>
    <w:uiPriority w:val="31"/>
    <w:qFormat/>
    <w:rsid w:val="00277CE0"/>
    <w:rPr>
      <w:smallCaps/>
      <w:color w:val="5A5A5A"/>
    </w:rPr>
  </w:style>
  <w:style w:type="paragraph" w:customStyle="1" w:styleId="CharChar13">
    <w:name w:val="Char Char13"/>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Style79">
    <w:name w:val="_Style 79"/>
    <w:uiPriority w:val="99"/>
    <w:semiHidden/>
    <w:qFormat/>
    <w:rsid w:val="00277CE0"/>
    <w:rPr>
      <w:rFonts w:ascii="Times New Roman" w:eastAsia="MS Mincho" w:hAnsi="Times New Roman" w:cs="Times New Roman"/>
      <w:sz w:val="20"/>
      <w:szCs w:val="20"/>
      <w:lang w:val="en-GB"/>
    </w:rPr>
  </w:style>
  <w:style w:type="paragraph" w:customStyle="1" w:styleId="1e">
    <w:name w:val="変更箇所1"/>
    <w:uiPriority w:val="99"/>
    <w:semiHidden/>
    <w:qFormat/>
    <w:rsid w:val="00277CE0"/>
    <w:pPr>
      <w:autoSpaceDN w:val="0"/>
      <w:spacing w:after="0" w:line="240" w:lineRule="auto"/>
    </w:pPr>
    <w:rPr>
      <w:rFonts w:ascii="Times New Roman" w:eastAsia="MS Mincho" w:hAnsi="Times New Roman" w:cs="Times New Roman"/>
      <w:sz w:val="20"/>
      <w:szCs w:val="20"/>
      <w:lang w:val="en-GB"/>
    </w:rPr>
  </w:style>
  <w:style w:type="paragraph" w:customStyle="1" w:styleId="24">
    <w:name w:val="変更箇所2"/>
    <w:uiPriority w:val="99"/>
    <w:semiHidden/>
    <w:qFormat/>
    <w:rsid w:val="00277CE0"/>
    <w:pPr>
      <w:autoSpaceDN w:val="0"/>
      <w:spacing w:after="0" w:line="240" w:lineRule="auto"/>
    </w:pPr>
    <w:rPr>
      <w:rFonts w:ascii="Times New Roman" w:eastAsia="MS Mincho" w:hAnsi="Times New Roman" w:cs="Times New Roman"/>
      <w:sz w:val="20"/>
      <w:szCs w:val="20"/>
      <w:lang w:val="en-GB"/>
    </w:rPr>
  </w:style>
  <w:style w:type="paragraph" w:customStyle="1" w:styleId="124">
    <w:name w:val="修订12"/>
    <w:hidden/>
    <w:semiHidden/>
    <w:qFormat/>
    <w:rsid w:val="00277CE0"/>
    <w:pPr>
      <w:spacing w:after="0" w:line="240" w:lineRule="auto"/>
    </w:pPr>
    <w:rPr>
      <w:rFonts w:ascii="Times New Roman" w:eastAsia="Batang" w:hAnsi="Times New Roman" w:cs="Times New Roman"/>
      <w:sz w:val="20"/>
      <w:szCs w:val="20"/>
      <w:lang w:val="en-GB"/>
    </w:rPr>
  </w:style>
  <w:style w:type="character" w:customStyle="1" w:styleId="115">
    <w:name w:val="不明显参考11"/>
    <w:uiPriority w:val="31"/>
    <w:qFormat/>
    <w:rsid w:val="00277CE0"/>
    <w:rPr>
      <w:smallCaps/>
      <w:color w:val="5A5A5A"/>
    </w:rPr>
  </w:style>
  <w:style w:type="paragraph" w:customStyle="1" w:styleId="TOC11">
    <w:name w:val="TOC 标题11"/>
    <w:basedOn w:val="Heading1"/>
    <w:next w:val="Normal"/>
    <w:uiPriority w:val="39"/>
    <w:unhideWhenUsed/>
    <w:qFormat/>
    <w:rsid w:val="00277CE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5">
    <w:name w:val="无列表2"/>
    <w:next w:val="NoList"/>
    <w:uiPriority w:val="99"/>
    <w:semiHidden/>
    <w:unhideWhenUsed/>
    <w:rsid w:val="00277CE0"/>
  </w:style>
  <w:style w:type="numbering" w:customStyle="1" w:styleId="150">
    <w:name w:val="无列表15"/>
    <w:next w:val="NoList"/>
    <w:semiHidden/>
    <w:rsid w:val="00277CE0"/>
  </w:style>
  <w:style w:type="numbering" w:customStyle="1" w:styleId="151">
    <w:name w:val="リストなし15"/>
    <w:next w:val="NoList"/>
    <w:uiPriority w:val="99"/>
    <w:semiHidden/>
    <w:unhideWhenUsed/>
    <w:rsid w:val="00277CE0"/>
  </w:style>
  <w:style w:type="table" w:customStyle="1" w:styleId="220">
    <w:name w:val="古典型 22"/>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NoList"/>
    <w:uiPriority w:val="99"/>
    <w:semiHidden/>
    <w:unhideWhenUsed/>
    <w:rsid w:val="00277CE0"/>
  </w:style>
  <w:style w:type="numbering" w:customStyle="1" w:styleId="1150">
    <w:name w:val="无列表115"/>
    <w:next w:val="NoList"/>
    <w:semiHidden/>
    <w:rsid w:val="00277CE0"/>
  </w:style>
  <w:style w:type="numbering" w:customStyle="1" w:styleId="1141">
    <w:name w:val="リストなし114"/>
    <w:next w:val="NoList"/>
    <w:uiPriority w:val="99"/>
    <w:semiHidden/>
    <w:unhideWhenUsed/>
    <w:rsid w:val="00277CE0"/>
  </w:style>
  <w:style w:type="table" w:customStyle="1" w:styleId="TableClassic212">
    <w:name w:val="Table Classic 212"/>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NoList"/>
    <w:uiPriority w:val="99"/>
    <w:semiHidden/>
    <w:unhideWhenUsed/>
    <w:rsid w:val="00277CE0"/>
  </w:style>
  <w:style w:type="numbering" w:customStyle="1" w:styleId="NoList36">
    <w:name w:val="No List36"/>
    <w:next w:val="NoList"/>
    <w:uiPriority w:val="99"/>
    <w:semiHidden/>
    <w:unhideWhenUsed/>
    <w:rsid w:val="00277CE0"/>
  </w:style>
  <w:style w:type="numbering" w:customStyle="1" w:styleId="NoList115">
    <w:name w:val="No List115"/>
    <w:next w:val="NoList"/>
    <w:uiPriority w:val="99"/>
    <w:semiHidden/>
    <w:unhideWhenUsed/>
    <w:rsid w:val="00277CE0"/>
  </w:style>
  <w:style w:type="numbering" w:customStyle="1" w:styleId="NoList46">
    <w:name w:val="No List46"/>
    <w:next w:val="NoList"/>
    <w:uiPriority w:val="99"/>
    <w:semiHidden/>
    <w:unhideWhenUsed/>
    <w:rsid w:val="00277CE0"/>
  </w:style>
  <w:style w:type="numbering" w:customStyle="1" w:styleId="NoList55">
    <w:name w:val="No List55"/>
    <w:next w:val="NoList"/>
    <w:uiPriority w:val="99"/>
    <w:semiHidden/>
    <w:unhideWhenUsed/>
    <w:rsid w:val="00277CE0"/>
  </w:style>
  <w:style w:type="numbering" w:customStyle="1" w:styleId="NoList1115">
    <w:name w:val="No List1115"/>
    <w:next w:val="NoList"/>
    <w:uiPriority w:val="99"/>
    <w:semiHidden/>
    <w:unhideWhenUsed/>
    <w:rsid w:val="00277CE0"/>
  </w:style>
  <w:style w:type="numbering" w:customStyle="1" w:styleId="NoList215">
    <w:name w:val="No List215"/>
    <w:next w:val="NoList"/>
    <w:uiPriority w:val="99"/>
    <w:semiHidden/>
    <w:unhideWhenUsed/>
    <w:rsid w:val="00277CE0"/>
  </w:style>
  <w:style w:type="numbering" w:customStyle="1" w:styleId="NoList315">
    <w:name w:val="No List315"/>
    <w:next w:val="NoList"/>
    <w:uiPriority w:val="99"/>
    <w:semiHidden/>
    <w:unhideWhenUsed/>
    <w:rsid w:val="00277CE0"/>
  </w:style>
  <w:style w:type="numbering" w:customStyle="1" w:styleId="NoList415">
    <w:name w:val="No List415"/>
    <w:next w:val="NoList"/>
    <w:uiPriority w:val="99"/>
    <w:semiHidden/>
    <w:unhideWhenUsed/>
    <w:rsid w:val="00277CE0"/>
  </w:style>
  <w:style w:type="numbering" w:customStyle="1" w:styleId="NoList65">
    <w:name w:val="No List65"/>
    <w:next w:val="NoList"/>
    <w:uiPriority w:val="99"/>
    <w:semiHidden/>
    <w:unhideWhenUsed/>
    <w:rsid w:val="00277CE0"/>
  </w:style>
  <w:style w:type="numbering" w:customStyle="1" w:styleId="NoList75">
    <w:name w:val="No List75"/>
    <w:next w:val="NoList"/>
    <w:uiPriority w:val="99"/>
    <w:semiHidden/>
    <w:unhideWhenUsed/>
    <w:rsid w:val="00277CE0"/>
  </w:style>
  <w:style w:type="numbering" w:customStyle="1" w:styleId="NoList125">
    <w:name w:val="No List125"/>
    <w:next w:val="NoList"/>
    <w:uiPriority w:val="99"/>
    <w:semiHidden/>
    <w:unhideWhenUsed/>
    <w:rsid w:val="00277CE0"/>
  </w:style>
  <w:style w:type="numbering" w:customStyle="1" w:styleId="NoList225">
    <w:name w:val="No List225"/>
    <w:next w:val="NoList"/>
    <w:uiPriority w:val="99"/>
    <w:semiHidden/>
    <w:unhideWhenUsed/>
    <w:rsid w:val="00277CE0"/>
  </w:style>
  <w:style w:type="numbering" w:customStyle="1" w:styleId="NoList325">
    <w:name w:val="No List325"/>
    <w:next w:val="NoList"/>
    <w:uiPriority w:val="99"/>
    <w:semiHidden/>
    <w:unhideWhenUsed/>
    <w:rsid w:val="00277CE0"/>
  </w:style>
  <w:style w:type="numbering" w:customStyle="1" w:styleId="NoList424">
    <w:name w:val="No List424"/>
    <w:next w:val="NoList"/>
    <w:uiPriority w:val="99"/>
    <w:semiHidden/>
    <w:unhideWhenUsed/>
    <w:rsid w:val="00277CE0"/>
  </w:style>
  <w:style w:type="numbering" w:customStyle="1" w:styleId="NoList514">
    <w:name w:val="No List514"/>
    <w:next w:val="NoList"/>
    <w:uiPriority w:val="99"/>
    <w:semiHidden/>
    <w:unhideWhenUsed/>
    <w:rsid w:val="00277CE0"/>
  </w:style>
  <w:style w:type="numbering" w:customStyle="1" w:styleId="NoList2114">
    <w:name w:val="No List2114"/>
    <w:next w:val="NoList"/>
    <w:uiPriority w:val="99"/>
    <w:semiHidden/>
    <w:unhideWhenUsed/>
    <w:rsid w:val="00277CE0"/>
  </w:style>
  <w:style w:type="numbering" w:customStyle="1" w:styleId="NoList3114">
    <w:name w:val="No List3114"/>
    <w:next w:val="NoList"/>
    <w:uiPriority w:val="99"/>
    <w:semiHidden/>
    <w:unhideWhenUsed/>
    <w:rsid w:val="00277CE0"/>
  </w:style>
  <w:style w:type="numbering" w:customStyle="1" w:styleId="NoList4114">
    <w:name w:val="No List4114"/>
    <w:next w:val="NoList"/>
    <w:uiPriority w:val="99"/>
    <w:semiHidden/>
    <w:unhideWhenUsed/>
    <w:rsid w:val="00277CE0"/>
  </w:style>
  <w:style w:type="numbering" w:customStyle="1" w:styleId="NoList614">
    <w:name w:val="No List614"/>
    <w:next w:val="NoList"/>
    <w:uiPriority w:val="99"/>
    <w:semiHidden/>
    <w:unhideWhenUsed/>
    <w:rsid w:val="00277CE0"/>
  </w:style>
  <w:style w:type="numbering" w:customStyle="1" w:styleId="1114">
    <w:name w:val="无列表1114"/>
    <w:next w:val="NoList"/>
    <w:semiHidden/>
    <w:rsid w:val="00277CE0"/>
  </w:style>
  <w:style w:type="numbering" w:customStyle="1" w:styleId="NoList11114">
    <w:name w:val="No List11114"/>
    <w:next w:val="NoList"/>
    <w:uiPriority w:val="99"/>
    <w:semiHidden/>
    <w:unhideWhenUsed/>
    <w:rsid w:val="00277CE0"/>
  </w:style>
  <w:style w:type="numbering" w:customStyle="1" w:styleId="NoList714">
    <w:name w:val="No List714"/>
    <w:next w:val="NoList"/>
    <w:uiPriority w:val="99"/>
    <w:semiHidden/>
    <w:unhideWhenUsed/>
    <w:rsid w:val="00277CE0"/>
  </w:style>
  <w:style w:type="numbering" w:customStyle="1" w:styleId="NoList1214">
    <w:name w:val="No List1214"/>
    <w:next w:val="NoList"/>
    <w:uiPriority w:val="99"/>
    <w:semiHidden/>
    <w:unhideWhenUsed/>
    <w:rsid w:val="00277CE0"/>
  </w:style>
  <w:style w:type="numbering" w:customStyle="1" w:styleId="NoList2214">
    <w:name w:val="No List2214"/>
    <w:next w:val="NoList"/>
    <w:uiPriority w:val="99"/>
    <w:semiHidden/>
    <w:unhideWhenUsed/>
    <w:rsid w:val="00277CE0"/>
  </w:style>
  <w:style w:type="numbering" w:customStyle="1" w:styleId="NoList3214">
    <w:name w:val="No List3214"/>
    <w:next w:val="NoList"/>
    <w:uiPriority w:val="99"/>
    <w:semiHidden/>
    <w:unhideWhenUsed/>
    <w:rsid w:val="00277CE0"/>
  </w:style>
  <w:style w:type="numbering" w:customStyle="1" w:styleId="NoList84">
    <w:name w:val="No List84"/>
    <w:next w:val="NoList"/>
    <w:uiPriority w:val="99"/>
    <w:semiHidden/>
    <w:unhideWhenUsed/>
    <w:rsid w:val="00277CE0"/>
  </w:style>
  <w:style w:type="numbering" w:customStyle="1" w:styleId="NoList94">
    <w:name w:val="No List94"/>
    <w:next w:val="NoList"/>
    <w:uiPriority w:val="99"/>
    <w:semiHidden/>
    <w:unhideWhenUsed/>
    <w:rsid w:val="00277CE0"/>
  </w:style>
  <w:style w:type="numbering" w:customStyle="1" w:styleId="NoList814">
    <w:name w:val="No List814"/>
    <w:next w:val="NoList"/>
    <w:uiPriority w:val="99"/>
    <w:semiHidden/>
    <w:unhideWhenUsed/>
    <w:rsid w:val="00277CE0"/>
  </w:style>
  <w:style w:type="numbering" w:customStyle="1" w:styleId="NoList913">
    <w:name w:val="No List913"/>
    <w:next w:val="NoList"/>
    <w:uiPriority w:val="99"/>
    <w:semiHidden/>
    <w:unhideWhenUsed/>
    <w:rsid w:val="00277CE0"/>
  </w:style>
  <w:style w:type="numbering" w:customStyle="1" w:styleId="LFO194">
    <w:name w:val="LFO194"/>
    <w:basedOn w:val="NoList"/>
    <w:rsid w:val="00277CE0"/>
  </w:style>
  <w:style w:type="numbering" w:customStyle="1" w:styleId="NoList103">
    <w:name w:val="No List103"/>
    <w:next w:val="NoList"/>
    <w:uiPriority w:val="99"/>
    <w:semiHidden/>
    <w:unhideWhenUsed/>
    <w:rsid w:val="00277CE0"/>
  </w:style>
  <w:style w:type="numbering" w:customStyle="1" w:styleId="LFO1913">
    <w:name w:val="LFO1913"/>
    <w:basedOn w:val="NoList"/>
    <w:rsid w:val="00277CE0"/>
  </w:style>
  <w:style w:type="numbering" w:customStyle="1" w:styleId="1210">
    <w:name w:val="无列表121"/>
    <w:next w:val="NoList"/>
    <w:semiHidden/>
    <w:rsid w:val="00277CE0"/>
  </w:style>
  <w:style w:type="numbering" w:customStyle="1" w:styleId="1211">
    <w:name w:val="リストなし121"/>
    <w:next w:val="NoList"/>
    <w:uiPriority w:val="99"/>
    <w:semiHidden/>
    <w:unhideWhenUsed/>
    <w:rsid w:val="00277CE0"/>
  </w:style>
  <w:style w:type="numbering" w:customStyle="1" w:styleId="11111">
    <w:name w:val="リストなし1111"/>
    <w:next w:val="NoList"/>
    <w:uiPriority w:val="99"/>
    <w:semiHidden/>
    <w:unhideWhenUsed/>
    <w:rsid w:val="00277CE0"/>
  </w:style>
  <w:style w:type="numbering" w:customStyle="1" w:styleId="NoList131">
    <w:name w:val="No List131"/>
    <w:next w:val="NoList"/>
    <w:uiPriority w:val="99"/>
    <w:semiHidden/>
    <w:unhideWhenUsed/>
    <w:rsid w:val="00277CE0"/>
  </w:style>
  <w:style w:type="numbering" w:customStyle="1" w:styleId="NoList231">
    <w:name w:val="No List231"/>
    <w:next w:val="NoList"/>
    <w:uiPriority w:val="99"/>
    <w:semiHidden/>
    <w:unhideWhenUsed/>
    <w:rsid w:val="00277CE0"/>
  </w:style>
  <w:style w:type="numbering" w:customStyle="1" w:styleId="NoList331">
    <w:name w:val="No List331"/>
    <w:next w:val="NoList"/>
    <w:uiPriority w:val="99"/>
    <w:semiHidden/>
    <w:unhideWhenUsed/>
    <w:rsid w:val="00277CE0"/>
  </w:style>
  <w:style w:type="numbering" w:customStyle="1" w:styleId="NoList431">
    <w:name w:val="No List431"/>
    <w:next w:val="NoList"/>
    <w:uiPriority w:val="99"/>
    <w:semiHidden/>
    <w:unhideWhenUsed/>
    <w:rsid w:val="00277CE0"/>
  </w:style>
  <w:style w:type="numbering" w:customStyle="1" w:styleId="NoList521">
    <w:name w:val="No List521"/>
    <w:next w:val="NoList"/>
    <w:uiPriority w:val="99"/>
    <w:semiHidden/>
    <w:unhideWhenUsed/>
    <w:rsid w:val="00277CE0"/>
  </w:style>
  <w:style w:type="numbering" w:customStyle="1" w:styleId="NoList621">
    <w:name w:val="No List621"/>
    <w:next w:val="NoList"/>
    <w:uiPriority w:val="99"/>
    <w:semiHidden/>
    <w:unhideWhenUsed/>
    <w:rsid w:val="00277CE0"/>
  </w:style>
  <w:style w:type="numbering" w:customStyle="1" w:styleId="NoList721">
    <w:name w:val="No List721"/>
    <w:next w:val="NoList"/>
    <w:uiPriority w:val="99"/>
    <w:semiHidden/>
    <w:unhideWhenUsed/>
    <w:rsid w:val="00277CE0"/>
  </w:style>
  <w:style w:type="numbering" w:customStyle="1" w:styleId="NoList1121">
    <w:name w:val="No List1121"/>
    <w:next w:val="NoList"/>
    <w:uiPriority w:val="99"/>
    <w:semiHidden/>
    <w:unhideWhenUsed/>
    <w:rsid w:val="00277CE0"/>
  </w:style>
  <w:style w:type="numbering" w:customStyle="1" w:styleId="NoList2121">
    <w:name w:val="No List2121"/>
    <w:next w:val="NoList"/>
    <w:uiPriority w:val="99"/>
    <w:semiHidden/>
    <w:unhideWhenUsed/>
    <w:rsid w:val="00277CE0"/>
  </w:style>
  <w:style w:type="numbering" w:customStyle="1" w:styleId="NoList3121">
    <w:name w:val="No List3121"/>
    <w:next w:val="NoList"/>
    <w:uiPriority w:val="99"/>
    <w:semiHidden/>
    <w:unhideWhenUsed/>
    <w:rsid w:val="00277CE0"/>
  </w:style>
  <w:style w:type="numbering" w:customStyle="1" w:styleId="NoList4121">
    <w:name w:val="No List4121"/>
    <w:next w:val="NoList"/>
    <w:uiPriority w:val="99"/>
    <w:semiHidden/>
    <w:unhideWhenUsed/>
    <w:rsid w:val="00277CE0"/>
  </w:style>
  <w:style w:type="numbering" w:customStyle="1" w:styleId="NoList5111">
    <w:name w:val="No List5111"/>
    <w:next w:val="NoList"/>
    <w:uiPriority w:val="99"/>
    <w:semiHidden/>
    <w:unhideWhenUsed/>
    <w:rsid w:val="00277CE0"/>
  </w:style>
  <w:style w:type="numbering" w:customStyle="1" w:styleId="NoList6111">
    <w:name w:val="No List6111"/>
    <w:next w:val="NoList"/>
    <w:uiPriority w:val="99"/>
    <w:semiHidden/>
    <w:unhideWhenUsed/>
    <w:rsid w:val="00277CE0"/>
  </w:style>
  <w:style w:type="numbering" w:customStyle="1" w:styleId="NoList7111">
    <w:name w:val="No List7111"/>
    <w:next w:val="NoList"/>
    <w:uiPriority w:val="99"/>
    <w:semiHidden/>
    <w:unhideWhenUsed/>
    <w:rsid w:val="00277CE0"/>
  </w:style>
  <w:style w:type="numbering" w:customStyle="1" w:styleId="NoList8111">
    <w:name w:val="No List8111"/>
    <w:next w:val="NoList"/>
    <w:uiPriority w:val="99"/>
    <w:semiHidden/>
    <w:unhideWhenUsed/>
    <w:rsid w:val="00277CE0"/>
  </w:style>
  <w:style w:type="numbering" w:customStyle="1" w:styleId="NoList1221">
    <w:name w:val="No List1221"/>
    <w:next w:val="NoList"/>
    <w:uiPriority w:val="99"/>
    <w:semiHidden/>
    <w:rsid w:val="00277CE0"/>
  </w:style>
  <w:style w:type="numbering" w:customStyle="1" w:styleId="NoList11121">
    <w:name w:val="No List11121"/>
    <w:next w:val="NoList"/>
    <w:uiPriority w:val="99"/>
    <w:semiHidden/>
    <w:unhideWhenUsed/>
    <w:rsid w:val="00277CE0"/>
  </w:style>
  <w:style w:type="numbering" w:customStyle="1" w:styleId="11210">
    <w:name w:val="无列表1121"/>
    <w:next w:val="NoList"/>
    <w:semiHidden/>
    <w:rsid w:val="00277CE0"/>
  </w:style>
  <w:style w:type="numbering" w:customStyle="1" w:styleId="NoList2221">
    <w:name w:val="No List2221"/>
    <w:next w:val="NoList"/>
    <w:uiPriority w:val="99"/>
    <w:semiHidden/>
    <w:unhideWhenUsed/>
    <w:rsid w:val="00277CE0"/>
  </w:style>
  <w:style w:type="numbering" w:customStyle="1" w:styleId="NoList3221">
    <w:name w:val="No List3221"/>
    <w:next w:val="NoList"/>
    <w:uiPriority w:val="99"/>
    <w:semiHidden/>
    <w:unhideWhenUsed/>
    <w:rsid w:val="00277CE0"/>
  </w:style>
  <w:style w:type="numbering" w:customStyle="1" w:styleId="NoList4211">
    <w:name w:val="No List4211"/>
    <w:next w:val="NoList"/>
    <w:uiPriority w:val="99"/>
    <w:semiHidden/>
    <w:unhideWhenUsed/>
    <w:rsid w:val="00277CE0"/>
  </w:style>
  <w:style w:type="numbering" w:customStyle="1" w:styleId="NoList21111">
    <w:name w:val="No List21111"/>
    <w:next w:val="NoList"/>
    <w:uiPriority w:val="99"/>
    <w:semiHidden/>
    <w:unhideWhenUsed/>
    <w:rsid w:val="00277CE0"/>
  </w:style>
  <w:style w:type="numbering" w:customStyle="1" w:styleId="NoList31111">
    <w:name w:val="No List31111"/>
    <w:next w:val="NoList"/>
    <w:uiPriority w:val="99"/>
    <w:semiHidden/>
    <w:unhideWhenUsed/>
    <w:rsid w:val="00277CE0"/>
  </w:style>
  <w:style w:type="numbering" w:customStyle="1" w:styleId="NoList41111">
    <w:name w:val="No List41111"/>
    <w:next w:val="NoList"/>
    <w:uiPriority w:val="99"/>
    <w:semiHidden/>
    <w:unhideWhenUsed/>
    <w:rsid w:val="00277CE0"/>
  </w:style>
  <w:style w:type="numbering" w:customStyle="1" w:styleId="111110">
    <w:name w:val="无列表11111"/>
    <w:next w:val="NoList"/>
    <w:semiHidden/>
    <w:rsid w:val="00277CE0"/>
  </w:style>
  <w:style w:type="numbering" w:customStyle="1" w:styleId="NoList111111">
    <w:name w:val="No List111111"/>
    <w:next w:val="NoList"/>
    <w:uiPriority w:val="99"/>
    <w:semiHidden/>
    <w:unhideWhenUsed/>
    <w:rsid w:val="00277CE0"/>
  </w:style>
  <w:style w:type="numbering" w:customStyle="1" w:styleId="NoList12111">
    <w:name w:val="No List12111"/>
    <w:next w:val="NoList"/>
    <w:uiPriority w:val="99"/>
    <w:semiHidden/>
    <w:unhideWhenUsed/>
    <w:rsid w:val="00277CE0"/>
  </w:style>
  <w:style w:type="numbering" w:customStyle="1" w:styleId="NoList22111">
    <w:name w:val="No List22111"/>
    <w:next w:val="NoList"/>
    <w:uiPriority w:val="99"/>
    <w:semiHidden/>
    <w:unhideWhenUsed/>
    <w:rsid w:val="00277CE0"/>
  </w:style>
  <w:style w:type="numbering" w:customStyle="1" w:styleId="NoList32111">
    <w:name w:val="No List32111"/>
    <w:next w:val="NoList"/>
    <w:uiPriority w:val="99"/>
    <w:semiHidden/>
    <w:unhideWhenUsed/>
    <w:rsid w:val="00277CE0"/>
  </w:style>
  <w:style w:type="numbering" w:customStyle="1" w:styleId="NoList141">
    <w:name w:val="No List141"/>
    <w:next w:val="NoList"/>
    <w:uiPriority w:val="99"/>
    <w:semiHidden/>
    <w:unhideWhenUsed/>
    <w:rsid w:val="00277CE0"/>
  </w:style>
  <w:style w:type="numbering" w:customStyle="1" w:styleId="NoList151">
    <w:name w:val="No List151"/>
    <w:next w:val="NoList"/>
    <w:uiPriority w:val="99"/>
    <w:semiHidden/>
    <w:unhideWhenUsed/>
    <w:rsid w:val="00277CE0"/>
  </w:style>
  <w:style w:type="numbering" w:customStyle="1" w:styleId="NoList241">
    <w:name w:val="No List241"/>
    <w:next w:val="NoList"/>
    <w:uiPriority w:val="99"/>
    <w:semiHidden/>
    <w:unhideWhenUsed/>
    <w:rsid w:val="00277CE0"/>
  </w:style>
  <w:style w:type="numbering" w:customStyle="1" w:styleId="NoList341">
    <w:name w:val="No List341"/>
    <w:next w:val="NoList"/>
    <w:uiPriority w:val="99"/>
    <w:semiHidden/>
    <w:unhideWhenUsed/>
    <w:rsid w:val="00277CE0"/>
  </w:style>
  <w:style w:type="numbering" w:customStyle="1" w:styleId="NoList441">
    <w:name w:val="No List441"/>
    <w:next w:val="NoList"/>
    <w:uiPriority w:val="99"/>
    <w:semiHidden/>
    <w:unhideWhenUsed/>
    <w:rsid w:val="00277CE0"/>
  </w:style>
  <w:style w:type="numbering" w:customStyle="1" w:styleId="NoList531">
    <w:name w:val="No List531"/>
    <w:next w:val="NoList"/>
    <w:uiPriority w:val="99"/>
    <w:semiHidden/>
    <w:unhideWhenUsed/>
    <w:rsid w:val="00277CE0"/>
  </w:style>
  <w:style w:type="numbering" w:customStyle="1" w:styleId="NoList631">
    <w:name w:val="No List631"/>
    <w:next w:val="NoList"/>
    <w:uiPriority w:val="99"/>
    <w:semiHidden/>
    <w:unhideWhenUsed/>
    <w:rsid w:val="00277CE0"/>
  </w:style>
  <w:style w:type="numbering" w:customStyle="1" w:styleId="NoList731">
    <w:name w:val="No List731"/>
    <w:next w:val="NoList"/>
    <w:uiPriority w:val="99"/>
    <w:semiHidden/>
    <w:unhideWhenUsed/>
    <w:rsid w:val="00277CE0"/>
  </w:style>
  <w:style w:type="numbering" w:customStyle="1" w:styleId="NoList821">
    <w:name w:val="No List821"/>
    <w:next w:val="NoList"/>
    <w:uiPriority w:val="99"/>
    <w:semiHidden/>
    <w:unhideWhenUsed/>
    <w:rsid w:val="00277CE0"/>
  </w:style>
  <w:style w:type="numbering" w:customStyle="1" w:styleId="NoList921">
    <w:name w:val="No List921"/>
    <w:next w:val="NoList"/>
    <w:uiPriority w:val="99"/>
    <w:semiHidden/>
    <w:unhideWhenUsed/>
    <w:rsid w:val="00277CE0"/>
  </w:style>
  <w:style w:type="numbering" w:customStyle="1" w:styleId="NoList1131">
    <w:name w:val="No List1131"/>
    <w:next w:val="NoList"/>
    <w:uiPriority w:val="99"/>
    <w:semiHidden/>
    <w:unhideWhenUsed/>
    <w:rsid w:val="00277CE0"/>
  </w:style>
  <w:style w:type="numbering" w:customStyle="1" w:styleId="NoList2131">
    <w:name w:val="No List2131"/>
    <w:next w:val="NoList"/>
    <w:uiPriority w:val="99"/>
    <w:semiHidden/>
    <w:unhideWhenUsed/>
    <w:rsid w:val="00277CE0"/>
  </w:style>
  <w:style w:type="numbering" w:customStyle="1" w:styleId="NoList3131">
    <w:name w:val="No List3131"/>
    <w:next w:val="NoList"/>
    <w:uiPriority w:val="99"/>
    <w:semiHidden/>
    <w:unhideWhenUsed/>
    <w:rsid w:val="00277CE0"/>
  </w:style>
  <w:style w:type="numbering" w:customStyle="1" w:styleId="NoList4131">
    <w:name w:val="No List4131"/>
    <w:next w:val="NoList"/>
    <w:uiPriority w:val="99"/>
    <w:semiHidden/>
    <w:unhideWhenUsed/>
    <w:rsid w:val="00277CE0"/>
  </w:style>
  <w:style w:type="numbering" w:customStyle="1" w:styleId="NoList5121">
    <w:name w:val="No List5121"/>
    <w:next w:val="NoList"/>
    <w:uiPriority w:val="99"/>
    <w:semiHidden/>
    <w:unhideWhenUsed/>
    <w:rsid w:val="00277CE0"/>
  </w:style>
  <w:style w:type="numbering" w:customStyle="1" w:styleId="NoList6121">
    <w:name w:val="No List6121"/>
    <w:next w:val="NoList"/>
    <w:uiPriority w:val="99"/>
    <w:semiHidden/>
    <w:unhideWhenUsed/>
    <w:rsid w:val="00277CE0"/>
  </w:style>
  <w:style w:type="numbering" w:customStyle="1" w:styleId="NoList7121">
    <w:name w:val="No List7121"/>
    <w:next w:val="NoList"/>
    <w:uiPriority w:val="99"/>
    <w:semiHidden/>
    <w:unhideWhenUsed/>
    <w:rsid w:val="00277CE0"/>
  </w:style>
  <w:style w:type="numbering" w:customStyle="1" w:styleId="NoList8121">
    <w:name w:val="No List8121"/>
    <w:next w:val="NoList"/>
    <w:uiPriority w:val="99"/>
    <w:semiHidden/>
    <w:unhideWhenUsed/>
    <w:rsid w:val="00277CE0"/>
  </w:style>
  <w:style w:type="numbering" w:customStyle="1" w:styleId="NoList9111">
    <w:name w:val="No List9111"/>
    <w:next w:val="NoList"/>
    <w:uiPriority w:val="99"/>
    <w:semiHidden/>
    <w:unhideWhenUsed/>
    <w:rsid w:val="00277CE0"/>
  </w:style>
  <w:style w:type="numbering" w:customStyle="1" w:styleId="LFO1921">
    <w:name w:val="LFO1921"/>
    <w:basedOn w:val="NoList"/>
    <w:rsid w:val="00277CE0"/>
  </w:style>
  <w:style w:type="numbering" w:customStyle="1" w:styleId="NoList1011">
    <w:name w:val="No List1011"/>
    <w:next w:val="NoList"/>
    <w:uiPriority w:val="99"/>
    <w:semiHidden/>
    <w:unhideWhenUsed/>
    <w:rsid w:val="00277CE0"/>
  </w:style>
  <w:style w:type="numbering" w:customStyle="1" w:styleId="LFO19111">
    <w:name w:val="LFO19111"/>
    <w:basedOn w:val="NoList"/>
    <w:rsid w:val="00277CE0"/>
  </w:style>
  <w:style w:type="numbering" w:customStyle="1" w:styleId="NoList1231">
    <w:name w:val="No List1231"/>
    <w:next w:val="NoList"/>
    <w:uiPriority w:val="99"/>
    <w:semiHidden/>
    <w:rsid w:val="00277CE0"/>
  </w:style>
  <w:style w:type="numbering" w:customStyle="1" w:styleId="NoList11131">
    <w:name w:val="No List11131"/>
    <w:next w:val="NoList"/>
    <w:uiPriority w:val="99"/>
    <w:semiHidden/>
    <w:unhideWhenUsed/>
    <w:rsid w:val="00277CE0"/>
  </w:style>
  <w:style w:type="numbering" w:customStyle="1" w:styleId="1310">
    <w:name w:val="无列表131"/>
    <w:next w:val="NoList"/>
    <w:semiHidden/>
    <w:rsid w:val="00277CE0"/>
  </w:style>
  <w:style w:type="numbering" w:customStyle="1" w:styleId="1311">
    <w:name w:val="リストなし131"/>
    <w:next w:val="NoList"/>
    <w:uiPriority w:val="99"/>
    <w:semiHidden/>
    <w:unhideWhenUsed/>
    <w:rsid w:val="00277CE0"/>
  </w:style>
  <w:style w:type="numbering" w:customStyle="1" w:styleId="11310">
    <w:name w:val="无列表1131"/>
    <w:next w:val="NoList"/>
    <w:semiHidden/>
    <w:rsid w:val="00277CE0"/>
  </w:style>
  <w:style w:type="numbering" w:customStyle="1" w:styleId="11211">
    <w:name w:val="リストなし1121"/>
    <w:next w:val="NoList"/>
    <w:uiPriority w:val="99"/>
    <w:semiHidden/>
    <w:unhideWhenUsed/>
    <w:rsid w:val="00277CE0"/>
  </w:style>
  <w:style w:type="numbering" w:customStyle="1" w:styleId="NoList2231">
    <w:name w:val="No List2231"/>
    <w:next w:val="NoList"/>
    <w:uiPriority w:val="99"/>
    <w:semiHidden/>
    <w:unhideWhenUsed/>
    <w:rsid w:val="00277CE0"/>
  </w:style>
  <w:style w:type="numbering" w:customStyle="1" w:styleId="NoList3231">
    <w:name w:val="No List3231"/>
    <w:next w:val="NoList"/>
    <w:uiPriority w:val="99"/>
    <w:semiHidden/>
    <w:unhideWhenUsed/>
    <w:rsid w:val="00277CE0"/>
  </w:style>
  <w:style w:type="numbering" w:customStyle="1" w:styleId="NoList4221">
    <w:name w:val="No List4221"/>
    <w:next w:val="NoList"/>
    <w:uiPriority w:val="99"/>
    <w:semiHidden/>
    <w:unhideWhenUsed/>
    <w:rsid w:val="00277CE0"/>
  </w:style>
  <w:style w:type="numbering" w:customStyle="1" w:styleId="NoList21121">
    <w:name w:val="No List21121"/>
    <w:next w:val="NoList"/>
    <w:uiPriority w:val="99"/>
    <w:semiHidden/>
    <w:unhideWhenUsed/>
    <w:rsid w:val="00277CE0"/>
  </w:style>
  <w:style w:type="numbering" w:customStyle="1" w:styleId="NoList31121">
    <w:name w:val="No List31121"/>
    <w:next w:val="NoList"/>
    <w:uiPriority w:val="99"/>
    <w:semiHidden/>
    <w:unhideWhenUsed/>
    <w:rsid w:val="00277CE0"/>
  </w:style>
  <w:style w:type="numbering" w:customStyle="1" w:styleId="NoList41121">
    <w:name w:val="No List41121"/>
    <w:next w:val="NoList"/>
    <w:uiPriority w:val="99"/>
    <w:semiHidden/>
    <w:unhideWhenUsed/>
    <w:rsid w:val="00277CE0"/>
  </w:style>
  <w:style w:type="numbering" w:customStyle="1" w:styleId="11121">
    <w:name w:val="无列表11121"/>
    <w:next w:val="NoList"/>
    <w:semiHidden/>
    <w:rsid w:val="00277CE0"/>
  </w:style>
  <w:style w:type="numbering" w:customStyle="1" w:styleId="NoList111121">
    <w:name w:val="No List111121"/>
    <w:next w:val="NoList"/>
    <w:uiPriority w:val="99"/>
    <w:semiHidden/>
    <w:unhideWhenUsed/>
    <w:rsid w:val="00277CE0"/>
  </w:style>
  <w:style w:type="numbering" w:customStyle="1" w:styleId="NoList12121">
    <w:name w:val="No List12121"/>
    <w:next w:val="NoList"/>
    <w:uiPriority w:val="99"/>
    <w:semiHidden/>
    <w:unhideWhenUsed/>
    <w:rsid w:val="00277CE0"/>
  </w:style>
  <w:style w:type="numbering" w:customStyle="1" w:styleId="NoList22121">
    <w:name w:val="No List22121"/>
    <w:next w:val="NoList"/>
    <w:uiPriority w:val="99"/>
    <w:semiHidden/>
    <w:unhideWhenUsed/>
    <w:rsid w:val="00277CE0"/>
  </w:style>
  <w:style w:type="numbering" w:customStyle="1" w:styleId="NoList32121">
    <w:name w:val="No List32121"/>
    <w:next w:val="NoList"/>
    <w:uiPriority w:val="99"/>
    <w:semiHidden/>
    <w:unhideWhenUsed/>
    <w:rsid w:val="00277CE0"/>
  </w:style>
  <w:style w:type="numbering" w:customStyle="1" w:styleId="NoList161">
    <w:name w:val="No List161"/>
    <w:next w:val="NoList"/>
    <w:uiPriority w:val="99"/>
    <w:semiHidden/>
    <w:unhideWhenUsed/>
    <w:rsid w:val="00277CE0"/>
  </w:style>
  <w:style w:type="numbering" w:customStyle="1" w:styleId="NoList171">
    <w:name w:val="No List171"/>
    <w:next w:val="NoList"/>
    <w:uiPriority w:val="99"/>
    <w:semiHidden/>
    <w:unhideWhenUsed/>
    <w:rsid w:val="00277CE0"/>
  </w:style>
  <w:style w:type="numbering" w:customStyle="1" w:styleId="NoList251">
    <w:name w:val="No List251"/>
    <w:next w:val="NoList"/>
    <w:uiPriority w:val="99"/>
    <w:semiHidden/>
    <w:unhideWhenUsed/>
    <w:rsid w:val="00277CE0"/>
  </w:style>
  <w:style w:type="numbering" w:customStyle="1" w:styleId="NoList351">
    <w:name w:val="No List351"/>
    <w:next w:val="NoList"/>
    <w:uiPriority w:val="99"/>
    <w:semiHidden/>
    <w:unhideWhenUsed/>
    <w:rsid w:val="00277CE0"/>
  </w:style>
  <w:style w:type="numbering" w:customStyle="1" w:styleId="NoList451">
    <w:name w:val="No List451"/>
    <w:next w:val="NoList"/>
    <w:uiPriority w:val="99"/>
    <w:semiHidden/>
    <w:unhideWhenUsed/>
    <w:rsid w:val="00277CE0"/>
  </w:style>
  <w:style w:type="numbering" w:customStyle="1" w:styleId="NoList541">
    <w:name w:val="No List541"/>
    <w:next w:val="NoList"/>
    <w:uiPriority w:val="99"/>
    <w:semiHidden/>
    <w:unhideWhenUsed/>
    <w:rsid w:val="00277CE0"/>
  </w:style>
  <w:style w:type="numbering" w:customStyle="1" w:styleId="NoList641">
    <w:name w:val="No List641"/>
    <w:next w:val="NoList"/>
    <w:uiPriority w:val="99"/>
    <w:semiHidden/>
    <w:unhideWhenUsed/>
    <w:rsid w:val="00277CE0"/>
  </w:style>
  <w:style w:type="numbering" w:customStyle="1" w:styleId="NoList741">
    <w:name w:val="No List741"/>
    <w:next w:val="NoList"/>
    <w:uiPriority w:val="99"/>
    <w:semiHidden/>
    <w:unhideWhenUsed/>
    <w:rsid w:val="00277CE0"/>
  </w:style>
  <w:style w:type="numbering" w:customStyle="1" w:styleId="NoList831">
    <w:name w:val="No List831"/>
    <w:next w:val="NoList"/>
    <w:uiPriority w:val="99"/>
    <w:semiHidden/>
    <w:unhideWhenUsed/>
    <w:rsid w:val="00277CE0"/>
  </w:style>
  <w:style w:type="numbering" w:customStyle="1" w:styleId="NoList931">
    <w:name w:val="No List931"/>
    <w:next w:val="NoList"/>
    <w:uiPriority w:val="99"/>
    <w:semiHidden/>
    <w:unhideWhenUsed/>
    <w:rsid w:val="00277CE0"/>
  </w:style>
  <w:style w:type="numbering" w:customStyle="1" w:styleId="NoList1141">
    <w:name w:val="No List1141"/>
    <w:next w:val="NoList"/>
    <w:uiPriority w:val="99"/>
    <w:semiHidden/>
    <w:unhideWhenUsed/>
    <w:rsid w:val="00277CE0"/>
  </w:style>
  <w:style w:type="numbering" w:customStyle="1" w:styleId="NoList2141">
    <w:name w:val="No List2141"/>
    <w:next w:val="NoList"/>
    <w:uiPriority w:val="99"/>
    <w:semiHidden/>
    <w:unhideWhenUsed/>
    <w:rsid w:val="00277CE0"/>
  </w:style>
  <w:style w:type="numbering" w:customStyle="1" w:styleId="NoList3141">
    <w:name w:val="No List3141"/>
    <w:next w:val="NoList"/>
    <w:uiPriority w:val="99"/>
    <w:semiHidden/>
    <w:unhideWhenUsed/>
    <w:rsid w:val="00277CE0"/>
  </w:style>
  <w:style w:type="numbering" w:customStyle="1" w:styleId="NoList4141">
    <w:name w:val="No List4141"/>
    <w:next w:val="NoList"/>
    <w:uiPriority w:val="99"/>
    <w:semiHidden/>
    <w:unhideWhenUsed/>
    <w:rsid w:val="00277CE0"/>
  </w:style>
  <w:style w:type="numbering" w:customStyle="1" w:styleId="NoList5131">
    <w:name w:val="No List5131"/>
    <w:next w:val="NoList"/>
    <w:uiPriority w:val="99"/>
    <w:semiHidden/>
    <w:unhideWhenUsed/>
    <w:rsid w:val="00277CE0"/>
  </w:style>
  <w:style w:type="numbering" w:customStyle="1" w:styleId="NoList6131">
    <w:name w:val="No List6131"/>
    <w:next w:val="NoList"/>
    <w:uiPriority w:val="99"/>
    <w:semiHidden/>
    <w:unhideWhenUsed/>
    <w:rsid w:val="00277CE0"/>
  </w:style>
  <w:style w:type="numbering" w:customStyle="1" w:styleId="NoList7131">
    <w:name w:val="No List7131"/>
    <w:next w:val="NoList"/>
    <w:uiPriority w:val="99"/>
    <w:semiHidden/>
    <w:unhideWhenUsed/>
    <w:rsid w:val="00277CE0"/>
  </w:style>
  <w:style w:type="numbering" w:customStyle="1" w:styleId="NoList8131">
    <w:name w:val="No List8131"/>
    <w:next w:val="NoList"/>
    <w:uiPriority w:val="99"/>
    <w:semiHidden/>
    <w:unhideWhenUsed/>
    <w:rsid w:val="00277CE0"/>
  </w:style>
  <w:style w:type="numbering" w:customStyle="1" w:styleId="NoList9121">
    <w:name w:val="No List9121"/>
    <w:next w:val="NoList"/>
    <w:uiPriority w:val="99"/>
    <w:semiHidden/>
    <w:unhideWhenUsed/>
    <w:rsid w:val="00277CE0"/>
  </w:style>
  <w:style w:type="numbering" w:customStyle="1" w:styleId="LFO1931">
    <w:name w:val="LFO1931"/>
    <w:basedOn w:val="NoList"/>
    <w:rsid w:val="00277CE0"/>
  </w:style>
  <w:style w:type="numbering" w:customStyle="1" w:styleId="NoList1021">
    <w:name w:val="No List1021"/>
    <w:next w:val="NoList"/>
    <w:uiPriority w:val="99"/>
    <w:semiHidden/>
    <w:unhideWhenUsed/>
    <w:rsid w:val="00277CE0"/>
  </w:style>
  <w:style w:type="numbering" w:customStyle="1" w:styleId="LFO19121">
    <w:name w:val="LFO19121"/>
    <w:basedOn w:val="NoList"/>
    <w:rsid w:val="00277CE0"/>
  </w:style>
  <w:style w:type="numbering" w:customStyle="1" w:styleId="NoList1241">
    <w:name w:val="No List1241"/>
    <w:next w:val="NoList"/>
    <w:uiPriority w:val="99"/>
    <w:semiHidden/>
    <w:rsid w:val="00277CE0"/>
  </w:style>
  <w:style w:type="numbering" w:customStyle="1" w:styleId="NoList11141">
    <w:name w:val="No List11141"/>
    <w:next w:val="NoList"/>
    <w:uiPriority w:val="99"/>
    <w:semiHidden/>
    <w:unhideWhenUsed/>
    <w:rsid w:val="00277CE0"/>
  </w:style>
  <w:style w:type="numbering" w:customStyle="1" w:styleId="1410">
    <w:name w:val="无列表141"/>
    <w:next w:val="NoList"/>
    <w:semiHidden/>
    <w:rsid w:val="00277CE0"/>
  </w:style>
  <w:style w:type="numbering" w:customStyle="1" w:styleId="1411">
    <w:name w:val="リストなし141"/>
    <w:next w:val="NoList"/>
    <w:uiPriority w:val="99"/>
    <w:semiHidden/>
    <w:unhideWhenUsed/>
    <w:rsid w:val="00277CE0"/>
  </w:style>
  <w:style w:type="numbering" w:customStyle="1" w:styleId="11410">
    <w:name w:val="无列表1141"/>
    <w:next w:val="NoList"/>
    <w:semiHidden/>
    <w:rsid w:val="00277CE0"/>
  </w:style>
  <w:style w:type="numbering" w:customStyle="1" w:styleId="11311">
    <w:name w:val="リストなし1131"/>
    <w:next w:val="NoList"/>
    <w:uiPriority w:val="99"/>
    <w:semiHidden/>
    <w:unhideWhenUsed/>
    <w:rsid w:val="00277CE0"/>
  </w:style>
  <w:style w:type="numbering" w:customStyle="1" w:styleId="NoList2241">
    <w:name w:val="No List2241"/>
    <w:next w:val="NoList"/>
    <w:uiPriority w:val="99"/>
    <w:semiHidden/>
    <w:unhideWhenUsed/>
    <w:rsid w:val="00277CE0"/>
  </w:style>
  <w:style w:type="numbering" w:customStyle="1" w:styleId="NoList3241">
    <w:name w:val="No List3241"/>
    <w:next w:val="NoList"/>
    <w:uiPriority w:val="99"/>
    <w:semiHidden/>
    <w:unhideWhenUsed/>
    <w:rsid w:val="00277CE0"/>
  </w:style>
  <w:style w:type="numbering" w:customStyle="1" w:styleId="NoList4231">
    <w:name w:val="No List4231"/>
    <w:next w:val="NoList"/>
    <w:uiPriority w:val="99"/>
    <w:semiHidden/>
    <w:unhideWhenUsed/>
    <w:rsid w:val="00277CE0"/>
  </w:style>
  <w:style w:type="numbering" w:customStyle="1" w:styleId="NoList21131">
    <w:name w:val="No List21131"/>
    <w:next w:val="NoList"/>
    <w:uiPriority w:val="99"/>
    <w:semiHidden/>
    <w:unhideWhenUsed/>
    <w:rsid w:val="00277CE0"/>
  </w:style>
  <w:style w:type="numbering" w:customStyle="1" w:styleId="NoList31131">
    <w:name w:val="No List31131"/>
    <w:next w:val="NoList"/>
    <w:uiPriority w:val="99"/>
    <w:semiHidden/>
    <w:unhideWhenUsed/>
    <w:rsid w:val="00277CE0"/>
  </w:style>
  <w:style w:type="numbering" w:customStyle="1" w:styleId="NoList41131">
    <w:name w:val="No List41131"/>
    <w:next w:val="NoList"/>
    <w:uiPriority w:val="99"/>
    <w:semiHidden/>
    <w:unhideWhenUsed/>
    <w:rsid w:val="00277CE0"/>
  </w:style>
  <w:style w:type="numbering" w:customStyle="1" w:styleId="11131">
    <w:name w:val="无列表11131"/>
    <w:next w:val="NoList"/>
    <w:semiHidden/>
    <w:rsid w:val="00277CE0"/>
  </w:style>
  <w:style w:type="numbering" w:customStyle="1" w:styleId="NoList111131">
    <w:name w:val="No List111131"/>
    <w:next w:val="NoList"/>
    <w:uiPriority w:val="99"/>
    <w:semiHidden/>
    <w:unhideWhenUsed/>
    <w:rsid w:val="00277CE0"/>
  </w:style>
  <w:style w:type="numbering" w:customStyle="1" w:styleId="NoList12131">
    <w:name w:val="No List12131"/>
    <w:next w:val="NoList"/>
    <w:uiPriority w:val="99"/>
    <w:semiHidden/>
    <w:unhideWhenUsed/>
    <w:rsid w:val="00277CE0"/>
  </w:style>
  <w:style w:type="numbering" w:customStyle="1" w:styleId="NoList22131">
    <w:name w:val="No List22131"/>
    <w:next w:val="NoList"/>
    <w:uiPriority w:val="99"/>
    <w:semiHidden/>
    <w:unhideWhenUsed/>
    <w:rsid w:val="00277CE0"/>
  </w:style>
  <w:style w:type="numbering" w:customStyle="1" w:styleId="NoList32131">
    <w:name w:val="No List32131"/>
    <w:next w:val="NoList"/>
    <w:uiPriority w:val="99"/>
    <w:semiHidden/>
    <w:unhideWhenUsed/>
    <w:rsid w:val="00277CE0"/>
  </w:style>
  <w:style w:type="paragraph" w:styleId="MacroText">
    <w:name w:val="macro"/>
    <w:link w:val="MacroTextChar"/>
    <w:qFormat/>
    <w:rsid w:val="00277CE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jc w:val="center"/>
    </w:pPr>
    <w:rPr>
      <w:rFonts w:ascii="Courier New" w:eastAsia="SimSun" w:hAnsi="Courier New" w:cs="Times New Roman"/>
      <w:kern w:val="2"/>
      <w:sz w:val="24"/>
      <w:szCs w:val="20"/>
      <w:lang w:val="en-US" w:eastAsia="zh-CN"/>
    </w:rPr>
  </w:style>
  <w:style w:type="character" w:customStyle="1" w:styleId="MacroTextChar">
    <w:name w:val="Macro Text Char"/>
    <w:basedOn w:val="DefaultParagraphFont"/>
    <w:link w:val="MacroText"/>
    <w:qFormat/>
    <w:rsid w:val="00277CE0"/>
    <w:rPr>
      <w:rFonts w:ascii="Courier New" w:eastAsia="SimSun" w:hAnsi="Courier New" w:cs="Times New Roman"/>
      <w:kern w:val="2"/>
      <w:sz w:val="24"/>
      <w:szCs w:val="20"/>
      <w:lang w:val="en-US" w:eastAsia="zh-CN"/>
    </w:rPr>
  </w:style>
  <w:style w:type="paragraph" w:styleId="Index8">
    <w:name w:val="index 8"/>
    <w:basedOn w:val="Normal"/>
    <w:next w:val="Normal"/>
    <w:qFormat/>
    <w:rsid w:val="00277CE0"/>
    <w:pPr>
      <w:widowControl w:val="0"/>
      <w:spacing w:beforeLines="10" w:afterLines="10"/>
      <w:ind w:leftChars="1400" w:left="1400" w:hanging="578"/>
    </w:pPr>
    <w:rPr>
      <w:rFonts w:eastAsia="Times New Roman"/>
      <w:kern w:val="2"/>
      <w:szCs w:val="24"/>
      <w:lang w:val="en-US" w:eastAsia="en-GB"/>
    </w:rPr>
  </w:style>
  <w:style w:type="paragraph" w:styleId="Index5">
    <w:name w:val="index 5"/>
    <w:basedOn w:val="Normal"/>
    <w:next w:val="Normal"/>
    <w:qFormat/>
    <w:rsid w:val="00277CE0"/>
    <w:pPr>
      <w:widowControl w:val="0"/>
      <w:spacing w:beforeLines="10" w:afterLines="10"/>
      <w:ind w:leftChars="800" w:left="800" w:hanging="578"/>
    </w:pPr>
    <w:rPr>
      <w:rFonts w:eastAsia="Times New Roman"/>
      <w:kern w:val="2"/>
      <w:szCs w:val="24"/>
      <w:lang w:val="en-US" w:eastAsia="en-GB"/>
    </w:rPr>
  </w:style>
  <w:style w:type="paragraph" w:styleId="Index6">
    <w:name w:val="index 6"/>
    <w:basedOn w:val="Normal"/>
    <w:next w:val="Normal"/>
    <w:qFormat/>
    <w:rsid w:val="00277CE0"/>
    <w:pPr>
      <w:widowControl w:val="0"/>
      <w:spacing w:beforeLines="10" w:afterLines="10"/>
      <w:ind w:leftChars="1000" w:left="1000" w:hanging="578"/>
    </w:pPr>
    <w:rPr>
      <w:rFonts w:eastAsia="Times New Roman"/>
      <w:kern w:val="2"/>
      <w:szCs w:val="24"/>
      <w:lang w:val="en-US" w:eastAsia="en-GB"/>
    </w:rPr>
  </w:style>
  <w:style w:type="paragraph" w:styleId="Index4">
    <w:name w:val="index 4"/>
    <w:basedOn w:val="Normal"/>
    <w:next w:val="Normal"/>
    <w:qFormat/>
    <w:rsid w:val="00277CE0"/>
    <w:pPr>
      <w:widowControl w:val="0"/>
      <w:spacing w:beforeLines="10" w:afterLines="10"/>
      <w:ind w:leftChars="600" w:left="600" w:hanging="578"/>
    </w:pPr>
    <w:rPr>
      <w:rFonts w:eastAsia="Times New Roman"/>
      <w:kern w:val="2"/>
      <w:szCs w:val="24"/>
      <w:lang w:val="en-US" w:eastAsia="en-GB"/>
    </w:rPr>
  </w:style>
  <w:style w:type="paragraph" w:styleId="Index3">
    <w:name w:val="index 3"/>
    <w:basedOn w:val="Normal"/>
    <w:next w:val="Normal"/>
    <w:qFormat/>
    <w:rsid w:val="00277CE0"/>
    <w:pPr>
      <w:widowControl w:val="0"/>
      <w:spacing w:beforeLines="10" w:afterLines="10"/>
      <w:ind w:leftChars="400" w:left="400" w:hanging="578"/>
    </w:pPr>
    <w:rPr>
      <w:rFonts w:eastAsia="Times New Roman"/>
      <w:kern w:val="2"/>
      <w:szCs w:val="24"/>
      <w:lang w:val="en-US" w:eastAsia="en-GB"/>
    </w:rPr>
  </w:style>
  <w:style w:type="paragraph" w:styleId="Index7">
    <w:name w:val="index 7"/>
    <w:basedOn w:val="Normal"/>
    <w:next w:val="Normal"/>
    <w:qFormat/>
    <w:rsid w:val="00277CE0"/>
    <w:pPr>
      <w:widowControl w:val="0"/>
      <w:spacing w:beforeLines="10" w:afterLines="10"/>
      <w:ind w:leftChars="1200" w:left="1200" w:hanging="578"/>
    </w:pPr>
    <w:rPr>
      <w:rFonts w:eastAsia="Times New Roman"/>
      <w:kern w:val="2"/>
      <w:szCs w:val="24"/>
      <w:lang w:val="en-US" w:eastAsia="en-GB"/>
    </w:rPr>
  </w:style>
  <w:style w:type="paragraph" w:styleId="Index9">
    <w:name w:val="index 9"/>
    <w:basedOn w:val="Normal"/>
    <w:next w:val="Normal"/>
    <w:qFormat/>
    <w:rsid w:val="00277CE0"/>
    <w:pPr>
      <w:widowControl w:val="0"/>
      <w:spacing w:beforeLines="10" w:afterLines="10"/>
      <w:ind w:leftChars="1600" w:left="1600" w:hanging="578"/>
    </w:pPr>
    <w:rPr>
      <w:rFonts w:eastAsia="Times New Roman"/>
      <w:kern w:val="2"/>
      <w:szCs w:val="24"/>
      <w:lang w:val="en-US" w:eastAsia="en-GB"/>
    </w:rPr>
  </w:style>
  <w:style w:type="paragraph" w:customStyle="1" w:styleId="a8">
    <w:name w:val="参考资料列表"/>
    <w:basedOn w:val="List"/>
    <w:link w:val="Char3"/>
    <w:qFormat/>
    <w:rsid w:val="00277CE0"/>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8"/>
    <w:qFormat/>
    <w:rsid w:val="00277CE0"/>
    <w:rPr>
      <w:rFonts w:ascii="Times New Roman" w:eastAsia="Times New Roman" w:hAnsi="Times New Roman" w:cs="Times New Roman"/>
      <w:sz w:val="20"/>
      <w:szCs w:val="20"/>
      <w:lang w:val="en-GB" w:eastAsia="en-GB"/>
    </w:rPr>
  </w:style>
  <w:style w:type="character" w:customStyle="1" w:styleId="a9">
    <w:name w:val="文稿抬头"/>
    <w:qFormat/>
    <w:rsid w:val="00277CE0"/>
    <w:rPr>
      <w:rFonts w:eastAsia="MS Mincho"/>
      <w:b/>
      <w:bCs/>
      <w:sz w:val="24"/>
    </w:rPr>
  </w:style>
  <w:style w:type="paragraph" w:customStyle="1" w:styleId="Revisin">
    <w:name w:val="Revisión"/>
    <w:hidden/>
    <w:uiPriority w:val="99"/>
    <w:semiHidden/>
    <w:qFormat/>
    <w:rsid w:val="00277CE0"/>
    <w:pPr>
      <w:spacing w:before="180" w:after="180" w:line="240" w:lineRule="auto"/>
      <w:ind w:left="1134" w:hanging="1134"/>
      <w:jc w:val="both"/>
    </w:pPr>
    <w:rPr>
      <w:rFonts w:ascii="Times New Roman" w:eastAsia="SimSun" w:hAnsi="Times New Roman" w:cs="Times New Roman"/>
      <w:sz w:val="20"/>
      <w:szCs w:val="20"/>
      <w:lang w:val="en-GB"/>
    </w:rPr>
  </w:style>
  <w:style w:type="paragraph" w:customStyle="1" w:styleId="aa">
    <w:name w:val="文稿标题"/>
    <w:basedOn w:val="Normal"/>
    <w:qFormat/>
    <w:rsid w:val="00277CE0"/>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b">
    <w:name w:val="标题线"/>
    <w:basedOn w:val="Normal"/>
    <w:qFormat/>
    <w:rsid w:val="00277CE0"/>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277CE0"/>
    <w:rPr>
      <w:rFonts w:ascii="Times New Roman" w:eastAsia="MS Mincho" w:hAnsi="Times New Roman" w:cs="Times New Roman"/>
      <w:sz w:val="20"/>
      <w:szCs w:val="20"/>
      <w:lang w:val="it-IT" w:eastAsia="en-GB"/>
    </w:rPr>
  </w:style>
  <w:style w:type="paragraph" w:customStyle="1" w:styleId="Doc-text2">
    <w:name w:val="Doc-text2"/>
    <w:basedOn w:val="Normal"/>
    <w:link w:val="Doc-text2Char"/>
    <w:qFormat/>
    <w:rsid w:val="00277CE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77CE0"/>
    <w:rPr>
      <w:rFonts w:ascii="Arial" w:eastAsia="MS Mincho" w:hAnsi="Arial" w:cs="Times New Roman"/>
      <w:sz w:val="20"/>
      <w:szCs w:val="24"/>
      <w:lang w:val="en-GB" w:eastAsia="en-GB"/>
    </w:rPr>
  </w:style>
  <w:style w:type="paragraph" w:customStyle="1" w:styleId="Doc-titleJK">
    <w:name w:val="Doc-title_JK"/>
    <w:basedOn w:val="Normal"/>
    <w:next w:val="Doc-text2JK"/>
    <w:link w:val="Doc-titleJKChar"/>
    <w:qFormat/>
    <w:rsid w:val="00277CE0"/>
    <w:pPr>
      <w:spacing w:after="0"/>
      <w:ind w:left="1260" w:hanging="1260"/>
    </w:pPr>
    <w:rPr>
      <w:rFonts w:eastAsia="MS Mincho"/>
      <w:color w:val="0000FF"/>
      <w:szCs w:val="24"/>
      <w:lang w:eastAsia="en-GB"/>
    </w:rPr>
  </w:style>
  <w:style w:type="paragraph" w:customStyle="1" w:styleId="Doc-text2JK">
    <w:name w:val="Doc-text2_JK"/>
    <w:basedOn w:val="Normal"/>
    <w:link w:val="Doc-text2JKChar"/>
    <w:qFormat/>
    <w:rsid w:val="00277CE0"/>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277CE0"/>
    <w:rPr>
      <w:rFonts w:ascii="Times New Roman" w:eastAsia="MS Mincho" w:hAnsi="Times New Roman" w:cs="Times New Roman"/>
      <w:sz w:val="20"/>
      <w:szCs w:val="24"/>
      <w:lang w:val="en-GB" w:eastAsia="en-GB"/>
    </w:rPr>
  </w:style>
  <w:style w:type="character" w:customStyle="1" w:styleId="Doc-titleJKChar">
    <w:name w:val="Doc-title_JK Char"/>
    <w:link w:val="Doc-titleJK"/>
    <w:qFormat/>
    <w:rsid w:val="00277CE0"/>
    <w:rPr>
      <w:rFonts w:ascii="Times New Roman" w:eastAsia="MS Mincho" w:hAnsi="Times New Roman" w:cs="Times New Roman"/>
      <w:color w:val="0000FF"/>
      <w:sz w:val="20"/>
      <w:szCs w:val="24"/>
      <w:lang w:val="en-GB" w:eastAsia="en-GB"/>
    </w:rPr>
  </w:style>
  <w:style w:type="paragraph" w:customStyle="1" w:styleId="1">
    <w:name w:val="样式 标题 1 + 小三"/>
    <w:basedOn w:val="Heading1"/>
    <w:qFormat/>
    <w:rsid w:val="00277CE0"/>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277CE0"/>
    <w:pPr>
      <w:spacing w:after="0" w:line="240" w:lineRule="auto"/>
      <w:jc w:val="center"/>
    </w:pPr>
    <w:rPr>
      <w:rFonts w:ascii="Times New Roman" w:eastAsia="SimSun" w:hAnsi="Times New Roman" w:cs="Times New Roman"/>
      <w:sz w:val="20"/>
      <w:szCs w:val="20"/>
      <w:lang w:val="en-US"/>
    </w:rPr>
  </w:style>
  <w:style w:type="paragraph" w:customStyle="1" w:styleId="Title2">
    <w:name w:val="Title 2"/>
    <w:basedOn w:val="Normal0"/>
    <w:next w:val="Title"/>
    <w:qFormat/>
    <w:rsid w:val="00277CE0"/>
    <w:pPr>
      <w:spacing w:before="120" w:after="120"/>
    </w:pPr>
    <w:rPr>
      <w:rFonts w:ascii="Book Antiqua" w:hAnsi="Book Antiqua"/>
      <w:b/>
    </w:rPr>
  </w:style>
  <w:style w:type="paragraph" w:customStyle="1" w:styleId="abstract">
    <w:name w:val="abstract"/>
    <w:basedOn w:val="Normal"/>
    <w:next w:val="Normal"/>
    <w:qFormat/>
    <w:rsid w:val="00277CE0"/>
    <w:pPr>
      <w:spacing w:before="120" w:after="120"/>
      <w:ind w:left="1440" w:right="1440"/>
    </w:pPr>
    <w:rPr>
      <w:rFonts w:ascii="Book Antiqua" w:eastAsia="Times New Roman" w:hAnsi="Book Antiqua"/>
      <w:i/>
      <w:lang w:val="en-US"/>
    </w:rPr>
  </w:style>
  <w:style w:type="paragraph" w:customStyle="1" w:styleId="OutBox1">
    <w:name w:val="Out Box 1"/>
    <w:basedOn w:val="Normal"/>
    <w:qFormat/>
    <w:rsid w:val="00277CE0"/>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Normal"/>
    <w:qFormat/>
    <w:rsid w:val="00277CE0"/>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Heading4"/>
    <w:next w:val="Normal"/>
    <w:qFormat/>
    <w:rsid w:val="00277CE0"/>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qFormat/>
    <w:rsid w:val="00277CE0"/>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277CE0"/>
  </w:style>
  <w:style w:type="paragraph" w:customStyle="1" w:styleId="2ChapterXXStatementh22Header2l2Level2Headhea">
    <w:name w:val="样式 标题 2Chapter X.X. Statementh22Header 2l2Level 2 Headhea..."/>
    <w:basedOn w:val="Heading2"/>
    <w:qFormat/>
    <w:rsid w:val="00277CE0"/>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Heading4"/>
    <w:qFormat/>
    <w:rsid w:val="00277CE0"/>
    <w:pPr>
      <w:keepLines w:val="0"/>
      <w:widowControl w:val="0"/>
      <w:tabs>
        <w:tab w:val="left" w:pos="864"/>
      </w:tabs>
      <w:spacing w:beforeLines="25" w:afterLines="25"/>
      <w:ind w:left="864" w:hanging="864"/>
    </w:pPr>
    <w:rPr>
      <w:rFonts w:eastAsia="SimHei" w:cs="SimSun"/>
      <w:kern w:val="2"/>
      <w:lang w:eastAsia="en-GB"/>
    </w:rPr>
  </w:style>
  <w:style w:type="paragraph" w:customStyle="1" w:styleId="ac">
    <w:name w:val="图片说明"/>
    <w:basedOn w:val="Normal"/>
    <w:next w:val="Normal"/>
    <w:qFormat/>
    <w:rsid w:val="00277CE0"/>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Normal"/>
    <w:link w:val="TJChar"/>
    <w:qFormat/>
    <w:rsid w:val="00277CE0"/>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277CE0"/>
    <w:rPr>
      <w:rFonts w:ascii="Times New Roman" w:eastAsia="Times New Roman" w:hAnsi="Times New Roman" w:cs="Times New Roman"/>
      <w:b/>
      <w:sz w:val="24"/>
      <w:szCs w:val="20"/>
      <w:u w:val="single"/>
      <w:lang w:val="en-GB" w:eastAsia="ko-KR"/>
    </w:rPr>
  </w:style>
  <w:style w:type="paragraph" w:customStyle="1" w:styleId="CharCharCharCharCharCharCharCharCharCharCharCharCharCharChar">
    <w:name w:val="表头 Char Char Char Char Char Char Char Char Char Char Char Char Char Char Char"/>
    <w:basedOn w:val="DocumentMap"/>
    <w:qFormat/>
    <w:rsid w:val="00277CE0"/>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Normal"/>
    <w:qFormat/>
    <w:rsid w:val="00277CE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qFormat/>
    <w:rsid w:val="00277CE0"/>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Normal"/>
    <w:qFormat/>
    <w:rsid w:val="00277CE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277CE0"/>
    <w:rPr>
      <w:sz w:val="24"/>
      <w:lang w:val="en-US" w:eastAsia="en-US"/>
    </w:rPr>
  </w:style>
  <w:style w:type="character" w:customStyle="1" w:styleId="TableNo0">
    <w:name w:val="Table_No Знак"/>
    <w:link w:val="TableNo"/>
    <w:uiPriority w:val="99"/>
    <w:qFormat/>
    <w:locked/>
    <w:rsid w:val="00277CE0"/>
    <w:rPr>
      <w:rFonts w:ascii="Times New Roman" w:eastAsiaTheme="minorEastAsia" w:hAnsi="Times New Roman" w:cs="Times New Roman"/>
      <w:caps/>
      <w:sz w:val="20"/>
      <w:szCs w:val="20"/>
      <w:lang w:val="en-GB"/>
    </w:rPr>
  </w:style>
  <w:style w:type="paragraph" w:customStyle="1" w:styleId="1115">
    <w:name w:val="修订111"/>
    <w:hidden/>
    <w:uiPriority w:val="99"/>
    <w:semiHidden/>
    <w:qFormat/>
    <w:rsid w:val="00277CE0"/>
    <w:pPr>
      <w:spacing w:after="0" w:line="240" w:lineRule="auto"/>
    </w:pPr>
    <w:rPr>
      <w:rFonts w:ascii="Times New Roman" w:eastAsia="Batang" w:hAnsi="Times New Roman" w:cs="Times New Roman"/>
      <w:sz w:val="20"/>
      <w:szCs w:val="20"/>
      <w:lang w:val="en-GB"/>
    </w:rPr>
  </w:style>
  <w:style w:type="paragraph" w:customStyle="1" w:styleId="Agreement">
    <w:name w:val="Agreement"/>
    <w:basedOn w:val="Normal"/>
    <w:next w:val="Normal"/>
    <w:qFormat/>
    <w:rsid w:val="00277CE0"/>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277CE0"/>
    <w:rPr>
      <w:rFonts w:ascii="Arial" w:eastAsia="MS Mincho" w:hAnsi="Arial" w:cs="Arial"/>
      <w:b/>
      <w:szCs w:val="24"/>
    </w:rPr>
  </w:style>
  <w:style w:type="paragraph" w:customStyle="1" w:styleId="EmailDiscussion">
    <w:name w:val="EmailDiscussion"/>
    <w:basedOn w:val="Normal"/>
    <w:next w:val="Normal"/>
    <w:link w:val="EmailDiscussionChar"/>
    <w:qFormat/>
    <w:rsid w:val="00277CE0"/>
    <w:pPr>
      <w:numPr>
        <w:numId w:val="20"/>
      </w:numPr>
      <w:tabs>
        <w:tab w:val="clear" w:pos="1619"/>
      </w:tabs>
      <w:spacing w:before="40" w:after="0"/>
      <w:ind w:left="460"/>
    </w:pPr>
    <w:rPr>
      <w:rFonts w:ascii="Arial" w:eastAsia="MS Mincho" w:hAnsi="Arial" w:cs="Arial"/>
      <w:b/>
      <w:sz w:val="22"/>
      <w:szCs w:val="24"/>
      <w:lang w:val="en-CA"/>
    </w:rPr>
  </w:style>
  <w:style w:type="paragraph" w:customStyle="1" w:styleId="EmailDiscussion2">
    <w:name w:val="EmailDiscussion2"/>
    <w:basedOn w:val="Normal"/>
    <w:qFormat/>
    <w:rsid w:val="00277CE0"/>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DefaultParagraphFont"/>
    <w:qFormat/>
    <w:rsid w:val="00277CE0"/>
    <w:rPr>
      <w:rFonts w:asciiTheme="minorHAnsi" w:eastAsiaTheme="minorEastAsia" w:hAnsiTheme="minorHAnsi" w:cstheme="minorBidi"/>
      <w:kern w:val="2"/>
      <w:sz w:val="18"/>
      <w:szCs w:val="18"/>
    </w:rPr>
  </w:style>
  <w:style w:type="character" w:customStyle="1" w:styleId="font11">
    <w:name w:val="font11"/>
    <w:basedOn w:val="DefaultParagraphFont"/>
    <w:qFormat/>
    <w:rsid w:val="00277CE0"/>
    <w:rPr>
      <w:rFonts w:ascii="Arial" w:hAnsi="Arial" w:cs="Arial" w:hint="default"/>
      <w:color w:val="000000"/>
      <w:sz w:val="18"/>
      <w:szCs w:val="18"/>
      <w:u w:val="none"/>
      <w:vertAlign w:val="superscript"/>
    </w:rPr>
  </w:style>
  <w:style w:type="character" w:customStyle="1" w:styleId="font31">
    <w:name w:val="font31"/>
    <w:basedOn w:val="DefaultParagraphFont"/>
    <w:qFormat/>
    <w:rsid w:val="00277CE0"/>
    <w:rPr>
      <w:rFonts w:ascii="Arial" w:hAnsi="Arial" w:cs="Arial" w:hint="default"/>
      <w:color w:val="000000"/>
      <w:sz w:val="18"/>
      <w:szCs w:val="18"/>
      <w:u w:val="none"/>
    </w:rPr>
  </w:style>
  <w:style w:type="character" w:customStyle="1" w:styleId="font21">
    <w:name w:val="font21"/>
    <w:basedOn w:val="DefaultParagraphFont"/>
    <w:qFormat/>
    <w:rsid w:val="00277CE0"/>
    <w:rPr>
      <w:rFonts w:ascii="Arial" w:hAnsi="Arial" w:cs="Arial" w:hint="default"/>
      <w:color w:val="000000"/>
      <w:sz w:val="18"/>
      <w:szCs w:val="18"/>
      <w:u w:val="none"/>
    </w:rPr>
  </w:style>
  <w:style w:type="character" w:customStyle="1" w:styleId="font01">
    <w:name w:val="font01"/>
    <w:basedOn w:val="DefaultParagraphFont"/>
    <w:qFormat/>
    <w:rsid w:val="00277CE0"/>
    <w:rPr>
      <w:rFonts w:ascii="Arial" w:hAnsi="Arial" w:cs="Arial" w:hint="default"/>
      <w:color w:val="000000"/>
      <w:sz w:val="18"/>
      <w:szCs w:val="18"/>
      <w:u w:val="none"/>
      <w:vertAlign w:val="superscript"/>
    </w:rPr>
  </w:style>
  <w:style w:type="character" w:customStyle="1" w:styleId="font51">
    <w:name w:val="font51"/>
    <w:basedOn w:val="DefaultParagraphFont"/>
    <w:qFormat/>
    <w:rsid w:val="00277CE0"/>
    <w:rPr>
      <w:rFonts w:ascii="Arial" w:hAnsi="Arial" w:cs="Arial" w:hint="default"/>
      <w:color w:val="000000"/>
      <w:sz w:val="21"/>
      <w:szCs w:val="21"/>
      <w:u w:val="none"/>
    </w:rPr>
  </w:style>
  <w:style w:type="character" w:customStyle="1" w:styleId="font41">
    <w:name w:val="font41"/>
    <w:basedOn w:val="DefaultParagraphFont"/>
    <w:qFormat/>
    <w:rsid w:val="00277CE0"/>
    <w:rPr>
      <w:rFonts w:ascii="Arial" w:hAnsi="Arial" w:cs="Arial" w:hint="default"/>
      <w:color w:val="000000"/>
      <w:sz w:val="18"/>
      <w:szCs w:val="18"/>
      <w:u w:val="none"/>
      <w:vertAlign w:val="superscript"/>
    </w:rPr>
  </w:style>
  <w:style w:type="table" w:customStyle="1" w:styleId="116">
    <w:name w:val="网格型1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不明显参考2"/>
    <w:uiPriority w:val="31"/>
    <w:qFormat/>
    <w:rsid w:val="00277CE0"/>
    <w:rPr>
      <w:smallCaps/>
      <w:color w:val="5A5A5A"/>
    </w:rPr>
  </w:style>
  <w:style w:type="paragraph" w:customStyle="1" w:styleId="TOC20">
    <w:name w:val="TOC 标题2"/>
    <w:basedOn w:val="Heading1"/>
    <w:next w:val="Normal"/>
    <w:uiPriority w:val="39"/>
    <w:unhideWhenUsed/>
    <w:qFormat/>
    <w:rsid w:val="00277CE0"/>
    <w:pPr>
      <w:spacing w:after="0" w:line="259" w:lineRule="auto"/>
      <w:outlineLvl w:val="9"/>
    </w:pPr>
    <w:rPr>
      <w:rFonts w:ascii="Calibri Light" w:eastAsia="Times New Roman" w:hAnsi="Calibri Light"/>
      <w:color w:val="2F5496"/>
      <w:szCs w:val="32"/>
      <w:lang w:val="en-US" w:eastAsia="en-GB"/>
    </w:rPr>
  </w:style>
  <w:style w:type="table" w:customStyle="1" w:styleId="27">
    <w:name w:val="网格型2"/>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ellengitternetz1112">
    <w:name w:val="Tabellengitternetz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明显强调2"/>
    <w:uiPriority w:val="21"/>
    <w:qFormat/>
    <w:rsid w:val="00277CE0"/>
    <w:rPr>
      <w:b/>
      <w:bCs/>
      <w:i/>
      <w:iCs/>
      <w:color w:val="4F81BD"/>
    </w:rPr>
  </w:style>
  <w:style w:type="table" w:customStyle="1" w:styleId="230">
    <w:name w:val="古典型 23"/>
    <w:basedOn w:val="TableNormal"/>
    <w:semiHidden/>
    <w:unhideWhenUsed/>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unhideWhenUsed/>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277CE0"/>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
    <w:name w:val="수정1"/>
    <w:hidden/>
    <w:semiHidden/>
    <w:qFormat/>
    <w:rsid w:val="00277CE0"/>
    <w:pPr>
      <w:spacing w:after="0" w:line="240" w:lineRule="auto"/>
    </w:pPr>
    <w:rPr>
      <w:rFonts w:ascii="Times New Roman" w:eastAsia="Batang" w:hAnsi="Times New Roman" w:cs="Times New Roman"/>
      <w:sz w:val="20"/>
      <w:szCs w:val="20"/>
      <w:lang w:val="en-GB"/>
    </w:rPr>
  </w:style>
  <w:style w:type="paragraph" w:customStyle="1" w:styleId="tac00">
    <w:name w:val="tac0"/>
    <w:basedOn w:val="Normal"/>
    <w:qFormat/>
    <w:rsid w:val="00277CE0"/>
    <w:pPr>
      <w:keepNext/>
      <w:spacing w:after="0"/>
      <w:jc w:val="center"/>
    </w:pPr>
    <w:rPr>
      <w:rFonts w:ascii="Arial" w:eastAsia="Calibri" w:hAnsi="Arial" w:cs="Arial"/>
      <w:lang w:val="fi-FI" w:eastAsia="fi-FI"/>
    </w:rPr>
  </w:style>
  <w:style w:type="paragraph" w:customStyle="1" w:styleId="tah00">
    <w:name w:val="tah0"/>
    <w:basedOn w:val="Normal"/>
    <w:qFormat/>
    <w:rsid w:val="00277CE0"/>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277CE0"/>
    <w:pPr>
      <w:overflowPunct w:val="0"/>
      <w:autoSpaceDE w:val="0"/>
      <w:autoSpaceDN w:val="0"/>
      <w:adjustRightInd w:val="0"/>
      <w:textAlignment w:val="baseline"/>
    </w:pPr>
    <w:rPr>
      <w:rFonts w:eastAsiaTheme="minorEastAsia"/>
      <w:lang w:eastAsia="en-GB"/>
    </w:rPr>
  </w:style>
  <w:style w:type="table" w:styleId="TableGrid17">
    <w:name w:val="Table Grid 1"/>
    <w:basedOn w:val="TableNormal"/>
    <w:qFormat/>
    <w:rsid w:val="00277CE0"/>
    <w:pPr>
      <w:spacing w:after="180" w:line="240" w:lineRule="auto"/>
    </w:pPr>
    <w:rPr>
      <w:rFonts w:ascii="Times New Roman" w:eastAsia="SimSu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0">
    <w:name w:val="Table Grid17"/>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277CE0"/>
    <w:pPr>
      <w:spacing w:after="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77CE0"/>
    <w:pPr>
      <w:spacing w:after="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277CE0"/>
    <w:pPr>
      <w:spacing w:after="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277CE0"/>
    <w:pPr>
      <w:spacing w:after="0" w:line="240" w:lineRule="auto"/>
    </w:pPr>
    <w:rPr>
      <w:rFonts w:ascii="Times New Roman" w:eastAsia="MS Mincho" w:hAnsi="Times New Roman" w:cs="Times New Roman"/>
      <w:sz w:val="20"/>
      <w:szCs w:val="20"/>
      <w:lang w:val="en-US" w:eastAsia="zh-CN"/>
    </w:rPr>
    <w:tblPr/>
  </w:style>
  <w:style w:type="table" w:customStyle="1" w:styleId="TableGrid84">
    <w:name w:val="Table Grid84"/>
    <w:basedOn w:val="TableNormal"/>
    <w:uiPriority w:val="39"/>
    <w:qFormat/>
    <w:rsid w:val="00277CE0"/>
    <w:pPr>
      <w:spacing w:after="18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277CE0"/>
    <w:pPr>
      <w:spacing w:after="18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277CE0"/>
    <w:pPr>
      <w:spacing w:after="18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277CE0"/>
    <w:pPr>
      <w:spacing w:after="18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77CE0"/>
    <w:pPr>
      <w:spacing w:after="180" w:line="240" w:lineRule="auto"/>
    </w:pPr>
    <w:rPr>
      <w:rFonts w:ascii="Tms Rmn" w:eastAsia="SimSun" w:hAnsi="Tms Rm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qFormat/>
    <w:rsid w:val="00277CE0"/>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277CE0"/>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277CE0"/>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unhideWhenUsed/>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TableNormal"/>
    <w:uiPriority w:val="39"/>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277CE0"/>
    <w:rPr>
      <w:rFonts w:ascii="Times New Roman" w:eastAsia="SimSun" w:hAnsi="Times New Roman" w:cs="Times New Roman"/>
      <w:sz w:val="20"/>
      <w:szCs w:val="20"/>
      <w:lang w:val="en-GB"/>
    </w:rPr>
  </w:style>
  <w:style w:type="character" w:customStyle="1" w:styleId="SubtleReference1">
    <w:name w:val="Subtle Reference1"/>
    <w:uiPriority w:val="31"/>
    <w:qFormat/>
    <w:rsid w:val="00277CE0"/>
    <w:rPr>
      <w:smallCaps/>
      <w:color w:val="C0504D"/>
      <w:u w:val="single"/>
    </w:rPr>
  </w:style>
  <w:style w:type="table" w:customStyle="1" w:styleId="417">
    <w:name w:val="无格式表格 41"/>
    <w:basedOn w:val="TableNormal"/>
    <w:uiPriority w:val="44"/>
    <w:qFormat/>
    <w:rsid w:val="00277CE0"/>
    <w:pPr>
      <w:spacing w:after="0" w:line="240" w:lineRule="auto"/>
    </w:pPr>
    <w:rPr>
      <w:rFonts w:ascii="Times New Roman" w:eastAsia="SimSun" w:hAnsi="Times New Roman" w:cs="Times New Roman"/>
      <w:sz w:val="20"/>
      <w:szCs w:val="20"/>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277CE0"/>
    <w:rPr>
      <w:rFonts w:ascii="Arial" w:hAnsi="Arial"/>
      <w:lang w:val="en-GB" w:eastAsia="en-US" w:bidi="ar-SA"/>
    </w:rPr>
  </w:style>
  <w:style w:type="character" w:customStyle="1" w:styleId="p1">
    <w:name w:val="p1"/>
    <w:qFormat/>
    <w:rsid w:val="00277CE0"/>
  </w:style>
  <w:style w:type="character" w:customStyle="1" w:styleId="e-031">
    <w:name w:val="e-031"/>
    <w:qFormat/>
    <w:rsid w:val="00277CE0"/>
    <w:rPr>
      <w:i/>
      <w:iCs/>
    </w:rPr>
  </w:style>
  <w:style w:type="character" w:customStyle="1" w:styleId="hps">
    <w:name w:val="hps"/>
    <w:qFormat/>
    <w:rsid w:val="00277CE0"/>
  </w:style>
  <w:style w:type="character" w:customStyle="1" w:styleId="IntenseEmphasis1">
    <w:name w:val="Intense Emphasis1"/>
    <w:basedOn w:val="DefaultParagraphFont"/>
    <w:uiPriority w:val="21"/>
    <w:qFormat/>
    <w:rsid w:val="00277CE0"/>
    <w:rPr>
      <w:b/>
      <w:bCs/>
      <w:i/>
      <w:iCs/>
      <w:color w:val="4F81BD"/>
    </w:rPr>
  </w:style>
  <w:style w:type="character" w:customStyle="1" w:styleId="EditorsNoteChar1">
    <w:name w:val="Editor's Note Char1"/>
    <w:qFormat/>
    <w:rsid w:val="00277CE0"/>
    <w:rPr>
      <w:rFonts w:ascii="Times New Roman" w:hAnsi="Times New Roman"/>
      <w:color w:val="FF0000"/>
      <w:lang w:val="en-GB" w:eastAsia="en-US"/>
    </w:rPr>
  </w:style>
  <w:style w:type="character" w:customStyle="1" w:styleId="TAHChar">
    <w:name w:val="TAH Char"/>
    <w:qFormat/>
    <w:locked/>
    <w:rsid w:val="00277CE0"/>
    <w:rPr>
      <w:rFonts w:ascii="Arial" w:hAnsi="Arial" w:cs="Arial"/>
      <w:b/>
      <w:sz w:val="18"/>
      <w:lang w:val="en-GB"/>
    </w:rPr>
  </w:style>
  <w:style w:type="character" w:customStyle="1" w:styleId="IntenseEmphasis2">
    <w:name w:val="Intense Emphasis2"/>
    <w:uiPriority w:val="21"/>
    <w:qFormat/>
    <w:rsid w:val="00277CE0"/>
    <w:rPr>
      <w:b/>
      <w:bCs/>
      <w:i/>
      <w:iCs/>
      <w:color w:val="4F81BD"/>
    </w:rPr>
  </w:style>
  <w:style w:type="paragraph" w:customStyle="1" w:styleId="TOCHeading1">
    <w:name w:val="TOC Heading1"/>
    <w:basedOn w:val="Heading1"/>
    <w:next w:val="Normal"/>
    <w:uiPriority w:val="39"/>
    <w:unhideWhenUsed/>
    <w:qFormat/>
    <w:rsid w:val="00277CE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277CE0"/>
  </w:style>
  <w:style w:type="character" w:customStyle="1" w:styleId="search-word-mail">
    <w:name w:val="search-word-mail"/>
    <w:qFormat/>
    <w:rsid w:val="00277CE0"/>
  </w:style>
  <w:style w:type="character" w:customStyle="1" w:styleId="Char12">
    <w:name w:val="脚注文本 Char1"/>
    <w:aliases w:val="footnote text41 Char1"/>
    <w:basedOn w:val="DefaultParagraphFont"/>
    <w:semiHidden/>
    <w:qFormat/>
    <w:rsid w:val="00277CE0"/>
    <w:rPr>
      <w:rFonts w:ascii="Times New Roman" w:eastAsia="Times New Roman" w:hAnsi="Times New Roman"/>
      <w:sz w:val="18"/>
      <w:szCs w:val="18"/>
      <w:lang w:val="en-GB" w:eastAsia="en-GB"/>
    </w:rPr>
  </w:style>
  <w:style w:type="character" w:customStyle="1" w:styleId="word">
    <w:name w:val="word"/>
    <w:basedOn w:val="DefaultParagraphFont"/>
    <w:qFormat/>
    <w:rsid w:val="00277CE0"/>
  </w:style>
  <w:style w:type="character" w:customStyle="1" w:styleId="1f0">
    <w:name w:val="未处理的提及1"/>
    <w:basedOn w:val="DefaultParagraphFont"/>
    <w:uiPriority w:val="99"/>
    <w:semiHidden/>
    <w:qFormat/>
    <w:rsid w:val="00277CE0"/>
    <w:rPr>
      <w:color w:val="605E5C"/>
      <w:shd w:val="clear" w:color="auto" w:fill="E1DFDD"/>
    </w:rPr>
  </w:style>
  <w:style w:type="character" w:customStyle="1" w:styleId="ad">
    <w:name w:val="首标题"/>
    <w:qFormat/>
    <w:rsid w:val="00277CE0"/>
    <w:rPr>
      <w:rFonts w:ascii="Arial" w:eastAsia="SimSun" w:hAnsi="Arial"/>
      <w:sz w:val="24"/>
      <w:lang w:val="en-US" w:eastAsia="zh-CN" w:bidi="ar-SA"/>
    </w:rPr>
  </w:style>
  <w:style w:type="character" w:customStyle="1" w:styleId="B1Car">
    <w:name w:val="B1+ Car"/>
    <w:link w:val="B1"/>
    <w:qFormat/>
    <w:rsid w:val="00277CE0"/>
    <w:rPr>
      <w:rFonts w:ascii="Times New Roman" w:eastAsia="SimSun" w:hAnsi="Times New Roman" w:cs="Times New Roman"/>
      <w:sz w:val="20"/>
      <w:szCs w:val="20"/>
      <w:lang w:val="en-GB"/>
    </w:rPr>
  </w:style>
  <w:style w:type="character" w:customStyle="1" w:styleId="HeaderChar1">
    <w:name w:val="Header Char1"/>
    <w:basedOn w:val="DefaultParagraphFont"/>
    <w:semiHidden/>
    <w:qFormat/>
    <w:rsid w:val="00277CE0"/>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277CE0"/>
    <w:rPr>
      <w:color w:val="605E5C"/>
      <w:shd w:val="clear" w:color="auto" w:fill="E1DFDD"/>
    </w:rPr>
  </w:style>
  <w:style w:type="paragraph" w:customStyle="1" w:styleId="Style86">
    <w:name w:val="_Style 86"/>
    <w:uiPriority w:val="99"/>
    <w:semiHidden/>
    <w:qFormat/>
    <w:rsid w:val="00277CE0"/>
    <w:rPr>
      <w:rFonts w:ascii="Times New Roman" w:eastAsia="MS Mincho" w:hAnsi="Times New Roman" w:cs="Times New Roman"/>
      <w:sz w:val="20"/>
      <w:szCs w:val="20"/>
      <w:lang w:val="en-GB"/>
    </w:rPr>
  </w:style>
  <w:style w:type="table" w:styleId="TableElegant">
    <w:name w:val="Table Elegant"/>
    <w:basedOn w:val="TableNormal"/>
    <w:semiHidden/>
    <w:qFormat/>
    <w:rsid w:val="00277CE0"/>
    <w:pPr>
      <w:spacing w:after="180"/>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leGrid58">
    <w:name w:val="Table Grid58"/>
    <w:basedOn w:val="TableNormal"/>
    <w:uiPriority w:val="39"/>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leGrid515">
    <w:name w:val="Table Grid515"/>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277CE0"/>
  </w:style>
  <w:style w:type="table" w:customStyle="1" w:styleId="TableGrid105">
    <w:name w:val="Table Grid105"/>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277CE0"/>
  </w:style>
  <w:style w:type="numbering" w:customStyle="1" w:styleId="1510">
    <w:name w:val="无列表151"/>
    <w:next w:val="NoList"/>
    <w:semiHidden/>
    <w:rsid w:val="00277CE0"/>
  </w:style>
  <w:style w:type="numbering" w:customStyle="1" w:styleId="1511">
    <w:name w:val="リストなし151"/>
    <w:next w:val="NoList"/>
    <w:uiPriority w:val="99"/>
    <w:semiHidden/>
    <w:unhideWhenUsed/>
    <w:rsid w:val="00277CE0"/>
  </w:style>
  <w:style w:type="table" w:customStyle="1" w:styleId="221">
    <w:name w:val="古典型 221"/>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277CE0"/>
  </w:style>
  <w:style w:type="numbering" w:customStyle="1" w:styleId="1151">
    <w:name w:val="无列表1151"/>
    <w:next w:val="NoList"/>
    <w:semiHidden/>
    <w:rsid w:val="00277CE0"/>
  </w:style>
  <w:style w:type="numbering" w:customStyle="1" w:styleId="11411">
    <w:name w:val="リストなし1141"/>
    <w:next w:val="NoList"/>
    <w:uiPriority w:val="99"/>
    <w:semiHidden/>
    <w:unhideWhenUsed/>
    <w:rsid w:val="00277CE0"/>
  </w:style>
  <w:style w:type="table" w:customStyle="1" w:styleId="TableClassic2121">
    <w:name w:val="Table Classic 2121"/>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277CE0"/>
  </w:style>
  <w:style w:type="numbering" w:customStyle="1" w:styleId="NoList361">
    <w:name w:val="No List361"/>
    <w:next w:val="NoList"/>
    <w:uiPriority w:val="99"/>
    <w:semiHidden/>
    <w:unhideWhenUsed/>
    <w:rsid w:val="00277CE0"/>
  </w:style>
  <w:style w:type="numbering" w:customStyle="1" w:styleId="NoList1151">
    <w:name w:val="No List1151"/>
    <w:next w:val="NoList"/>
    <w:uiPriority w:val="99"/>
    <w:semiHidden/>
    <w:unhideWhenUsed/>
    <w:rsid w:val="00277CE0"/>
  </w:style>
  <w:style w:type="numbering" w:customStyle="1" w:styleId="NoList461">
    <w:name w:val="No List461"/>
    <w:next w:val="NoList"/>
    <w:uiPriority w:val="99"/>
    <w:semiHidden/>
    <w:unhideWhenUsed/>
    <w:rsid w:val="00277CE0"/>
  </w:style>
  <w:style w:type="numbering" w:customStyle="1" w:styleId="NoList551">
    <w:name w:val="No List551"/>
    <w:next w:val="NoList"/>
    <w:uiPriority w:val="99"/>
    <w:semiHidden/>
    <w:unhideWhenUsed/>
    <w:rsid w:val="00277CE0"/>
  </w:style>
  <w:style w:type="numbering" w:customStyle="1" w:styleId="NoList11151">
    <w:name w:val="No List11151"/>
    <w:next w:val="NoList"/>
    <w:uiPriority w:val="99"/>
    <w:semiHidden/>
    <w:unhideWhenUsed/>
    <w:rsid w:val="00277CE0"/>
  </w:style>
  <w:style w:type="numbering" w:customStyle="1" w:styleId="NoList2151">
    <w:name w:val="No List2151"/>
    <w:next w:val="NoList"/>
    <w:uiPriority w:val="99"/>
    <w:semiHidden/>
    <w:unhideWhenUsed/>
    <w:rsid w:val="00277CE0"/>
  </w:style>
  <w:style w:type="numbering" w:customStyle="1" w:styleId="NoList3151">
    <w:name w:val="No List3151"/>
    <w:next w:val="NoList"/>
    <w:uiPriority w:val="99"/>
    <w:semiHidden/>
    <w:unhideWhenUsed/>
    <w:rsid w:val="00277CE0"/>
  </w:style>
  <w:style w:type="numbering" w:customStyle="1" w:styleId="NoList4151">
    <w:name w:val="No List4151"/>
    <w:next w:val="NoList"/>
    <w:uiPriority w:val="99"/>
    <w:semiHidden/>
    <w:unhideWhenUsed/>
    <w:rsid w:val="00277CE0"/>
  </w:style>
  <w:style w:type="numbering" w:customStyle="1" w:styleId="NoList651">
    <w:name w:val="No List651"/>
    <w:next w:val="NoList"/>
    <w:uiPriority w:val="99"/>
    <w:semiHidden/>
    <w:unhideWhenUsed/>
    <w:rsid w:val="00277CE0"/>
  </w:style>
  <w:style w:type="numbering" w:customStyle="1" w:styleId="NoList751">
    <w:name w:val="No List751"/>
    <w:next w:val="NoList"/>
    <w:uiPriority w:val="99"/>
    <w:semiHidden/>
    <w:unhideWhenUsed/>
    <w:rsid w:val="00277CE0"/>
  </w:style>
  <w:style w:type="numbering" w:customStyle="1" w:styleId="NoList1251">
    <w:name w:val="No List1251"/>
    <w:next w:val="NoList"/>
    <w:uiPriority w:val="99"/>
    <w:semiHidden/>
    <w:unhideWhenUsed/>
    <w:rsid w:val="00277CE0"/>
  </w:style>
  <w:style w:type="numbering" w:customStyle="1" w:styleId="NoList2251">
    <w:name w:val="No List2251"/>
    <w:next w:val="NoList"/>
    <w:uiPriority w:val="99"/>
    <w:semiHidden/>
    <w:unhideWhenUsed/>
    <w:rsid w:val="00277CE0"/>
  </w:style>
  <w:style w:type="numbering" w:customStyle="1" w:styleId="NoList3251">
    <w:name w:val="No List3251"/>
    <w:next w:val="NoList"/>
    <w:uiPriority w:val="99"/>
    <w:semiHidden/>
    <w:unhideWhenUsed/>
    <w:rsid w:val="00277CE0"/>
  </w:style>
  <w:style w:type="numbering" w:customStyle="1" w:styleId="NoList4241">
    <w:name w:val="No List4241"/>
    <w:next w:val="NoList"/>
    <w:uiPriority w:val="99"/>
    <w:semiHidden/>
    <w:unhideWhenUsed/>
    <w:rsid w:val="00277CE0"/>
  </w:style>
  <w:style w:type="numbering" w:customStyle="1" w:styleId="NoList5141">
    <w:name w:val="No List5141"/>
    <w:next w:val="NoList"/>
    <w:uiPriority w:val="99"/>
    <w:semiHidden/>
    <w:unhideWhenUsed/>
    <w:rsid w:val="00277CE0"/>
  </w:style>
  <w:style w:type="numbering" w:customStyle="1" w:styleId="NoList21141">
    <w:name w:val="No List21141"/>
    <w:next w:val="NoList"/>
    <w:uiPriority w:val="99"/>
    <w:semiHidden/>
    <w:unhideWhenUsed/>
    <w:rsid w:val="00277CE0"/>
  </w:style>
  <w:style w:type="numbering" w:customStyle="1" w:styleId="NoList31141">
    <w:name w:val="No List31141"/>
    <w:next w:val="NoList"/>
    <w:uiPriority w:val="99"/>
    <w:semiHidden/>
    <w:unhideWhenUsed/>
    <w:rsid w:val="00277CE0"/>
  </w:style>
  <w:style w:type="numbering" w:customStyle="1" w:styleId="NoList41141">
    <w:name w:val="No List41141"/>
    <w:next w:val="NoList"/>
    <w:uiPriority w:val="99"/>
    <w:semiHidden/>
    <w:unhideWhenUsed/>
    <w:rsid w:val="00277CE0"/>
  </w:style>
  <w:style w:type="numbering" w:customStyle="1" w:styleId="NoList6141">
    <w:name w:val="No List6141"/>
    <w:next w:val="NoList"/>
    <w:uiPriority w:val="99"/>
    <w:semiHidden/>
    <w:unhideWhenUsed/>
    <w:rsid w:val="00277CE0"/>
  </w:style>
  <w:style w:type="numbering" w:customStyle="1" w:styleId="11141">
    <w:name w:val="无列表11141"/>
    <w:next w:val="NoList"/>
    <w:semiHidden/>
    <w:rsid w:val="00277CE0"/>
  </w:style>
  <w:style w:type="numbering" w:customStyle="1" w:styleId="NoList111141">
    <w:name w:val="No List111141"/>
    <w:next w:val="NoList"/>
    <w:uiPriority w:val="99"/>
    <w:semiHidden/>
    <w:unhideWhenUsed/>
    <w:rsid w:val="00277CE0"/>
  </w:style>
  <w:style w:type="numbering" w:customStyle="1" w:styleId="NoList7141">
    <w:name w:val="No List7141"/>
    <w:next w:val="NoList"/>
    <w:uiPriority w:val="99"/>
    <w:semiHidden/>
    <w:unhideWhenUsed/>
    <w:rsid w:val="00277CE0"/>
  </w:style>
  <w:style w:type="numbering" w:customStyle="1" w:styleId="NoList12141">
    <w:name w:val="No List12141"/>
    <w:next w:val="NoList"/>
    <w:uiPriority w:val="99"/>
    <w:semiHidden/>
    <w:unhideWhenUsed/>
    <w:rsid w:val="00277CE0"/>
  </w:style>
  <w:style w:type="numbering" w:customStyle="1" w:styleId="NoList22141">
    <w:name w:val="No List22141"/>
    <w:next w:val="NoList"/>
    <w:uiPriority w:val="99"/>
    <w:semiHidden/>
    <w:unhideWhenUsed/>
    <w:rsid w:val="00277CE0"/>
  </w:style>
  <w:style w:type="numbering" w:customStyle="1" w:styleId="NoList32141">
    <w:name w:val="No List32141"/>
    <w:next w:val="NoList"/>
    <w:uiPriority w:val="99"/>
    <w:semiHidden/>
    <w:unhideWhenUsed/>
    <w:rsid w:val="00277CE0"/>
  </w:style>
  <w:style w:type="numbering" w:customStyle="1" w:styleId="NoList841">
    <w:name w:val="No List841"/>
    <w:next w:val="NoList"/>
    <w:uiPriority w:val="99"/>
    <w:semiHidden/>
    <w:unhideWhenUsed/>
    <w:rsid w:val="00277CE0"/>
  </w:style>
  <w:style w:type="numbering" w:customStyle="1" w:styleId="NoList941">
    <w:name w:val="No List941"/>
    <w:next w:val="NoList"/>
    <w:uiPriority w:val="99"/>
    <w:semiHidden/>
    <w:unhideWhenUsed/>
    <w:rsid w:val="00277CE0"/>
  </w:style>
  <w:style w:type="numbering" w:customStyle="1" w:styleId="NoList8141">
    <w:name w:val="No List8141"/>
    <w:next w:val="NoList"/>
    <w:uiPriority w:val="99"/>
    <w:semiHidden/>
    <w:unhideWhenUsed/>
    <w:rsid w:val="00277CE0"/>
  </w:style>
  <w:style w:type="numbering" w:customStyle="1" w:styleId="NoList9131">
    <w:name w:val="No List9131"/>
    <w:next w:val="NoList"/>
    <w:uiPriority w:val="99"/>
    <w:semiHidden/>
    <w:unhideWhenUsed/>
    <w:rsid w:val="00277CE0"/>
  </w:style>
  <w:style w:type="numbering" w:customStyle="1" w:styleId="LFO1941">
    <w:name w:val="LFO1941"/>
    <w:basedOn w:val="NoList"/>
    <w:rsid w:val="00277CE0"/>
  </w:style>
  <w:style w:type="numbering" w:customStyle="1" w:styleId="NoList1031">
    <w:name w:val="No List1031"/>
    <w:next w:val="NoList"/>
    <w:uiPriority w:val="99"/>
    <w:semiHidden/>
    <w:unhideWhenUsed/>
    <w:rsid w:val="00277CE0"/>
  </w:style>
  <w:style w:type="numbering" w:customStyle="1" w:styleId="LFO19131">
    <w:name w:val="LFO19131"/>
    <w:basedOn w:val="NoList"/>
    <w:rsid w:val="00277CE0"/>
  </w:style>
  <w:style w:type="numbering" w:customStyle="1" w:styleId="12110">
    <w:name w:val="无列表1211"/>
    <w:next w:val="NoList"/>
    <w:semiHidden/>
    <w:rsid w:val="00277CE0"/>
  </w:style>
  <w:style w:type="numbering" w:customStyle="1" w:styleId="12111">
    <w:name w:val="リストなし1211"/>
    <w:next w:val="NoList"/>
    <w:uiPriority w:val="99"/>
    <w:semiHidden/>
    <w:unhideWhenUsed/>
    <w:rsid w:val="00277CE0"/>
  </w:style>
  <w:style w:type="numbering" w:customStyle="1" w:styleId="111112">
    <w:name w:val="リストなし11111"/>
    <w:next w:val="NoList"/>
    <w:uiPriority w:val="99"/>
    <w:semiHidden/>
    <w:unhideWhenUsed/>
    <w:rsid w:val="00277CE0"/>
  </w:style>
  <w:style w:type="numbering" w:customStyle="1" w:styleId="NoList1311">
    <w:name w:val="No List1311"/>
    <w:next w:val="NoList"/>
    <w:uiPriority w:val="99"/>
    <w:semiHidden/>
    <w:unhideWhenUsed/>
    <w:rsid w:val="00277CE0"/>
  </w:style>
  <w:style w:type="numbering" w:customStyle="1" w:styleId="NoList2311">
    <w:name w:val="No List2311"/>
    <w:next w:val="NoList"/>
    <w:uiPriority w:val="99"/>
    <w:semiHidden/>
    <w:unhideWhenUsed/>
    <w:rsid w:val="00277CE0"/>
  </w:style>
  <w:style w:type="numbering" w:customStyle="1" w:styleId="NoList3311">
    <w:name w:val="No List3311"/>
    <w:next w:val="NoList"/>
    <w:uiPriority w:val="99"/>
    <w:semiHidden/>
    <w:unhideWhenUsed/>
    <w:rsid w:val="00277CE0"/>
  </w:style>
  <w:style w:type="numbering" w:customStyle="1" w:styleId="NoList4311">
    <w:name w:val="No List4311"/>
    <w:next w:val="NoList"/>
    <w:uiPriority w:val="99"/>
    <w:semiHidden/>
    <w:unhideWhenUsed/>
    <w:rsid w:val="00277CE0"/>
  </w:style>
  <w:style w:type="numbering" w:customStyle="1" w:styleId="NoList5211">
    <w:name w:val="No List5211"/>
    <w:next w:val="NoList"/>
    <w:uiPriority w:val="99"/>
    <w:semiHidden/>
    <w:unhideWhenUsed/>
    <w:rsid w:val="00277CE0"/>
  </w:style>
  <w:style w:type="numbering" w:customStyle="1" w:styleId="NoList6211">
    <w:name w:val="No List6211"/>
    <w:next w:val="NoList"/>
    <w:uiPriority w:val="99"/>
    <w:semiHidden/>
    <w:unhideWhenUsed/>
    <w:rsid w:val="00277CE0"/>
  </w:style>
  <w:style w:type="numbering" w:customStyle="1" w:styleId="NoList7211">
    <w:name w:val="No List7211"/>
    <w:next w:val="NoList"/>
    <w:uiPriority w:val="99"/>
    <w:semiHidden/>
    <w:unhideWhenUsed/>
    <w:rsid w:val="00277CE0"/>
  </w:style>
  <w:style w:type="numbering" w:customStyle="1" w:styleId="NoList11211">
    <w:name w:val="No List11211"/>
    <w:next w:val="NoList"/>
    <w:uiPriority w:val="99"/>
    <w:semiHidden/>
    <w:unhideWhenUsed/>
    <w:rsid w:val="00277CE0"/>
  </w:style>
  <w:style w:type="numbering" w:customStyle="1" w:styleId="NoList21211">
    <w:name w:val="No List21211"/>
    <w:next w:val="NoList"/>
    <w:uiPriority w:val="99"/>
    <w:semiHidden/>
    <w:unhideWhenUsed/>
    <w:rsid w:val="00277CE0"/>
  </w:style>
  <w:style w:type="numbering" w:customStyle="1" w:styleId="NoList31211">
    <w:name w:val="No List31211"/>
    <w:next w:val="NoList"/>
    <w:uiPriority w:val="99"/>
    <w:semiHidden/>
    <w:unhideWhenUsed/>
    <w:rsid w:val="00277CE0"/>
  </w:style>
  <w:style w:type="numbering" w:customStyle="1" w:styleId="NoList41211">
    <w:name w:val="No List41211"/>
    <w:next w:val="NoList"/>
    <w:uiPriority w:val="99"/>
    <w:semiHidden/>
    <w:unhideWhenUsed/>
    <w:rsid w:val="00277CE0"/>
  </w:style>
  <w:style w:type="numbering" w:customStyle="1" w:styleId="NoList51111">
    <w:name w:val="No List51111"/>
    <w:next w:val="NoList"/>
    <w:uiPriority w:val="99"/>
    <w:semiHidden/>
    <w:unhideWhenUsed/>
    <w:rsid w:val="00277CE0"/>
  </w:style>
  <w:style w:type="numbering" w:customStyle="1" w:styleId="NoList61111">
    <w:name w:val="No List61111"/>
    <w:next w:val="NoList"/>
    <w:uiPriority w:val="99"/>
    <w:semiHidden/>
    <w:unhideWhenUsed/>
    <w:rsid w:val="00277CE0"/>
  </w:style>
  <w:style w:type="numbering" w:customStyle="1" w:styleId="NoList71111">
    <w:name w:val="No List71111"/>
    <w:next w:val="NoList"/>
    <w:uiPriority w:val="99"/>
    <w:semiHidden/>
    <w:unhideWhenUsed/>
    <w:rsid w:val="00277CE0"/>
  </w:style>
  <w:style w:type="numbering" w:customStyle="1" w:styleId="NoList81111">
    <w:name w:val="No List81111"/>
    <w:next w:val="NoList"/>
    <w:uiPriority w:val="99"/>
    <w:semiHidden/>
    <w:unhideWhenUsed/>
    <w:rsid w:val="00277CE0"/>
  </w:style>
  <w:style w:type="numbering" w:customStyle="1" w:styleId="NoList12211">
    <w:name w:val="No List12211"/>
    <w:next w:val="NoList"/>
    <w:uiPriority w:val="99"/>
    <w:semiHidden/>
    <w:rsid w:val="00277CE0"/>
  </w:style>
  <w:style w:type="numbering" w:customStyle="1" w:styleId="NoList111211">
    <w:name w:val="No List111211"/>
    <w:next w:val="NoList"/>
    <w:uiPriority w:val="99"/>
    <w:semiHidden/>
    <w:unhideWhenUsed/>
    <w:rsid w:val="00277CE0"/>
  </w:style>
  <w:style w:type="numbering" w:customStyle="1" w:styleId="112110">
    <w:name w:val="无列表11211"/>
    <w:next w:val="NoList"/>
    <w:semiHidden/>
    <w:rsid w:val="00277CE0"/>
  </w:style>
  <w:style w:type="numbering" w:customStyle="1" w:styleId="NoList22211">
    <w:name w:val="No List22211"/>
    <w:next w:val="NoList"/>
    <w:uiPriority w:val="99"/>
    <w:semiHidden/>
    <w:unhideWhenUsed/>
    <w:rsid w:val="00277CE0"/>
  </w:style>
  <w:style w:type="numbering" w:customStyle="1" w:styleId="NoList32211">
    <w:name w:val="No List32211"/>
    <w:next w:val="NoList"/>
    <w:uiPriority w:val="99"/>
    <w:semiHidden/>
    <w:unhideWhenUsed/>
    <w:rsid w:val="00277CE0"/>
  </w:style>
  <w:style w:type="numbering" w:customStyle="1" w:styleId="NoList42111">
    <w:name w:val="No List42111"/>
    <w:next w:val="NoList"/>
    <w:uiPriority w:val="99"/>
    <w:semiHidden/>
    <w:unhideWhenUsed/>
    <w:rsid w:val="00277CE0"/>
  </w:style>
  <w:style w:type="numbering" w:customStyle="1" w:styleId="NoList211111">
    <w:name w:val="No List211111"/>
    <w:next w:val="NoList"/>
    <w:uiPriority w:val="99"/>
    <w:semiHidden/>
    <w:unhideWhenUsed/>
    <w:rsid w:val="00277CE0"/>
  </w:style>
  <w:style w:type="numbering" w:customStyle="1" w:styleId="NoList311111">
    <w:name w:val="No List311111"/>
    <w:next w:val="NoList"/>
    <w:uiPriority w:val="99"/>
    <w:semiHidden/>
    <w:unhideWhenUsed/>
    <w:rsid w:val="00277CE0"/>
  </w:style>
  <w:style w:type="numbering" w:customStyle="1" w:styleId="NoList411111">
    <w:name w:val="No List411111"/>
    <w:next w:val="NoList"/>
    <w:uiPriority w:val="99"/>
    <w:semiHidden/>
    <w:unhideWhenUsed/>
    <w:rsid w:val="00277CE0"/>
  </w:style>
  <w:style w:type="numbering" w:customStyle="1" w:styleId="1111111">
    <w:name w:val="无列表1111111"/>
    <w:next w:val="NoList"/>
    <w:semiHidden/>
    <w:rsid w:val="00277CE0"/>
  </w:style>
  <w:style w:type="numbering" w:customStyle="1" w:styleId="NoList1111111">
    <w:name w:val="No List1111111"/>
    <w:next w:val="NoList"/>
    <w:uiPriority w:val="99"/>
    <w:semiHidden/>
    <w:unhideWhenUsed/>
    <w:rsid w:val="00277CE0"/>
  </w:style>
  <w:style w:type="numbering" w:customStyle="1" w:styleId="NoList121111">
    <w:name w:val="No List121111"/>
    <w:next w:val="NoList"/>
    <w:uiPriority w:val="99"/>
    <w:semiHidden/>
    <w:unhideWhenUsed/>
    <w:rsid w:val="00277CE0"/>
  </w:style>
  <w:style w:type="numbering" w:customStyle="1" w:styleId="NoList221111">
    <w:name w:val="No List221111"/>
    <w:next w:val="NoList"/>
    <w:uiPriority w:val="99"/>
    <w:semiHidden/>
    <w:unhideWhenUsed/>
    <w:rsid w:val="00277CE0"/>
  </w:style>
  <w:style w:type="numbering" w:customStyle="1" w:styleId="NoList321111">
    <w:name w:val="No List321111"/>
    <w:next w:val="NoList"/>
    <w:uiPriority w:val="99"/>
    <w:semiHidden/>
    <w:unhideWhenUsed/>
    <w:rsid w:val="00277CE0"/>
  </w:style>
  <w:style w:type="numbering" w:customStyle="1" w:styleId="NoList1411">
    <w:name w:val="No List1411"/>
    <w:next w:val="NoList"/>
    <w:uiPriority w:val="99"/>
    <w:semiHidden/>
    <w:unhideWhenUsed/>
    <w:rsid w:val="00277CE0"/>
  </w:style>
  <w:style w:type="numbering" w:customStyle="1" w:styleId="NoList1511">
    <w:name w:val="No List1511"/>
    <w:next w:val="NoList"/>
    <w:uiPriority w:val="99"/>
    <w:semiHidden/>
    <w:unhideWhenUsed/>
    <w:rsid w:val="00277CE0"/>
  </w:style>
  <w:style w:type="numbering" w:customStyle="1" w:styleId="NoList2411">
    <w:name w:val="No List2411"/>
    <w:next w:val="NoList"/>
    <w:uiPriority w:val="99"/>
    <w:semiHidden/>
    <w:unhideWhenUsed/>
    <w:rsid w:val="00277CE0"/>
  </w:style>
  <w:style w:type="numbering" w:customStyle="1" w:styleId="NoList3411">
    <w:name w:val="No List3411"/>
    <w:next w:val="NoList"/>
    <w:uiPriority w:val="99"/>
    <w:semiHidden/>
    <w:unhideWhenUsed/>
    <w:rsid w:val="00277CE0"/>
  </w:style>
  <w:style w:type="numbering" w:customStyle="1" w:styleId="NoList4411">
    <w:name w:val="No List4411"/>
    <w:next w:val="NoList"/>
    <w:uiPriority w:val="99"/>
    <w:semiHidden/>
    <w:unhideWhenUsed/>
    <w:rsid w:val="00277CE0"/>
  </w:style>
  <w:style w:type="numbering" w:customStyle="1" w:styleId="NoList5311">
    <w:name w:val="No List5311"/>
    <w:next w:val="NoList"/>
    <w:uiPriority w:val="99"/>
    <w:semiHidden/>
    <w:unhideWhenUsed/>
    <w:rsid w:val="00277CE0"/>
  </w:style>
  <w:style w:type="numbering" w:customStyle="1" w:styleId="NoList6311">
    <w:name w:val="No List6311"/>
    <w:next w:val="NoList"/>
    <w:uiPriority w:val="99"/>
    <w:semiHidden/>
    <w:unhideWhenUsed/>
    <w:rsid w:val="00277CE0"/>
  </w:style>
  <w:style w:type="numbering" w:customStyle="1" w:styleId="NoList7311">
    <w:name w:val="No List7311"/>
    <w:next w:val="NoList"/>
    <w:uiPriority w:val="99"/>
    <w:semiHidden/>
    <w:unhideWhenUsed/>
    <w:rsid w:val="00277CE0"/>
  </w:style>
  <w:style w:type="numbering" w:customStyle="1" w:styleId="NoList8211">
    <w:name w:val="No List8211"/>
    <w:next w:val="NoList"/>
    <w:uiPriority w:val="99"/>
    <w:semiHidden/>
    <w:unhideWhenUsed/>
    <w:rsid w:val="00277CE0"/>
  </w:style>
  <w:style w:type="numbering" w:customStyle="1" w:styleId="NoList9211">
    <w:name w:val="No List9211"/>
    <w:next w:val="NoList"/>
    <w:uiPriority w:val="99"/>
    <w:semiHidden/>
    <w:unhideWhenUsed/>
    <w:rsid w:val="00277CE0"/>
  </w:style>
  <w:style w:type="numbering" w:customStyle="1" w:styleId="NoList11311">
    <w:name w:val="No List11311"/>
    <w:next w:val="NoList"/>
    <w:uiPriority w:val="99"/>
    <w:semiHidden/>
    <w:unhideWhenUsed/>
    <w:rsid w:val="00277CE0"/>
  </w:style>
  <w:style w:type="numbering" w:customStyle="1" w:styleId="NoList21311">
    <w:name w:val="No List21311"/>
    <w:next w:val="NoList"/>
    <w:uiPriority w:val="99"/>
    <w:semiHidden/>
    <w:unhideWhenUsed/>
    <w:rsid w:val="00277CE0"/>
  </w:style>
  <w:style w:type="numbering" w:customStyle="1" w:styleId="NoList31311">
    <w:name w:val="No List31311"/>
    <w:next w:val="NoList"/>
    <w:uiPriority w:val="99"/>
    <w:semiHidden/>
    <w:unhideWhenUsed/>
    <w:rsid w:val="00277CE0"/>
  </w:style>
  <w:style w:type="numbering" w:customStyle="1" w:styleId="NoList41311">
    <w:name w:val="No List41311"/>
    <w:next w:val="NoList"/>
    <w:uiPriority w:val="99"/>
    <w:semiHidden/>
    <w:unhideWhenUsed/>
    <w:rsid w:val="00277CE0"/>
  </w:style>
  <w:style w:type="numbering" w:customStyle="1" w:styleId="NoList51211">
    <w:name w:val="No List51211"/>
    <w:next w:val="NoList"/>
    <w:uiPriority w:val="99"/>
    <w:semiHidden/>
    <w:unhideWhenUsed/>
    <w:rsid w:val="00277CE0"/>
  </w:style>
  <w:style w:type="numbering" w:customStyle="1" w:styleId="NoList61211">
    <w:name w:val="No List61211"/>
    <w:next w:val="NoList"/>
    <w:uiPriority w:val="99"/>
    <w:semiHidden/>
    <w:unhideWhenUsed/>
    <w:rsid w:val="00277CE0"/>
  </w:style>
  <w:style w:type="numbering" w:customStyle="1" w:styleId="NoList71211">
    <w:name w:val="No List71211"/>
    <w:next w:val="NoList"/>
    <w:uiPriority w:val="99"/>
    <w:semiHidden/>
    <w:unhideWhenUsed/>
    <w:rsid w:val="00277CE0"/>
  </w:style>
  <w:style w:type="numbering" w:customStyle="1" w:styleId="NoList81211">
    <w:name w:val="No List81211"/>
    <w:next w:val="NoList"/>
    <w:uiPriority w:val="99"/>
    <w:semiHidden/>
    <w:unhideWhenUsed/>
    <w:rsid w:val="00277CE0"/>
  </w:style>
  <w:style w:type="numbering" w:customStyle="1" w:styleId="NoList91111">
    <w:name w:val="No List91111"/>
    <w:next w:val="NoList"/>
    <w:uiPriority w:val="99"/>
    <w:semiHidden/>
    <w:unhideWhenUsed/>
    <w:rsid w:val="00277CE0"/>
  </w:style>
  <w:style w:type="numbering" w:customStyle="1" w:styleId="LFO19211">
    <w:name w:val="LFO19211"/>
    <w:basedOn w:val="NoList"/>
    <w:rsid w:val="00277CE0"/>
  </w:style>
  <w:style w:type="numbering" w:customStyle="1" w:styleId="NoList10111">
    <w:name w:val="No List10111"/>
    <w:next w:val="NoList"/>
    <w:uiPriority w:val="99"/>
    <w:semiHidden/>
    <w:unhideWhenUsed/>
    <w:rsid w:val="00277CE0"/>
  </w:style>
  <w:style w:type="numbering" w:customStyle="1" w:styleId="LFO191111">
    <w:name w:val="LFO191111"/>
    <w:basedOn w:val="NoList"/>
    <w:rsid w:val="00277CE0"/>
  </w:style>
  <w:style w:type="numbering" w:customStyle="1" w:styleId="NoList12311">
    <w:name w:val="No List12311"/>
    <w:next w:val="NoList"/>
    <w:uiPriority w:val="99"/>
    <w:semiHidden/>
    <w:rsid w:val="00277CE0"/>
  </w:style>
  <w:style w:type="numbering" w:customStyle="1" w:styleId="NoList111311">
    <w:name w:val="No List111311"/>
    <w:next w:val="NoList"/>
    <w:uiPriority w:val="99"/>
    <w:semiHidden/>
    <w:unhideWhenUsed/>
    <w:rsid w:val="00277CE0"/>
  </w:style>
  <w:style w:type="numbering" w:customStyle="1" w:styleId="13110">
    <w:name w:val="无列表1311"/>
    <w:next w:val="NoList"/>
    <w:semiHidden/>
    <w:rsid w:val="00277CE0"/>
  </w:style>
  <w:style w:type="numbering" w:customStyle="1" w:styleId="13111">
    <w:name w:val="リストなし1311"/>
    <w:next w:val="NoList"/>
    <w:uiPriority w:val="99"/>
    <w:semiHidden/>
    <w:unhideWhenUsed/>
    <w:rsid w:val="00277CE0"/>
  </w:style>
  <w:style w:type="numbering" w:customStyle="1" w:styleId="113110">
    <w:name w:val="无列表11311"/>
    <w:next w:val="NoList"/>
    <w:semiHidden/>
    <w:rsid w:val="00277CE0"/>
  </w:style>
  <w:style w:type="numbering" w:customStyle="1" w:styleId="112111">
    <w:name w:val="リストなし11211"/>
    <w:next w:val="NoList"/>
    <w:uiPriority w:val="99"/>
    <w:semiHidden/>
    <w:unhideWhenUsed/>
    <w:rsid w:val="00277CE0"/>
  </w:style>
  <w:style w:type="numbering" w:customStyle="1" w:styleId="NoList22311">
    <w:name w:val="No List22311"/>
    <w:next w:val="NoList"/>
    <w:uiPriority w:val="99"/>
    <w:semiHidden/>
    <w:unhideWhenUsed/>
    <w:rsid w:val="00277CE0"/>
  </w:style>
  <w:style w:type="numbering" w:customStyle="1" w:styleId="NoList32311">
    <w:name w:val="No List32311"/>
    <w:next w:val="NoList"/>
    <w:uiPriority w:val="99"/>
    <w:semiHidden/>
    <w:unhideWhenUsed/>
    <w:rsid w:val="00277CE0"/>
  </w:style>
  <w:style w:type="numbering" w:customStyle="1" w:styleId="NoList42211">
    <w:name w:val="No List42211"/>
    <w:next w:val="NoList"/>
    <w:uiPriority w:val="99"/>
    <w:semiHidden/>
    <w:unhideWhenUsed/>
    <w:rsid w:val="00277CE0"/>
  </w:style>
  <w:style w:type="numbering" w:customStyle="1" w:styleId="NoList211211">
    <w:name w:val="No List211211"/>
    <w:next w:val="NoList"/>
    <w:uiPriority w:val="99"/>
    <w:semiHidden/>
    <w:unhideWhenUsed/>
    <w:rsid w:val="00277CE0"/>
  </w:style>
  <w:style w:type="numbering" w:customStyle="1" w:styleId="NoList311211">
    <w:name w:val="No List311211"/>
    <w:next w:val="NoList"/>
    <w:uiPriority w:val="99"/>
    <w:semiHidden/>
    <w:unhideWhenUsed/>
    <w:rsid w:val="00277CE0"/>
  </w:style>
  <w:style w:type="numbering" w:customStyle="1" w:styleId="NoList411211">
    <w:name w:val="No List411211"/>
    <w:next w:val="NoList"/>
    <w:uiPriority w:val="99"/>
    <w:semiHidden/>
    <w:unhideWhenUsed/>
    <w:rsid w:val="00277CE0"/>
  </w:style>
  <w:style w:type="numbering" w:customStyle="1" w:styleId="111211">
    <w:name w:val="无列表111211"/>
    <w:next w:val="NoList"/>
    <w:semiHidden/>
    <w:rsid w:val="00277CE0"/>
  </w:style>
  <w:style w:type="numbering" w:customStyle="1" w:styleId="NoList1111211">
    <w:name w:val="No List1111211"/>
    <w:next w:val="NoList"/>
    <w:uiPriority w:val="99"/>
    <w:semiHidden/>
    <w:unhideWhenUsed/>
    <w:rsid w:val="00277CE0"/>
  </w:style>
  <w:style w:type="numbering" w:customStyle="1" w:styleId="NoList121211">
    <w:name w:val="No List121211"/>
    <w:next w:val="NoList"/>
    <w:uiPriority w:val="99"/>
    <w:semiHidden/>
    <w:unhideWhenUsed/>
    <w:rsid w:val="00277CE0"/>
  </w:style>
  <w:style w:type="numbering" w:customStyle="1" w:styleId="NoList221211">
    <w:name w:val="No List221211"/>
    <w:next w:val="NoList"/>
    <w:uiPriority w:val="99"/>
    <w:semiHidden/>
    <w:unhideWhenUsed/>
    <w:rsid w:val="00277CE0"/>
  </w:style>
  <w:style w:type="numbering" w:customStyle="1" w:styleId="NoList321211">
    <w:name w:val="No List321211"/>
    <w:next w:val="NoList"/>
    <w:uiPriority w:val="99"/>
    <w:semiHidden/>
    <w:unhideWhenUsed/>
    <w:rsid w:val="00277CE0"/>
  </w:style>
  <w:style w:type="numbering" w:customStyle="1" w:styleId="NoList1611">
    <w:name w:val="No List1611"/>
    <w:next w:val="NoList"/>
    <w:uiPriority w:val="99"/>
    <w:semiHidden/>
    <w:unhideWhenUsed/>
    <w:rsid w:val="00277CE0"/>
  </w:style>
  <w:style w:type="numbering" w:customStyle="1" w:styleId="NoList1711">
    <w:name w:val="No List1711"/>
    <w:next w:val="NoList"/>
    <w:uiPriority w:val="99"/>
    <w:semiHidden/>
    <w:unhideWhenUsed/>
    <w:rsid w:val="00277CE0"/>
  </w:style>
  <w:style w:type="numbering" w:customStyle="1" w:styleId="NoList2511">
    <w:name w:val="No List2511"/>
    <w:next w:val="NoList"/>
    <w:uiPriority w:val="99"/>
    <w:semiHidden/>
    <w:unhideWhenUsed/>
    <w:rsid w:val="00277CE0"/>
  </w:style>
  <w:style w:type="numbering" w:customStyle="1" w:styleId="NoList3511">
    <w:name w:val="No List3511"/>
    <w:next w:val="NoList"/>
    <w:uiPriority w:val="99"/>
    <w:semiHidden/>
    <w:unhideWhenUsed/>
    <w:rsid w:val="00277CE0"/>
  </w:style>
  <w:style w:type="numbering" w:customStyle="1" w:styleId="NoList4511">
    <w:name w:val="No List4511"/>
    <w:next w:val="NoList"/>
    <w:uiPriority w:val="99"/>
    <w:semiHidden/>
    <w:unhideWhenUsed/>
    <w:rsid w:val="00277CE0"/>
  </w:style>
  <w:style w:type="numbering" w:customStyle="1" w:styleId="NoList5411">
    <w:name w:val="No List5411"/>
    <w:next w:val="NoList"/>
    <w:uiPriority w:val="99"/>
    <w:semiHidden/>
    <w:unhideWhenUsed/>
    <w:rsid w:val="00277CE0"/>
  </w:style>
  <w:style w:type="numbering" w:customStyle="1" w:styleId="NoList6411">
    <w:name w:val="No List6411"/>
    <w:next w:val="NoList"/>
    <w:uiPriority w:val="99"/>
    <w:semiHidden/>
    <w:unhideWhenUsed/>
    <w:rsid w:val="00277CE0"/>
  </w:style>
  <w:style w:type="numbering" w:customStyle="1" w:styleId="NoList7411">
    <w:name w:val="No List7411"/>
    <w:next w:val="NoList"/>
    <w:uiPriority w:val="99"/>
    <w:semiHidden/>
    <w:unhideWhenUsed/>
    <w:rsid w:val="00277CE0"/>
  </w:style>
  <w:style w:type="numbering" w:customStyle="1" w:styleId="NoList8311">
    <w:name w:val="No List8311"/>
    <w:next w:val="NoList"/>
    <w:uiPriority w:val="99"/>
    <w:semiHidden/>
    <w:unhideWhenUsed/>
    <w:rsid w:val="00277CE0"/>
  </w:style>
  <w:style w:type="numbering" w:customStyle="1" w:styleId="NoList9311">
    <w:name w:val="No List9311"/>
    <w:next w:val="NoList"/>
    <w:uiPriority w:val="99"/>
    <w:semiHidden/>
    <w:unhideWhenUsed/>
    <w:rsid w:val="00277CE0"/>
  </w:style>
  <w:style w:type="numbering" w:customStyle="1" w:styleId="NoList11411">
    <w:name w:val="No List11411"/>
    <w:next w:val="NoList"/>
    <w:uiPriority w:val="99"/>
    <w:semiHidden/>
    <w:unhideWhenUsed/>
    <w:rsid w:val="00277CE0"/>
  </w:style>
  <w:style w:type="numbering" w:customStyle="1" w:styleId="NoList21411">
    <w:name w:val="No List21411"/>
    <w:next w:val="NoList"/>
    <w:uiPriority w:val="99"/>
    <w:semiHidden/>
    <w:unhideWhenUsed/>
    <w:rsid w:val="00277CE0"/>
  </w:style>
  <w:style w:type="numbering" w:customStyle="1" w:styleId="NoList31411">
    <w:name w:val="No List31411"/>
    <w:next w:val="NoList"/>
    <w:uiPriority w:val="99"/>
    <w:semiHidden/>
    <w:unhideWhenUsed/>
    <w:rsid w:val="00277CE0"/>
  </w:style>
  <w:style w:type="numbering" w:customStyle="1" w:styleId="NoList41411">
    <w:name w:val="No List41411"/>
    <w:next w:val="NoList"/>
    <w:uiPriority w:val="99"/>
    <w:semiHidden/>
    <w:unhideWhenUsed/>
    <w:rsid w:val="00277CE0"/>
  </w:style>
  <w:style w:type="numbering" w:customStyle="1" w:styleId="NoList51311">
    <w:name w:val="No List51311"/>
    <w:next w:val="NoList"/>
    <w:uiPriority w:val="99"/>
    <w:semiHidden/>
    <w:unhideWhenUsed/>
    <w:rsid w:val="00277CE0"/>
  </w:style>
  <w:style w:type="numbering" w:customStyle="1" w:styleId="NoList61311">
    <w:name w:val="No List61311"/>
    <w:next w:val="NoList"/>
    <w:uiPriority w:val="99"/>
    <w:semiHidden/>
    <w:unhideWhenUsed/>
    <w:rsid w:val="00277CE0"/>
  </w:style>
  <w:style w:type="numbering" w:customStyle="1" w:styleId="NoList71311">
    <w:name w:val="No List71311"/>
    <w:next w:val="NoList"/>
    <w:uiPriority w:val="99"/>
    <w:semiHidden/>
    <w:unhideWhenUsed/>
    <w:rsid w:val="00277CE0"/>
  </w:style>
  <w:style w:type="numbering" w:customStyle="1" w:styleId="NoList81311">
    <w:name w:val="No List81311"/>
    <w:next w:val="NoList"/>
    <w:uiPriority w:val="99"/>
    <w:semiHidden/>
    <w:unhideWhenUsed/>
    <w:rsid w:val="00277CE0"/>
  </w:style>
  <w:style w:type="numbering" w:customStyle="1" w:styleId="NoList91211">
    <w:name w:val="No List91211"/>
    <w:next w:val="NoList"/>
    <w:uiPriority w:val="99"/>
    <w:semiHidden/>
    <w:unhideWhenUsed/>
    <w:rsid w:val="00277CE0"/>
  </w:style>
  <w:style w:type="numbering" w:customStyle="1" w:styleId="LFO19311">
    <w:name w:val="LFO19311"/>
    <w:basedOn w:val="NoList"/>
    <w:rsid w:val="00277CE0"/>
  </w:style>
  <w:style w:type="numbering" w:customStyle="1" w:styleId="NoList10211">
    <w:name w:val="No List10211"/>
    <w:next w:val="NoList"/>
    <w:uiPriority w:val="99"/>
    <w:semiHidden/>
    <w:unhideWhenUsed/>
    <w:rsid w:val="00277CE0"/>
  </w:style>
  <w:style w:type="numbering" w:customStyle="1" w:styleId="LFO191211">
    <w:name w:val="LFO191211"/>
    <w:basedOn w:val="NoList"/>
    <w:rsid w:val="00277CE0"/>
  </w:style>
  <w:style w:type="numbering" w:customStyle="1" w:styleId="NoList12411">
    <w:name w:val="No List12411"/>
    <w:next w:val="NoList"/>
    <w:uiPriority w:val="99"/>
    <w:semiHidden/>
    <w:rsid w:val="00277CE0"/>
  </w:style>
  <w:style w:type="numbering" w:customStyle="1" w:styleId="NoList111411">
    <w:name w:val="No List111411"/>
    <w:next w:val="NoList"/>
    <w:uiPriority w:val="99"/>
    <w:semiHidden/>
    <w:unhideWhenUsed/>
    <w:rsid w:val="00277CE0"/>
  </w:style>
  <w:style w:type="numbering" w:customStyle="1" w:styleId="14110">
    <w:name w:val="无列表1411"/>
    <w:next w:val="NoList"/>
    <w:semiHidden/>
    <w:rsid w:val="00277CE0"/>
  </w:style>
  <w:style w:type="numbering" w:customStyle="1" w:styleId="14111">
    <w:name w:val="リストなし1411"/>
    <w:next w:val="NoList"/>
    <w:uiPriority w:val="99"/>
    <w:semiHidden/>
    <w:unhideWhenUsed/>
    <w:rsid w:val="00277CE0"/>
  </w:style>
  <w:style w:type="numbering" w:customStyle="1" w:styleId="114110">
    <w:name w:val="无列表11411"/>
    <w:next w:val="NoList"/>
    <w:semiHidden/>
    <w:rsid w:val="00277CE0"/>
  </w:style>
  <w:style w:type="numbering" w:customStyle="1" w:styleId="113111">
    <w:name w:val="リストなし11311"/>
    <w:next w:val="NoList"/>
    <w:uiPriority w:val="99"/>
    <w:semiHidden/>
    <w:unhideWhenUsed/>
    <w:rsid w:val="00277CE0"/>
  </w:style>
  <w:style w:type="numbering" w:customStyle="1" w:styleId="NoList22411">
    <w:name w:val="No List22411"/>
    <w:next w:val="NoList"/>
    <w:uiPriority w:val="99"/>
    <w:semiHidden/>
    <w:unhideWhenUsed/>
    <w:rsid w:val="00277CE0"/>
  </w:style>
  <w:style w:type="numbering" w:customStyle="1" w:styleId="NoList32411">
    <w:name w:val="No List32411"/>
    <w:next w:val="NoList"/>
    <w:uiPriority w:val="99"/>
    <w:semiHidden/>
    <w:unhideWhenUsed/>
    <w:rsid w:val="00277CE0"/>
  </w:style>
  <w:style w:type="numbering" w:customStyle="1" w:styleId="NoList42311">
    <w:name w:val="No List42311"/>
    <w:next w:val="NoList"/>
    <w:uiPriority w:val="99"/>
    <w:semiHidden/>
    <w:unhideWhenUsed/>
    <w:rsid w:val="00277CE0"/>
  </w:style>
  <w:style w:type="numbering" w:customStyle="1" w:styleId="NoList211311">
    <w:name w:val="No List211311"/>
    <w:next w:val="NoList"/>
    <w:uiPriority w:val="99"/>
    <w:semiHidden/>
    <w:unhideWhenUsed/>
    <w:rsid w:val="00277CE0"/>
  </w:style>
  <w:style w:type="numbering" w:customStyle="1" w:styleId="NoList311311">
    <w:name w:val="No List311311"/>
    <w:next w:val="NoList"/>
    <w:uiPriority w:val="99"/>
    <w:semiHidden/>
    <w:unhideWhenUsed/>
    <w:rsid w:val="00277CE0"/>
  </w:style>
  <w:style w:type="numbering" w:customStyle="1" w:styleId="NoList411311">
    <w:name w:val="No List411311"/>
    <w:next w:val="NoList"/>
    <w:uiPriority w:val="99"/>
    <w:semiHidden/>
    <w:unhideWhenUsed/>
    <w:rsid w:val="00277CE0"/>
  </w:style>
  <w:style w:type="numbering" w:customStyle="1" w:styleId="111311">
    <w:name w:val="无列表111311"/>
    <w:next w:val="NoList"/>
    <w:semiHidden/>
    <w:rsid w:val="00277CE0"/>
  </w:style>
  <w:style w:type="numbering" w:customStyle="1" w:styleId="NoList1111311">
    <w:name w:val="No List1111311"/>
    <w:next w:val="NoList"/>
    <w:uiPriority w:val="99"/>
    <w:semiHidden/>
    <w:unhideWhenUsed/>
    <w:rsid w:val="00277CE0"/>
  </w:style>
  <w:style w:type="numbering" w:customStyle="1" w:styleId="NoList121311">
    <w:name w:val="No List121311"/>
    <w:next w:val="NoList"/>
    <w:uiPriority w:val="99"/>
    <w:semiHidden/>
    <w:unhideWhenUsed/>
    <w:rsid w:val="00277CE0"/>
  </w:style>
  <w:style w:type="numbering" w:customStyle="1" w:styleId="NoList221311">
    <w:name w:val="No List221311"/>
    <w:next w:val="NoList"/>
    <w:uiPriority w:val="99"/>
    <w:semiHidden/>
    <w:unhideWhenUsed/>
    <w:rsid w:val="00277CE0"/>
  </w:style>
  <w:style w:type="numbering" w:customStyle="1" w:styleId="NoList321311">
    <w:name w:val="No List321311"/>
    <w:next w:val="NoList"/>
    <w:uiPriority w:val="99"/>
    <w:semiHidden/>
    <w:unhideWhenUsed/>
    <w:rsid w:val="00277CE0"/>
  </w:style>
  <w:style w:type="table" w:customStyle="1" w:styleId="222">
    <w:name w:val="网格型22"/>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ellengitternetz11121">
    <w:name w:val="Tabellengitternetz11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277CE0"/>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277CE0"/>
  </w:style>
  <w:style w:type="table" w:customStyle="1" w:styleId="9">
    <w:name w:val="网格型9"/>
    <w:basedOn w:val="TableNormal"/>
    <w:next w:val="TableGrid"/>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277CE0"/>
  </w:style>
  <w:style w:type="table" w:customStyle="1" w:styleId="390">
    <w:name w:val="网格型39"/>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277CE0"/>
  </w:style>
  <w:style w:type="table" w:customStyle="1" w:styleId="280">
    <w:name w:val="古典型 28"/>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277CE0"/>
  </w:style>
  <w:style w:type="table" w:customStyle="1" w:styleId="TableGrid47">
    <w:name w:val="Table Grid47"/>
    <w:basedOn w:val="TableNormal"/>
    <w:next w:val="TableGrid"/>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77CE0"/>
  </w:style>
  <w:style w:type="table" w:customStyle="1" w:styleId="318">
    <w:name w:val="网格型31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277CE0"/>
  </w:style>
  <w:style w:type="table" w:customStyle="1" w:styleId="TableClassic218">
    <w:name w:val="Table Classic 218"/>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277CE0"/>
  </w:style>
  <w:style w:type="numbering" w:customStyle="1" w:styleId="NoList37">
    <w:name w:val="No List37"/>
    <w:next w:val="NoList"/>
    <w:uiPriority w:val="99"/>
    <w:semiHidden/>
    <w:unhideWhenUsed/>
    <w:rsid w:val="00277CE0"/>
  </w:style>
  <w:style w:type="numbering" w:customStyle="1" w:styleId="NoList116">
    <w:name w:val="No List116"/>
    <w:next w:val="NoList"/>
    <w:uiPriority w:val="99"/>
    <w:semiHidden/>
    <w:unhideWhenUsed/>
    <w:rsid w:val="00277CE0"/>
  </w:style>
  <w:style w:type="numbering" w:customStyle="1" w:styleId="NoList47">
    <w:name w:val="No List47"/>
    <w:next w:val="NoList"/>
    <w:uiPriority w:val="99"/>
    <w:semiHidden/>
    <w:unhideWhenUsed/>
    <w:rsid w:val="00277CE0"/>
  </w:style>
  <w:style w:type="numbering" w:customStyle="1" w:styleId="NoList56">
    <w:name w:val="No List56"/>
    <w:next w:val="NoList"/>
    <w:uiPriority w:val="99"/>
    <w:semiHidden/>
    <w:unhideWhenUsed/>
    <w:rsid w:val="00277CE0"/>
  </w:style>
  <w:style w:type="numbering" w:customStyle="1" w:styleId="NoList1116">
    <w:name w:val="No List1116"/>
    <w:next w:val="NoList"/>
    <w:uiPriority w:val="99"/>
    <w:semiHidden/>
    <w:unhideWhenUsed/>
    <w:rsid w:val="00277CE0"/>
  </w:style>
  <w:style w:type="numbering" w:customStyle="1" w:styleId="NoList216">
    <w:name w:val="No List216"/>
    <w:next w:val="NoList"/>
    <w:uiPriority w:val="99"/>
    <w:semiHidden/>
    <w:unhideWhenUsed/>
    <w:rsid w:val="00277CE0"/>
  </w:style>
  <w:style w:type="numbering" w:customStyle="1" w:styleId="NoList316">
    <w:name w:val="No List316"/>
    <w:next w:val="NoList"/>
    <w:uiPriority w:val="99"/>
    <w:semiHidden/>
    <w:unhideWhenUsed/>
    <w:rsid w:val="00277CE0"/>
  </w:style>
  <w:style w:type="numbering" w:customStyle="1" w:styleId="NoList416">
    <w:name w:val="No List416"/>
    <w:next w:val="NoList"/>
    <w:uiPriority w:val="99"/>
    <w:semiHidden/>
    <w:unhideWhenUsed/>
    <w:rsid w:val="00277CE0"/>
  </w:style>
  <w:style w:type="numbering" w:customStyle="1" w:styleId="NoList66">
    <w:name w:val="No List66"/>
    <w:next w:val="NoList"/>
    <w:uiPriority w:val="99"/>
    <w:semiHidden/>
    <w:unhideWhenUsed/>
    <w:rsid w:val="00277CE0"/>
  </w:style>
  <w:style w:type="numbering" w:customStyle="1" w:styleId="NoList76">
    <w:name w:val="No List76"/>
    <w:next w:val="NoList"/>
    <w:uiPriority w:val="99"/>
    <w:semiHidden/>
    <w:unhideWhenUsed/>
    <w:rsid w:val="00277CE0"/>
  </w:style>
  <w:style w:type="table" w:customStyle="1" w:styleId="TableGrid127">
    <w:name w:val="Table Grid12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77CE0"/>
  </w:style>
  <w:style w:type="table" w:customStyle="1" w:styleId="TableGrid1117">
    <w:name w:val="Table Grid1117"/>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77CE0"/>
  </w:style>
  <w:style w:type="numbering" w:customStyle="1" w:styleId="NoList326">
    <w:name w:val="No List326"/>
    <w:next w:val="NoList"/>
    <w:uiPriority w:val="99"/>
    <w:semiHidden/>
    <w:unhideWhenUsed/>
    <w:rsid w:val="00277CE0"/>
  </w:style>
  <w:style w:type="table" w:customStyle="1" w:styleId="TableStyle14">
    <w:name w:val="Table Style14"/>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leGrid59">
    <w:name w:val="Table Grid59"/>
    <w:basedOn w:val="TableNormal"/>
    <w:uiPriority w:val="39"/>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77CE0"/>
  </w:style>
  <w:style w:type="numbering" w:customStyle="1" w:styleId="NoList515">
    <w:name w:val="No List515"/>
    <w:next w:val="NoList"/>
    <w:uiPriority w:val="99"/>
    <w:semiHidden/>
    <w:unhideWhenUsed/>
    <w:rsid w:val="00277CE0"/>
  </w:style>
  <w:style w:type="numbering" w:customStyle="1" w:styleId="NoList2115">
    <w:name w:val="No List2115"/>
    <w:next w:val="NoList"/>
    <w:uiPriority w:val="99"/>
    <w:semiHidden/>
    <w:unhideWhenUsed/>
    <w:rsid w:val="00277CE0"/>
  </w:style>
  <w:style w:type="numbering" w:customStyle="1" w:styleId="NoList3115">
    <w:name w:val="No List3115"/>
    <w:next w:val="NoList"/>
    <w:uiPriority w:val="99"/>
    <w:semiHidden/>
    <w:unhideWhenUsed/>
    <w:rsid w:val="00277CE0"/>
  </w:style>
  <w:style w:type="numbering" w:customStyle="1" w:styleId="NoList4115">
    <w:name w:val="No List4115"/>
    <w:next w:val="NoList"/>
    <w:uiPriority w:val="99"/>
    <w:semiHidden/>
    <w:unhideWhenUsed/>
    <w:rsid w:val="00277CE0"/>
  </w:style>
  <w:style w:type="numbering" w:customStyle="1" w:styleId="NoList615">
    <w:name w:val="No List615"/>
    <w:next w:val="NoList"/>
    <w:uiPriority w:val="99"/>
    <w:semiHidden/>
    <w:unhideWhenUsed/>
    <w:rsid w:val="00277CE0"/>
  </w:style>
  <w:style w:type="table" w:customStyle="1" w:styleId="TableGrid416">
    <w:name w:val="Table Grid416"/>
    <w:basedOn w:val="TableNormal"/>
    <w:next w:val="TableGrid"/>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77CE0"/>
  </w:style>
  <w:style w:type="numbering" w:customStyle="1" w:styleId="NoList11115">
    <w:name w:val="No List11115"/>
    <w:next w:val="NoList"/>
    <w:uiPriority w:val="99"/>
    <w:semiHidden/>
    <w:unhideWhenUsed/>
    <w:rsid w:val="00277CE0"/>
  </w:style>
  <w:style w:type="numbering" w:customStyle="1" w:styleId="NoList715">
    <w:name w:val="No List715"/>
    <w:next w:val="NoList"/>
    <w:uiPriority w:val="99"/>
    <w:semiHidden/>
    <w:unhideWhenUsed/>
    <w:rsid w:val="00277CE0"/>
  </w:style>
  <w:style w:type="table" w:customStyle="1" w:styleId="TableGrid1214">
    <w:name w:val="Table Grid12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77CE0"/>
  </w:style>
  <w:style w:type="table" w:customStyle="1" w:styleId="TableGrid11114">
    <w:name w:val="Table Grid11114"/>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77CE0"/>
  </w:style>
  <w:style w:type="numbering" w:customStyle="1" w:styleId="NoList3215">
    <w:name w:val="No List3215"/>
    <w:next w:val="NoList"/>
    <w:uiPriority w:val="99"/>
    <w:semiHidden/>
    <w:unhideWhenUsed/>
    <w:rsid w:val="00277CE0"/>
  </w:style>
  <w:style w:type="numbering" w:customStyle="1" w:styleId="NoList85">
    <w:name w:val="No List85"/>
    <w:next w:val="NoList"/>
    <w:uiPriority w:val="99"/>
    <w:semiHidden/>
    <w:unhideWhenUsed/>
    <w:rsid w:val="00277CE0"/>
  </w:style>
  <w:style w:type="table" w:customStyle="1" w:styleId="TableGrid718">
    <w:name w:val="Table Grid718"/>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277CE0"/>
  </w:style>
  <w:style w:type="table" w:customStyle="1" w:styleId="TableGrid86">
    <w:name w:val="Table Grid86"/>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leGrid516">
    <w:name w:val="Table Grid516"/>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277CE0"/>
  </w:style>
  <w:style w:type="numbering" w:customStyle="1" w:styleId="NoList914">
    <w:name w:val="No List914"/>
    <w:next w:val="NoList"/>
    <w:uiPriority w:val="99"/>
    <w:semiHidden/>
    <w:unhideWhenUsed/>
    <w:rsid w:val="00277CE0"/>
  </w:style>
  <w:style w:type="table" w:customStyle="1" w:styleId="TableGrid766">
    <w:name w:val="Table Grid766"/>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277CE0"/>
  </w:style>
  <w:style w:type="numbering" w:customStyle="1" w:styleId="NoList104">
    <w:name w:val="No List104"/>
    <w:next w:val="NoList"/>
    <w:uiPriority w:val="99"/>
    <w:semiHidden/>
    <w:unhideWhenUsed/>
    <w:rsid w:val="00277CE0"/>
  </w:style>
  <w:style w:type="numbering" w:customStyle="1" w:styleId="LFO1914">
    <w:name w:val="LFO1914"/>
    <w:basedOn w:val="NoList"/>
    <w:rsid w:val="00277CE0"/>
  </w:style>
  <w:style w:type="table" w:customStyle="1" w:styleId="TableGrid229">
    <w:name w:val="Table Grid229"/>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77CE0"/>
  </w:style>
  <w:style w:type="table" w:customStyle="1" w:styleId="322">
    <w:name w:val="网格型322"/>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277CE0"/>
  </w:style>
  <w:style w:type="table" w:customStyle="1" w:styleId="TableClassic222">
    <w:name w:val="Table Classic 222"/>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277CE0"/>
  </w:style>
  <w:style w:type="table" w:customStyle="1" w:styleId="TableClassic2116">
    <w:name w:val="Table Classic 2116"/>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277CE0"/>
  </w:style>
  <w:style w:type="numbering" w:customStyle="1" w:styleId="NoList232">
    <w:name w:val="No List232"/>
    <w:next w:val="NoList"/>
    <w:uiPriority w:val="99"/>
    <w:semiHidden/>
    <w:unhideWhenUsed/>
    <w:rsid w:val="00277CE0"/>
  </w:style>
  <w:style w:type="table" w:customStyle="1" w:styleId="TableGrid426">
    <w:name w:val="Table Grid426"/>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277CE0"/>
  </w:style>
  <w:style w:type="numbering" w:customStyle="1" w:styleId="NoList432">
    <w:name w:val="No List432"/>
    <w:next w:val="NoList"/>
    <w:uiPriority w:val="99"/>
    <w:semiHidden/>
    <w:unhideWhenUsed/>
    <w:rsid w:val="00277CE0"/>
  </w:style>
  <w:style w:type="numbering" w:customStyle="1" w:styleId="NoList522">
    <w:name w:val="No List522"/>
    <w:next w:val="NoList"/>
    <w:uiPriority w:val="99"/>
    <w:semiHidden/>
    <w:unhideWhenUsed/>
    <w:rsid w:val="00277CE0"/>
  </w:style>
  <w:style w:type="numbering" w:customStyle="1" w:styleId="NoList622">
    <w:name w:val="No List622"/>
    <w:next w:val="NoList"/>
    <w:uiPriority w:val="99"/>
    <w:semiHidden/>
    <w:unhideWhenUsed/>
    <w:rsid w:val="00277CE0"/>
  </w:style>
  <w:style w:type="numbering" w:customStyle="1" w:styleId="NoList722">
    <w:name w:val="No List722"/>
    <w:next w:val="NoList"/>
    <w:uiPriority w:val="99"/>
    <w:semiHidden/>
    <w:unhideWhenUsed/>
    <w:rsid w:val="00277CE0"/>
  </w:style>
  <w:style w:type="table" w:customStyle="1" w:styleId="TableGrid813">
    <w:name w:val="Table Grid813"/>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77CE0"/>
  </w:style>
  <w:style w:type="numbering" w:customStyle="1" w:styleId="NoList2122">
    <w:name w:val="No List2122"/>
    <w:next w:val="NoList"/>
    <w:uiPriority w:val="99"/>
    <w:semiHidden/>
    <w:unhideWhenUsed/>
    <w:rsid w:val="00277CE0"/>
  </w:style>
  <w:style w:type="table" w:customStyle="1" w:styleId="TableGrid4116">
    <w:name w:val="Table Grid4116"/>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277CE0"/>
  </w:style>
  <w:style w:type="numbering" w:customStyle="1" w:styleId="NoList4122">
    <w:name w:val="No List4122"/>
    <w:next w:val="NoList"/>
    <w:uiPriority w:val="99"/>
    <w:semiHidden/>
    <w:unhideWhenUsed/>
    <w:rsid w:val="00277CE0"/>
  </w:style>
  <w:style w:type="numbering" w:customStyle="1" w:styleId="NoList5112">
    <w:name w:val="No List5112"/>
    <w:next w:val="NoList"/>
    <w:uiPriority w:val="99"/>
    <w:semiHidden/>
    <w:unhideWhenUsed/>
    <w:rsid w:val="00277CE0"/>
  </w:style>
  <w:style w:type="numbering" w:customStyle="1" w:styleId="NoList6112">
    <w:name w:val="No List6112"/>
    <w:next w:val="NoList"/>
    <w:uiPriority w:val="99"/>
    <w:semiHidden/>
    <w:unhideWhenUsed/>
    <w:rsid w:val="00277CE0"/>
  </w:style>
  <w:style w:type="numbering" w:customStyle="1" w:styleId="NoList7112">
    <w:name w:val="No List7112"/>
    <w:next w:val="NoList"/>
    <w:uiPriority w:val="99"/>
    <w:semiHidden/>
    <w:unhideWhenUsed/>
    <w:rsid w:val="00277CE0"/>
  </w:style>
  <w:style w:type="numbering" w:customStyle="1" w:styleId="NoList8112">
    <w:name w:val="No List8112"/>
    <w:next w:val="NoList"/>
    <w:uiPriority w:val="99"/>
    <w:semiHidden/>
    <w:unhideWhenUsed/>
    <w:rsid w:val="00277CE0"/>
  </w:style>
  <w:style w:type="table" w:customStyle="1" w:styleId="TableGrid1223">
    <w:name w:val="Table Grid1223"/>
    <w:basedOn w:val="TableNormal"/>
    <w:next w:val="TableGrid"/>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77CE0"/>
  </w:style>
  <w:style w:type="numbering" w:customStyle="1" w:styleId="NoList11122">
    <w:name w:val="No List11122"/>
    <w:next w:val="NoList"/>
    <w:uiPriority w:val="99"/>
    <w:semiHidden/>
    <w:unhideWhenUsed/>
    <w:rsid w:val="00277CE0"/>
  </w:style>
  <w:style w:type="table" w:customStyle="1" w:styleId="TableGrid2216">
    <w:name w:val="Table Grid2216"/>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277CE0"/>
  </w:style>
  <w:style w:type="numbering" w:customStyle="1" w:styleId="NoList2222">
    <w:name w:val="No List2222"/>
    <w:next w:val="NoList"/>
    <w:uiPriority w:val="99"/>
    <w:semiHidden/>
    <w:unhideWhenUsed/>
    <w:rsid w:val="00277CE0"/>
  </w:style>
  <w:style w:type="numbering" w:customStyle="1" w:styleId="NoList3222">
    <w:name w:val="No List3222"/>
    <w:next w:val="NoList"/>
    <w:uiPriority w:val="99"/>
    <w:semiHidden/>
    <w:unhideWhenUsed/>
    <w:rsid w:val="00277CE0"/>
  </w:style>
  <w:style w:type="numbering" w:customStyle="1" w:styleId="NoList4212">
    <w:name w:val="No List4212"/>
    <w:next w:val="NoList"/>
    <w:uiPriority w:val="99"/>
    <w:semiHidden/>
    <w:unhideWhenUsed/>
    <w:rsid w:val="00277CE0"/>
  </w:style>
  <w:style w:type="numbering" w:customStyle="1" w:styleId="NoList21112">
    <w:name w:val="No List21112"/>
    <w:next w:val="NoList"/>
    <w:uiPriority w:val="99"/>
    <w:semiHidden/>
    <w:unhideWhenUsed/>
    <w:rsid w:val="00277CE0"/>
  </w:style>
  <w:style w:type="numbering" w:customStyle="1" w:styleId="NoList31112">
    <w:name w:val="No List31112"/>
    <w:next w:val="NoList"/>
    <w:uiPriority w:val="99"/>
    <w:semiHidden/>
    <w:unhideWhenUsed/>
    <w:rsid w:val="00277CE0"/>
  </w:style>
  <w:style w:type="numbering" w:customStyle="1" w:styleId="NoList41112">
    <w:name w:val="No List41112"/>
    <w:next w:val="NoList"/>
    <w:uiPriority w:val="99"/>
    <w:semiHidden/>
    <w:unhideWhenUsed/>
    <w:rsid w:val="00277CE0"/>
  </w:style>
  <w:style w:type="numbering" w:customStyle="1" w:styleId="111120">
    <w:name w:val="无列表11112"/>
    <w:next w:val="NoList"/>
    <w:semiHidden/>
    <w:rsid w:val="00277CE0"/>
  </w:style>
  <w:style w:type="numbering" w:customStyle="1" w:styleId="NoList111112">
    <w:name w:val="No List111112"/>
    <w:next w:val="NoList"/>
    <w:uiPriority w:val="99"/>
    <w:semiHidden/>
    <w:unhideWhenUsed/>
    <w:rsid w:val="00277CE0"/>
  </w:style>
  <w:style w:type="numbering" w:customStyle="1" w:styleId="NoList12112">
    <w:name w:val="No List12112"/>
    <w:next w:val="NoList"/>
    <w:uiPriority w:val="99"/>
    <w:semiHidden/>
    <w:unhideWhenUsed/>
    <w:rsid w:val="00277CE0"/>
  </w:style>
  <w:style w:type="numbering" w:customStyle="1" w:styleId="NoList22112">
    <w:name w:val="No List22112"/>
    <w:next w:val="NoList"/>
    <w:uiPriority w:val="99"/>
    <w:semiHidden/>
    <w:unhideWhenUsed/>
    <w:rsid w:val="00277CE0"/>
  </w:style>
  <w:style w:type="numbering" w:customStyle="1" w:styleId="NoList32112">
    <w:name w:val="No List32112"/>
    <w:next w:val="NoList"/>
    <w:uiPriority w:val="99"/>
    <w:semiHidden/>
    <w:unhideWhenUsed/>
    <w:rsid w:val="00277CE0"/>
  </w:style>
  <w:style w:type="numbering" w:customStyle="1" w:styleId="NoList142">
    <w:name w:val="No List142"/>
    <w:next w:val="NoList"/>
    <w:uiPriority w:val="99"/>
    <w:semiHidden/>
    <w:unhideWhenUsed/>
    <w:rsid w:val="00277CE0"/>
  </w:style>
  <w:style w:type="table" w:customStyle="1" w:styleId="TableGrid106">
    <w:name w:val="Table Grid106"/>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277CE0"/>
  </w:style>
  <w:style w:type="numbering" w:customStyle="1" w:styleId="NoList242">
    <w:name w:val="No List242"/>
    <w:next w:val="NoList"/>
    <w:uiPriority w:val="99"/>
    <w:semiHidden/>
    <w:unhideWhenUsed/>
    <w:rsid w:val="00277CE0"/>
  </w:style>
  <w:style w:type="table" w:customStyle="1" w:styleId="TableGrid436">
    <w:name w:val="Table Grid436"/>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277CE0"/>
  </w:style>
  <w:style w:type="table" w:customStyle="1" w:styleId="TableGrid526">
    <w:name w:val="Table Grid526"/>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277CE0"/>
  </w:style>
  <w:style w:type="table" w:customStyle="1" w:styleId="TableGrid626">
    <w:name w:val="Table Grid626"/>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277CE0"/>
  </w:style>
  <w:style w:type="numbering" w:customStyle="1" w:styleId="NoList632">
    <w:name w:val="No List632"/>
    <w:next w:val="NoList"/>
    <w:uiPriority w:val="99"/>
    <w:semiHidden/>
    <w:unhideWhenUsed/>
    <w:rsid w:val="00277CE0"/>
  </w:style>
  <w:style w:type="numbering" w:customStyle="1" w:styleId="NoList732">
    <w:name w:val="No List732"/>
    <w:next w:val="NoList"/>
    <w:uiPriority w:val="99"/>
    <w:semiHidden/>
    <w:unhideWhenUsed/>
    <w:rsid w:val="00277CE0"/>
  </w:style>
  <w:style w:type="numbering" w:customStyle="1" w:styleId="NoList822">
    <w:name w:val="No List822"/>
    <w:next w:val="NoList"/>
    <w:uiPriority w:val="99"/>
    <w:semiHidden/>
    <w:unhideWhenUsed/>
    <w:rsid w:val="00277CE0"/>
  </w:style>
  <w:style w:type="numbering" w:customStyle="1" w:styleId="NoList922">
    <w:name w:val="No List922"/>
    <w:next w:val="NoList"/>
    <w:uiPriority w:val="99"/>
    <w:semiHidden/>
    <w:unhideWhenUsed/>
    <w:rsid w:val="00277CE0"/>
  </w:style>
  <w:style w:type="table" w:customStyle="1" w:styleId="TableGrid823">
    <w:name w:val="Table Grid823"/>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77CE0"/>
  </w:style>
  <w:style w:type="numbering" w:customStyle="1" w:styleId="NoList2132">
    <w:name w:val="No List2132"/>
    <w:next w:val="NoList"/>
    <w:uiPriority w:val="99"/>
    <w:semiHidden/>
    <w:unhideWhenUsed/>
    <w:rsid w:val="00277CE0"/>
  </w:style>
  <w:style w:type="table" w:customStyle="1" w:styleId="TableGrid4126">
    <w:name w:val="Table Grid4126"/>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277CE0"/>
  </w:style>
  <w:style w:type="numbering" w:customStyle="1" w:styleId="NoList4132">
    <w:name w:val="No List4132"/>
    <w:next w:val="NoList"/>
    <w:uiPriority w:val="99"/>
    <w:semiHidden/>
    <w:unhideWhenUsed/>
    <w:rsid w:val="00277CE0"/>
  </w:style>
  <w:style w:type="numbering" w:customStyle="1" w:styleId="NoList5122">
    <w:name w:val="No List5122"/>
    <w:next w:val="NoList"/>
    <w:uiPriority w:val="99"/>
    <w:semiHidden/>
    <w:unhideWhenUsed/>
    <w:rsid w:val="00277CE0"/>
  </w:style>
  <w:style w:type="numbering" w:customStyle="1" w:styleId="NoList6122">
    <w:name w:val="No List6122"/>
    <w:next w:val="NoList"/>
    <w:uiPriority w:val="99"/>
    <w:semiHidden/>
    <w:unhideWhenUsed/>
    <w:rsid w:val="00277CE0"/>
  </w:style>
  <w:style w:type="numbering" w:customStyle="1" w:styleId="NoList7122">
    <w:name w:val="No List7122"/>
    <w:next w:val="NoList"/>
    <w:uiPriority w:val="99"/>
    <w:semiHidden/>
    <w:unhideWhenUsed/>
    <w:rsid w:val="00277CE0"/>
  </w:style>
  <w:style w:type="numbering" w:customStyle="1" w:styleId="NoList8122">
    <w:name w:val="No List8122"/>
    <w:next w:val="NoList"/>
    <w:uiPriority w:val="99"/>
    <w:semiHidden/>
    <w:unhideWhenUsed/>
    <w:rsid w:val="00277CE0"/>
  </w:style>
  <w:style w:type="numbering" w:customStyle="1" w:styleId="NoList9112">
    <w:name w:val="No List9112"/>
    <w:next w:val="NoList"/>
    <w:uiPriority w:val="99"/>
    <w:semiHidden/>
    <w:unhideWhenUsed/>
    <w:rsid w:val="00277CE0"/>
  </w:style>
  <w:style w:type="numbering" w:customStyle="1" w:styleId="LFO1922">
    <w:name w:val="LFO1922"/>
    <w:basedOn w:val="NoList"/>
    <w:rsid w:val="00277CE0"/>
  </w:style>
  <w:style w:type="numbering" w:customStyle="1" w:styleId="NoList1012">
    <w:name w:val="No List1012"/>
    <w:next w:val="NoList"/>
    <w:uiPriority w:val="99"/>
    <w:semiHidden/>
    <w:unhideWhenUsed/>
    <w:rsid w:val="00277CE0"/>
  </w:style>
  <w:style w:type="numbering" w:customStyle="1" w:styleId="LFO19112">
    <w:name w:val="LFO19112"/>
    <w:basedOn w:val="NoList"/>
    <w:rsid w:val="00277CE0"/>
  </w:style>
  <w:style w:type="table" w:customStyle="1" w:styleId="TableGrid1233">
    <w:name w:val="Table Grid1233"/>
    <w:basedOn w:val="TableNormal"/>
    <w:next w:val="TableGrid"/>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77CE0"/>
  </w:style>
  <w:style w:type="numbering" w:customStyle="1" w:styleId="NoList11132">
    <w:name w:val="No List11132"/>
    <w:next w:val="NoList"/>
    <w:uiPriority w:val="99"/>
    <w:semiHidden/>
    <w:unhideWhenUsed/>
    <w:rsid w:val="00277CE0"/>
  </w:style>
  <w:style w:type="table" w:customStyle="1" w:styleId="TableGrid2226">
    <w:name w:val="Table Grid2226"/>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277CE0"/>
  </w:style>
  <w:style w:type="numbering" w:customStyle="1" w:styleId="1321">
    <w:name w:val="リストなし132"/>
    <w:next w:val="NoList"/>
    <w:uiPriority w:val="99"/>
    <w:semiHidden/>
    <w:unhideWhenUsed/>
    <w:rsid w:val="00277CE0"/>
  </w:style>
  <w:style w:type="numbering" w:customStyle="1" w:styleId="1132">
    <w:name w:val="无列表1132"/>
    <w:next w:val="NoList"/>
    <w:semiHidden/>
    <w:rsid w:val="00277CE0"/>
  </w:style>
  <w:style w:type="numbering" w:customStyle="1" w:styleId="11220">
    <w:name w:val="リストなし1122"/>
    <w:next w:val="NoList"/>
    <w:uiPriority w:val="99"/>
    <w:semiHidden/>
    <w:unhideWhenUsed/>
    <w:rsid w:val="00277CE0"/>
  </w:style>
  <w:style w:type="numbering" w:customStyle="1" w:styleId="NoList2232">
    <w:name w:val="No List2232"/>
    <w:next w:val="NoList"/>
    <w:uiPriority w:val="99"/>
    <w:semiHidden/>
    <w:unhideWhenUsed/>
    <w:rsid w:val="00277CE0"/>
  </w:style>
  <w:style w:type="numbering" w:customStyle="1" w:styleId="NoList3232">
    <w:name w:val="No List3232"/>
    <w:next w:val="NoList"/>
    <w:uiPriority w:val="99"/>
    <w:semiHidden/>
    <w:unhideWhenUsed/>
    <w:rsid w:val="00277CE0"/>
  </w:style>
  <w:style w:type="numbering" w:customStyle="1" w:styleId="NoList4222">
    <w:name w:val="No List4222"/>
    <w:next w:val="NoList"/>
    <w:uiPriority w:val="99"/>
    <w:semiHidden/>
    <w:unhideWhenUsed/>
    <w:rsid w:val="00277CE0"/>
  </w:style>
  <w:style w:type="numbering" w:customStyle="1" w:styleId="NoList21122">
    <w:name w:val="No List21122"/>
    <w:next w:val="NoList"/>
    <w:uiPriority w:val="99"/>
    <w:semiHidden/>
    <w:unhideWhenUsed/>
    <w:rsid w:val="00277CE0"/>
  </w:style>
  <w:style w:type="numbering" w:customStyle="1" w:styleId="NoList31122">
    <w:name w:val="No List31122"/>
    <w:next w:val="NoList"/>
    <w:uiPriority w:val="99"/>
    <w:semiHidden/>
    <w:unhideWhenUsed/>
    <w:rsid w:val="00277CE0"/>
  </w:style>
  <w:style w:type="numbering" w:customStyle="1" w:styleId="NoList41122">
    <w:name w:val="No List41122"/>
    <w:next w:val="NoList"/>
    <w:uiPriority w:val="99"/>
    <w:semiHidden/>
    <w:unhideWhenUsed/>
    <w:rsid w:val="00277CE0"/>
  </w:style>
  <w:style w:type="numbering" w:customStyle="1" w:styleId="11122">
    <w:name w:val="无列表11122"/>
    <w:next w:val="NoList"/>
    <w:semiHidden/>
    <w:rsid w:val="00277CE0"/>
  </w:style>
  <w:style w:type="numbering" w:customStyle="1" w:styleId="NoList111122">
    <w:name w:val="No List111122"/>
    <w:next w:val="NoList"/>
    <w:uiPriority w:val="99"/>
    <w:semiHidden/>
    <w:unhideWhenUsed/>
    <w:rsid w:val="00277CE0"/>
  </w:style>
  <w:style w:type="numbering" w:customStyle="1" w:styleId="NoList12122">
    <w:name w:val="No List12122"/>
    <w:next w:val="NoList"/>
    <w:uiPriority w:val="99"/>
    <w:semiHidden/>
    <w:unhideWhenUsed/>
    <w:rsid w:val="00277CE0"/>
  </w:style>
  <w:style w:type="numbering" w:customStyle="1" w:styleId="NoList22122">
    <w:name w:val="No List22122"/>
    <w:next w:val="NoList"/>
    <w:uiPriority w:val="99"/>
    <w:semiHidden/>
    <w:unhideWhenUsed/>
    <w:rsid w:val="00277CE0"/>
  </w:style>
  <w:style w:type="numbering" w:customStyle="1" w:styleId="NoList32122">
    <w:name w:val="No List32122"/>
    <w:next w:val="NoList"/>
    <w:uiPriority w:val="99"/>
    <w:semiHidden/>
    <w:unhideWhenUsed/>
    <w:rsid w:val="00277CE0"/>
  </w:style>
  <w:style w:type="numbering" w:customStyle="1" w:styleId="NoList162">
    <w:name w:val="No List162"/>
    <w:next w:val="NoList"/>
    <w:uiPriority w:val="99"/>
    <w:semiHidden/>
    <w:unhideWhenUsed/>
    <w:rsid w:val="00277CE0"/>
  </w:style>
  <w:style w:type="table" w:customStyle="1" w:styleId="TableGrid156">
    <w:name w:val="Table Grid156"/>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277CE0"/>
  </w:style>
  <w:style w:type="numbering" w:customStyle="1" w:styleId="NoList252">
    <w:name w:val="No List252"/>
    <w:next w:val="NoList"/>
    <w:uiPriority w:val="99"/>
    <w:semiHidden/>
    <w:unhideWhenUsed/>
    <w:rsid w:val="00277CE0"/>
  </w:style>
  <w:style w:type="table" w:customStyle="1" w:styleId="TableGrid446">
    <w:name w:val="Table Grid446"/>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277CE0"/>
  </w:style>
  <w:style w:type="table" w:customStyle="1" w:styleId="TableGrid536">
    <w:name w:val="Table Grid536"/>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277CE0"/>
  </w:style>
  <w:style w:type="table" w:customStyle="1" w:styleId="TableGrid636">
    <w:name w:val="Table Grid636"/>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277CE0"/>
  </w:style>
  <w:style w:type="numbering" w:customStyle="1" w:styleId="NoList642">
    <w:name w:val="No List642"/>
    <w:next w:val="NoList"/>
    <w:uiPriority w:val="99"/>
    <w:semiHidden/>
    <w:unhideWhenUsed/>
    <w:rsid w:val="00277CE0"/>
  </w:style>
  <w:style w:type="numbering" w:customStyle="1" w:styleId="NoList742">
    <w:name w:val="No List742"/>
    <w:next w:val="NoList"/>
    <w:uiPriority w:val="99"/>
    <w:semiHidden/>
    <w:unhideWhenUsed/>
    <w:rsid w:val="00277CE0"/>
  </w:style>
  <w:style w:type="numbering" w:customStyle="1" w:styleId="NoList832">
    <w:name w:val="No List832"/>
    <w:next w:val="NoList"/>
    <w:uiPriority w:val="99"/>
    <w:semiHidden/>
    <w:unhideWhenUsed/>
    <w:rsid w:val="00277CE0"/>
  </w:style>
  <w:style w:type="numbering" w:customStyle="1" w:styleId="NoList932">
    <w:name w:val="No List932"/>
    <w:next w:val="NoList"/>
    <w:uiPriority w:val="99"/>
    <w:semiHidden/>
    <w:unhideWhenUsed/>
    <w:rsid w:val="00277CE0"/>
  </w:style>
  <w:style w:type="table" w:customStyle="1" w:styleId="TableGrid833">
    <w:name w:val="Table Grid833"/>
    <w:basedOn w:val="TableNormal"/>
    <w:next w:val="TableGrid"/>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77CE0"/>
  </w:style>
  <w:style w:type="numbering" w:customStyle="1" w:styleId="NoList2142">
    <w:name w:val="No List2142"/>
    <w:next w:val="NoList"/>
    <w:uiPriority w:val="99"/>
    <w:semiHidden/>
    <w:unhideWhenUsed/>
    <w:rsid w:val="00277CE0"/>
  </w:style>
  <w:style w:type="table" w:customStyle="1" w:styleId="TableGrid4136">
    <w:name w:val="Table Grid4136"/>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277CE0"/>
  </w:style>
  <w:style w:type="numbering" w:customStyle="1" w:styleId="NoList4142">
    <w:name w:val="No List4142"/>
    <w:next w:val="NoList"/>
    <w:uiPriority w:val="99"/>
    <w:semiHidden/>
    <w:unhideWhenUsed/>
    <w:rsid w:val="00277CE0"/>
  </w:style>
  <w:style w:type="numbering" w:customStyle="1" w:styleId="NoList5132">
    <w:name w:val="No List5132"/>
    <w:next w:val="NoList"/>
    <w:uiPriority w:val="99"/>
    <w:semiHidden/>
    <w:unhideWhenUsed/>
    <w:rsid w:val="00277CE0"/>
  </w:style>
  <w:style w:type="numbering" w:customStyle="1" w:styleId="NoList6132">
    <w:name w:val="No List6132"/>
    <w:next w:val="NoList"/>
    <w:uiPriority w:val="99"/>
    <w:semiHidden/>
    <w:unhideWhenUsed/>
    <w:rsid w:val="00277CE0"/>
  </w:style>
  <w:style w:type="numbering" w:customStyle="1" w:styleId="NoList7132">
    <w:name w:val="No List7132"/>
    <w:next w:val="NoList"/>
    <w:uiPriority w:val="99"/>
    <w:semiHidden/>
    <w:unhideWhenUsed/>
    <w:rsid w:val="00277CE0"/>
  </w:style>
  <w:style w:type="numbering" w:customStyle="1" w:styleId="NoList8132">
    <w:name w:val="No List8132"/>
    <w:next w:val="NoList"/>
    <w:uiPriority w:val="99"/>
    <w:semiHidden/>
    <w:unhideWhenUsed/>
    <w:rsid w:val="00277CE0"/>
  </w:style>
  <w:style w:type="numbering" w:customStyle="1" w:styleId="NoList9122">
    <w:name w:val="No List9122"/>
    <w:next w:val="NoList"/>
    <w:uiPriority w:val="99"/>
    <w:semiHidden/>
    <w:unhideWhenUsed/>
    <w:rsid w:val="00277CE0"/>
  </w:style>
  <w:style w:type="numbering" w:customStyle="1" w:styleId="LFO1932">
    <w:name w:val="LFO1932"/>
    <w:basedOn w:val="NoList"/>
    <w:rsid w:val="00277CE0"/>
  </w:style>
  <w:style w:type="numbering" w:customStyle="1" w:styleId="NoList1022">
    <w:name w:val="No List1022"/>
    <w:next w:val="NoList"/>
    <w:uiPriority w:val="99"/>
    <w:semiHidden/>
    <w:unhideWhenUsed/>
    <w:rsid w:val="00277CE0"/>
  </w:style>
  <w:style w:type="numbering" w:customStyle="1" w:styleId="LFO19122">
    <w:name w:val="LFO19122"/>
    <w:basedOn w:val="NoList"/>
    <w:rsid w:val="00277CE0"/>
  </w:style>
  <w:style w:type="table" w:customStyle="1" w:styleId="TableGrid1243">
    <w:name w:val="Table Grid1243"/>
    <w:basedOn w:val="TableNormal"/>
    <w:next w:val="TableGrid"/>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77CE0"/>
  </w:style>
  <w:style w:type="numbering" w:customStyle="1" w:styleId="NoList11142">
    <w:name w:val="No List11142"/>
    <w:next w:val="NoList"/>
    <w:uiPriority w:val="99"/>
    <w:semiHidden/>
    <w:unhideWhenUsed/>
    <w:rsid w:val="00277CE0"/>
  </w:style>
  <w:style w:type="table" w:customStyle="1" w:styleId="TableGrid2236">
    <w:name w:val="Table Grid2236"/>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277CE0"/>
  </w:style>
  <w:style w:type="numbering" w:customStyle="1" w:styleId="1421">
    <w:name w:val="リストなし142"/>
    <w:next w:val="NoList"/>
    <w:uiPriority w:val="99"/>
    <w:semiHidden/>
    <w:unhideWhenUsed/>
    <w:rsid w:val="00277CE0"/>
  </w:style>
  <w:style w:type="numbering" w:customStyle="1" w:styleId="1142">
    <w:name w:val="无列表1142"/>
    <w:next w:val="NoList"/>
    <w:semiHidden/>
    <w:rsid w:val="00277CE0"/>
  </w:style>
  <w:style w:type="numbering" w:customStyle="1" w:styleId="11320">
    <w:name w:val="リストなし1132"/>
    <w:next w:val="NoList"/>
    <w:uiPriority w:val="99"/>
    <w:semiHidden/>
    <w:unhideWhenUsed/>
    <w:rsid w:val="00277CE0"/>
  </w:style>
  <w:style w:type="numbering" w:customStyle="1" w:styleId="NoList2242">
    <w:name w:val="No List2242"/>
    <w:next w:val="NoList"/>
    <w:uiPriority w:val="99"/>
    <w:semiHidden/>
    <w:unhideWhenUsed/>
    <w:rsid w:val="00277CE0"/>
  </w:style>
  <w:style w:type="numbering" w:customStyle="1" w:styleId="NoList3242">
    <w:name w:val="No List3242"/>
    <w:next w:val="NoList"/>
    <w:uiPriority w:val="99"/>
    <w:semiHidden/>
    <w:unhideWhenUsed/>
    <w:rsid w:val="00277CE0"/>
  </w:style>
  <w:style w:type="numbering" w:customStyle="1" w:styleId="NoList4232">
    <w:name w:val="No List4232"/>
    <w:next w:val="NoList"/>
    <w:uiPriority w:val="99"/>
    <w:semiHidden/>
    <w:unhideWhenUsed/>
    <w:rsid w:val="00277CE0"/>
  </w:style>
  <w:style w:type="numbering" w:customStyle="1" w:styleId="NoList21132">
    <w:name w:val="No List21132"/>
    <w:next w:val="NoList"/>
    <w:uiPriority w:val="99"/>
    <w:semiHidden/>
    <w:unhideWhenUsed/>
    <w:rsid w:val="00277CE0"/>
  </w:style>
  <w:style w:type="numbering" w:customStyle="1" w:styleId="NoList31132">
    <w:name w:val="No List31132"/>
    <w:next w:val="NoList"/>
    <w:uiPriority w:val="99"/>
    <w:semiHidden/>
    <w:unhideWhenUsed/>
    <w:rsid w:val="00277CE0"/>
  </w:style>
  <w:style w:type="numbering" w:customStyle="1" w:styleId="NoList41132">
    <w:name w:val="No List41132"/>
    <w:next w:val="NoList"/>
    <w:uiPriority w:val="99"/>
    <w:semiHidden/>
    <w:unhideWhenUsed/>
    <w:rsid w:val="00277CE0"/>
  </w:style>
  <w:style w:type="numbering" w:customStyle="1" w:styleId="11132">
    <w:name w:val="无列表11132"/>
    <w:next w:val="NoList"/>
    <w:semiHidden/>
    <w:rsid w:val="00277CE0"/>
  </w:style>
  <w:style w:type="numbering" w:customStyle="1" w:styleId="NoList111132">
    <w:name w:val="No List111132"/>
    <w:next w:val="NoList"/>
    <w:uiPriority w:val="99"/>
    <w:semiHidden/>
    <w:unhideWhenUsed/>
    <w:rsid w:val="00277CE0"/>
  </w:style>
  <w:style w:type="numbering" w:customStyle="1" w:styleId="NoList12132">
    <w:name w:val="No List12132"/>
    <w:next w:val="NoList"/>
    <w:uiPriority w:val="99"/>
    <w:semiHidden/>
    <w:unhideWhenUsed/>
    <w:rsid w:val="00277CE0"/>
  </w:style>
  <w:style w:type="numbering" w:customStyle="1" w:styleId="NoList22132">
    <w:name w:val="No List22132"/>
    <w:next w:val="NoList"/>
    <w:uiPriority w:val="99"/>
    <w:semiHidden/>
    <w:unhideWhenUsed/>
    <w:rsid w:val="00277CE0"/>
  </w:style>
  <w:style w:type="numbering" w:customStyle="1" w:styleId="NoList32132">
    <w:name w:val="No List32132"/>
    <w:next w:val="NoList"/>
    <w:uiPriority w:val="99"/>
    <w:semiHidden/>
    <w:unhideWhenUsed/>
    <w:rsid w:val="00277CE0"/>
  </w:style>
  <w:style w:type="table" w:customStyle="1" w:styleId="162">
    <w:name w:val="网格型16"/>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277CE0"/>
  </w:style>
  <w:style w:type="numbering" w:customStyle="1" w:styleId="1520">
    <w:name w:val="无列表152"/>
    <w:next w:val="NoList"/>
    <w:semiHidden/>
    <w:rsid w:val="00277CE0"/>
  </w:style>
  <w:style w:type="numbering" w:customStyle="1" w:styleId="1521">
    <w:name w:val="リストなし152"/>
    <w:next w:val="NoList"/>
    <w:uiPriority w:val="99"/>
    <w:semiHidden/>
    <w:unhideWhenUsed/>
    <w:rsid w:val="00277CE0"/>
  </w:style>
  <w:style w:type="table" w:customStyle="1" w:styleId="2220">
    <w:name w:val="古典型 222"/>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277CE0"/>
  </w:style>
  <w:style w:type="numbering" w:customStyle="1" w:styleId="11520">
    <w:name w:val="无列表1152"/>
    <w:next w:val="NoList"/>
    <w:semiHidden/>
    <w:rsid w:val="00277CE0"/>
  </w:style>
  <w:style w:type="numbering" w:customStyle="1" w:styleId="11420">
    <w:name w:val="リストなし1142"/>
    <w:next w:val="NoList"/>
    <w:uiPriority w:val="99"/>
    <w:semiHidden/>
    <w:unhideWhenUsed/>
    <w:rsid w:val="00277CE0"/>
  </w:style>
  <w:style w:type="table" w:customStyle="1" w:styleId="TableClassic2122">
    <w:name w:val="Table Classic 2122"/>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277CE0"/>
  </w:style>
  <w:style w:type="numbering" w:customStyle="1" w:styleId="NoList362">
    <w:name w:val="No List362"/>
    <w:next w:val="NoList"/>
    <w:uiPriority w:val="99"/>
    <w:semiHidden/>
    <w:unhideWhenUsed/>
    <w:rsid w:val="00277CE0"/>
  </w:style>
  <w:style w:type="numbering" w:customStyle="1" w:styleId="NoList1152">
    <w:name w:val="No List1152"/>
    <w:next w:val="NoList"/>
    <w:uiPriority w:val="99"/>
    <w:semiHidden/>
    <w:unhideWhenUsed/>
    <w:rsid w:val="00277CE0"/>
  </w:style>
  <w:style w:type="numbering" w:customStyle="1" w:styleId="NoList462">
    <w:name w:val="No List462"/>
    <w:next w:val="NoList"/>
    <w:uiPriority w:val="99"/>
    <w:semiHidden/>
    <w:unhideWhenUsed/>
    <w:rsid w:val="00277CE0"/>
  </w:style>
  <w:style w:type="numbering" w:customStyle="1" w:styleId="NoList552">
    <w:name w:val="No List552"/>
    <w:next w:val="NoList"/>
    <w:uiPriority w:val="99"/>
    <w:semiHidden/>
    <w:unhideWhenUsed/>
    <w:rsid w:val="00277CE0"/>
  </w:style>
  <w:style w:type="numbering" w:customStyle="1" w:styleId="NoList11152">
    <w:name w:val="No List11152"/>
    <w:next w:val="NoList"/>
    <w:uiPriority w:val="99"/>
    <w:semiHidden/>
    <w:unhideWhenUsed/>
    <w:rsid w:val="00277CE0"/>
  </w:style>
  <w:style w:type="numbering" w:customStyle="1" w:styleId="NoList2152">
    <w:name w:val="No List2152"/>
    <w:next w:val="NoList"/>
    <w:uiPriority w:val="99"/>
    <w:semiHidden/>
    <w:unhideWhenUsed/>
    <w:rsid w:val="00277CE0"/>
  </w:style>
  <w:style w:type="numbering" w:customStyle="1" w:styleId="NoList3152">
    <w:name w:val="No List3152"/>
    <w:next w:val="NoList"/>
    <w:uiPriority w:val="99"/>
    <w:semiHidden/>
    <w:unhideWhenUsed/>
    <w:rsid w:val="00277CE0"/>
  </w:style>
  <w:style w:type="numbering" w:customStyle="1" w:styleId="NoList4152">
    <w:name w:val="No List4152"/>
    <w:next w:val="NoList"/>
    <w:uiPriority w:val="99"/>
    <w:semiHidden/>
    <w:unhideWhenUsed/>
    <w:rsid w:val="00277CE0"/>
  </w:style>
  <w:style w:type="numbering" w:customStyle="1" w:styleId="NoList652">
    <w:name w:val="No List652"/>
    <w:next w:val="NoList"/>
    <w:uiPriority w:val="99"/>
    <w:semiHidden/>
    <w:unhideWhenUsed/>
    <w:rsid w:val="00277CE0"/>
  </w:style>
  <w:style w:type="numbering" w:customStyle="1" w:styleId="NoList752">
    <w:name w:val="No List752"/>
    <w:next w:val="NoList"/>
    <w:uiPriority w:val="99"/>
    <w:semiHidden/>
    <w:unhideWhenUsed/>
    <w:rsid w:val="00277CE0"/>
  </w:style>
  <w:style w:type="numbering" w:customStyle="1" w:styleId="NoList1252">
    <w:name w:val="No List1252"/>
    <w:next w:val="NoList"/>
    <w:uiPriority w:val="99"/>
    <w:semiHidden/>
    <w:unhideWhenUsed/>
    <w:rsid w:val="00277CE0"/>
  </w:style>
  <w:style w:type="numbering" w:customStyle="1" w:styleId="NoList2252">
    <w:name w:val="No List2252"/>
    <w:next w:val="NoList"/>
    <w:uiPriority w:val="99"/>
    <w:semiHidden/>
    <w:unhideWhenUsed/>
    <w:rsid w:val="00277CE0"/>
  </w:style>
  <w:style w:type="numbering" w:customStyle="1" w:styleId="NoList3252">
    <w:name w:val="No List3252"/>
    <w:next w:val="NoList"/>
    <w:uiPriority w:val="99"/>
    <w:semiHidden/>
    <w:unhideWhenUsed/>
    <w:rsid w:val="00277CE0"/>
  </w:style>
  <w:style w:type="numbering" w:customStyle="1" w:styleId="NoList4242">
    <w:name w:val="No List4242"/>
    <w:next w:val="NoList"/>
    <w:uiPriority w:val="99"/>
    <w:semiHidden/>
    <w:unhideWhenUsed/>
    <w:rsid w:val="00277CE0"/>
  </w:style>
  <w:style w:type="numbering" w:customStyle="1" w:styleId="NoList5142">
    <w:name w:val="No List5142"/>
    <w:next w:val="NoList"/>
    <w:uiPriority w:val="99"/>
    <w:semiHidden/>
    <w:unhideWhenUsed/>
    <w:rsid w:val="00277CE0"/>
  </w:style>
  <w:style w:type="numbering" w:customStyle="1" w:styleId="NoList21142">
    <w:name w:val="No List21142"/>
    <w:next w:val="NoList"/>
    <w:uiPriority w:val="99"/>
    <w:semiHidden/>
    <w:unhideWhenUsed/>
    <w:rsid w:val="00277CE0"/>
  </w:style>
  <w:style w:type="numbering" w:customStyle="1" w:styleId="NoList31142">
    <w:name w:val="No List31142"/>
    <w:next w:val="NoList"/>
    <w:uiPriority w:val="99"/>
    <w:semiHidden/>
    <w:unhideWhenUsed/>
    <w:rsid w:val="00277CE0"/>
  </w:style>
  <w:style w:type="numbering" w:customStyle="1" w:styleId="NoList41142">
    <w:name w:val="No List41142"/>
    <w:next w:val="NoList"/>
    <w:uiPriority w:val="99"/>
    <w:semiHidden/>
    <w:unhideWhenUsed/>
    <w:rsid w:val="00277CE0"/>
  </w:style>
  <w:style w:type="numbering" w:customStyle="1" w:styleId="NoList6142">
    <w:name w:val="No List6142"/>
    <w:next w:val="NoList"/>
    <w:uiPriority w:val="99"/>
    <w:semiHidden/>
    <w:unhideWhenUsed/>
    <w:rsid w:val="00277CE0"/>
  </w:style>
  <w:style w:type="numbering" w:customStyle="1" w:styleId="11142">
    <w:name w:val="无列表11142"/>
    <w:next w:val="NoList"/>
    <w:semiHidden/>
    <w:rsid w:val="00277CE0"/>
  </w:style>
  <w:style w:type="numbering" w:customStyle="1" w:styleId="NoList111142">
    <w:name w:val="No List111142"/>
    <w:next w:val="NoList"/>
    <w:uiPriority w:val="99"/>
    <w:semiHidden/>
    <w:unhideWhenUsed/>
    <w:rsid w:val="00277CE0"/>
  </w:style>
  <w:style w:type="numbering" w:customStyle="1" w:styleId="NoList7142">
    <w:name w:val="No List7142"/>
    <w:next w:val="NoList"/>
    <w:uiPriority w:val="99"/>
    <w:semiHidden/>
    <w:unhideWhenUsed/>
    <w:rsid w:val="00277CE0"/>
  </w:style>
  <w:style w:type="numbering" w:customStyle="1" w:styleId="NoList12142">
    <w:name w:val="No List12142"/>
    <w:next w:val="NoList"/>
    <w:uiPriority w:val="99"/>
    <w:semiHidden/>
    <w:unhideWhenUsed/>
    <w:rsid w:val="00277CE0"/>
  </w:style>
  <w:style w:type="numbering" w:customStyle="1" w:styleId="NoList22142">
    <w:name w:val="No List22142"/>
    <w:next w:val="NoList"/>
    <w:uiPriority w:val="99"/>
    <w:semiHidden/>
    <w:unhideWhenUsed/>
    <w:rsid w:val="00277CE0"/>
  </w:style>
  <w:style w:type="numbering" w:customStyle="1" w:styleId="NoList32142">
    <w:name w:val="No List32142"/>
    <w:next w:val="NoList"/>
    <w:uiPriority w:val="99"/>
    <w:semiHidden/>
    <w:unhideWhenUsed/>
    <w:rsid w:val="00277CE0"/>
  </w:style>
  <w:style w:type="numbering" w:customStyle="1" w:styleId="NoList842">
    <w:name w:val="No List842"/>
    <w:next w:val="NoList"/>
    <w:uiPriority w:val="99"/>
    <w:semiHidden/>
    <w:unhideWhenUsed/>
    <w:rsid w:val="00277CE0"/>
  </w:style>
  <w:style w:type="numbering" w:customStyle="1" w:styleId="NoList942">
    <w:name w:val="No List942"/>
    <w:next w:val="NoList"/>
    <w:uiPriority w:val="99"/>
    <w:semiHidden/>
    <w:unhideWhenUsed/>
    <w:rsid w:val="00277CE0"/>
  </w:style>
  <w:style w:type="numbering" w:customStyle="1" w:styleId="NoList8142">
    <w:name w:val="No List8142"/>
    <w:next w:val="NoList"/>
    <w:uiPriority w:val="99"/>
    <w:semiHidden/>
    <w:unhideWhenUsed/>
    <w:rsid w:val="00277CE0"/>
  </w:style>
  <w:style w:type="numbering" w:customStyle="1" w:styleId="NoList9132">
    <w:name w:val="No List9132"/>
    <w:next w:val="NoList"/>
    <w:uiPriority w:val="99"/>
    <w:semiHidden/>
    <w:unhideWhenUsed/>
    <w:rsid w:val="00277CE0"/>
  </w:style>
  <w:style w:type="numbering" w:customStyle="1" w:styleId="LFO1942">
    <w:name w:val="LFO1942"/>
    <w:basedOn w:val="NoList"/>
    <w:rsid w:val="00277CE0"/>
  </w:style>
  <w:style w:type="numbering" w:customStyle="1" w:styleId="NoList1032">
    <w:name w:val="No List1032"/>
    <w:next w:val="NoList"/>
    <w:uiPriority w:val="99"/>
    <w:semiHidden/>
    <w:unhideWhenUsed/>
    <w:rsid w:val="00277CE0"/>
  </w:style>
  <w:style w:type="numbering" w:customStyle="1" w:styleId="LFO19132">
    <w:name w:val="LFO19132"/>
    <w:basedOn w:val="NoList"/>
    <w:rsid w:val="00277CE0"/>
  </w:style>
  <w:style w:type="numbering" w:customStyle="1" w:styleId="1212">
    <w:name w:val="无列表1212"/>
    <w:next w:val="NoList"/>
    <w:semiHidden/>
    <w:rsid w:val="00277CE0"/>
  </w:style>
  <w:style w:type="numbering" w:customStyle="1" w:styleId="12120">
    <w:name w:val="リストなし1212"/>
    <w:next w:val="NoList"/>
    <w:uiPriority w:val="99"/>
    <w:semiHidden/>
    <w:unhideWhenUsed/>
    <w:rsid w:val="00277CE0"/>
  </w:style>
  <w:style w:type="numbering" w:customStyle="1" w:styleId="111121">
    <w:name w:val="リストなし11112"/>
    <w:next w:val="NoList"/>
    <w:uiPriority w:val="99"/>
    <w:semiHidden/>
    <w:unhideWhenUsed/>
    <w:rsid w:val="00277CE0"/>
  </w:style>
  <w:style w:type="numbering" w:customStyle="1" w:styleId="NoList1312">
    <w:name w:val="No List1312"/>
    <w:next w:val="NoList"/>
    <w:uiPriority w:val="99"/>
    <w:semiHidden/>
    <w:unhideWhenUsed/>
    <w:rsid w:val="00277CE0"/>
  </w:style>
  <w:style w:type="numbering" w:customStyle="1" w:styleId="NoList2312">
    <w:name w:val="No List2312"/>
    <w:next w:val="NoList"/>
    <w:uiPriority w:val="99"/>
    <w:semiHidden/>
    <w:unhideWhenUsed/>
    <w:rsid w:val="00277CE0"/>
  </w:style>
  <w:style w:type="numbering" w:customStyle="1" w:styleId="NoList3312">
    <w:name w:val="No List3312"/>
    <w:next w:val="NoList"/>
    <w:uiPriority w:val="99"/>
    <w:semiHidden/>
    <w:unhideWhenUsed/>
    <w:rsid w:val="00277CE0"/>
  </w:style>
  <w:style w:type="numbering" w:customStyle="1" w:styleId="NoList4312">
    <w:name w:val="No List4312"/>
    <w:next w:val="NoList"/>
    <w:uiPriority w:val="99"/>
    <w:semiHidden/>
    <w:unhideWhenUsed/>
    <w:rsid w:val="00277CE0"/>
  </w:style>
  <w:style w:type="numbering" w:customStyle="1" w:styleId="NoList5212">
    <w:name w:val="No List5212"/>
    <w:next w:val="NoList"/>
    <w:uiPriority w:val="99"/>
    <w:semiHidden/>
    <w:unhideWhenUsed/>
    <w:rsid w:val="00277CE0"/>
  </w:style>
  <w:style w:type="numbering" w:customStyle="1" w:styleId="NoList6212">
    <w:name w:val="No List6212"/>
    <w:next w:val="NoList"/>
    <w:uiPriority w:val="99"/>
    <w:semiHidden/>
    <w:unhideWhenUsed/>
    <w:rsid w:val="00277CE0"/>
  </w:style>
  <w:style w:type="numbering" w:customStyle="1" w:styleId="NoList7212">
    <w:name w:val="No List7212"/>
    <w:next w:val="NoList"/>
    <w:uiPriority w:val="99"/>
    <w:semiHidden/>
    <w:unhideWhenUsed/>
    <w:rsid w:val="00277CE0"/>
  </w:style>
  <w:style w:type="numbering" w:customStyle="1" w:styleId="NoList11212">
    <w:name w:val="No List11212"/>
    <w:next w:val="NoList"/>
    <w:uiPriority w:val="99"/>
    <w:semiHidden/>
    <w:unhideWhenUsed/>
    <w:rsid w:val="00277CE0"/>
  </w:style>
  <w:style w:type="numbering" w:customStyle="1" w:styleId="NoList21212">
    <w:name w:val="No List21212"/>
    <w:next w:val="NoList"/>
    <w:uiPriority w:val="99"/>
    <w:semiHidden/>
    <w:unhideWhenUsed/>
    <w:rsid w:val="00277CE0"/>
  </w:style>
  <w:style w:type="numbering" w:customStyle="1" w:styleId="NoList31212">
    <w:name w:val="No List31212"/>
    <w:next w:val="NoList"/>
    <w:uiPriority w:val="99"/>
    <w:semiHidden/>
    <w:unhideWhenUsed/>
    <w:rsid w:val="00277CE0"/>
  </w:style>
  <w:style w:type="numbering" w:customStyle="1" w:styleId="NoList41212">
    <w:name w:val="No List41212"/>
    <w:next w:val="NoList"/>
    <w:uiPriority w:val="99"/>
    <w:semiHidden/>
    <w:unhideWhenUsed/>
    <w:rsid w:val="00277CE0"/>
  </w:style>
  <w:style w:type="numbering" w:customStyle="1" w:styleId="NoList51112">
    <w:name w:val="No List51112"/>
    <w:next w:val="NoList"/>
    <w:uiPriority w:val="99"/>
    <w:semiHidden/>
    <w:unhideWhenUsed/>
    <w:rsid w:val="00277CE0"/>
  </w:style>
  <w:style w:type="numbering" w:customStyle="1" w:styleId="NoList61112">
    <w:name w:val="No List61112"/>
    <w:next w:val="NoList"/>
    <w:uiPriority w:val="99"/>
    <w:semiHidden/>
    <w:unhideWhenUsed/>
    <w:rsid w:val="00277CE0"/>
  </w:style>
  <w:style w:type="numbering" w:customStyle="1" w:styleId="NoList71112">
    <w:name w:val="No List71112"/>
    <w:next w:val="NoList"/>
    <w:uiPriority w:val="99"/>
    <w:semiHidden/>
    <w:unhideWhenUsed/>
    <w:rsid w:val="00277CE0"/>
  </w:style>
  <w:style w:type="numbering" w:customStyle="1" w:styleId="NoList81112">
    <w:name w:val="No List81112"/>
    <w:next w:val="NoList"/>
    <w:uiPriority w:val="99"/>
    <w:semiHidden/>
    <w:unhideWhenUsed/>
    <w:rsid w:val="00277CE0"/>
  </w:style>
  <w:style w:type="numbering" w:customStyle="1" w:styleId="NoList12212">
    <w:name w:val="No List12212"/>
    <w:next w:val="NoList"/>
    <w:uiPriority w:val="99"/>
    <w:semiHidden/>
    <w:rsid w:val="00277CE0"/>
  </w:style>
  <w:style w:type="numbering" w:customStyle="1" w:styleId="NoList111212">
    <w:name w:val="No List111212"/>
    <w:next w:val="NoList"/>
    <w:uiPriority w:val="99"/>
    <w:semiHidden/>
    <w:unhideWhenUsed/>
    <w:rsid w:val="00277CE0"/>
  </w:style>
  <w:style w:type="numbering" w:customStyle="1" w:styleId="11212">
    <w:name w:val="无列表11212"/>
    <w:next w:val="NoList"/>
    <w:semiHidden/>
    <w:rsid w:val="00277CE0"/>
  </w:style>
  <w:style w:type="numbering" w:customStyle="1" w:styleId="NoList22212">
    <w:name w:val="No List22212"/>
    <w:next w:val="NoList"/>
    <w:uiPriority w:val="99"/>
    <w:semiHidden/>
    <w:unhideWhenUsed/>
    <w:rsid w:val="00277CE0"/>
  </w:style>
  <w:style w:type="numbering" w:customStyle="1" w:styleId="NoList32212">
    <w:name w:val="No List32212"/>
    <w:next w:val="NoList"/>
    <w:uiPriority w:val="99"/>
    <w:semiHidden/>
    <w:unhideWhenUsed/>
    <w:rsid w:val="00277CE0"/>
  </w:style>
  <w:style w:type="numbering" w:customStyle="1" w:styleId="NoList42112">
    <w:name w:val="No List42112"/>
    <w:next w:val="NoList"/>
    <w:uiPriority w:val="99"/>
    <w:semiHidden/>
    <w:unhideWhenUsed/>
    <w:rsid w:val="00277CE0"/>
  </w:style>
  <w:style w:type="numbering" w:customStyle="1" w:styleId="NoList211112">
    <w:name w:val="No List211112"/>
    <w:next w:val="NoList"/>
    <w:uiPriority w:val="99"/>
    <w:semiHidden/>
    <w:unhideWhenUsed/>
    <w:rsid w:val="00277CE0"/>
  </w:style>
  <w:style w:type="numbering" w:customStyle="1" w:styleId="NoList311112">
    <w:name w:val="No List311112"/>
    <w:next w:val="NoList"/>
    <w:uiPriority w:val="99"/>
    <w:semiHidden/>
    <w:unhideWhenUsed/>
    <w:rsid w:val="00277CE0"/>
  </w:style>
  <w:style w:type="numbering" w:customStyle="1" w:styleId="NoList411112">
    <w:name w:val="No List411112"/>
    <w:next w:val="NoList"/>
    <w:uiPriority w:val="99"/>
    <w:semiHidden/>
    <w:unhideWhenUsed/>
    <w:rsid w:val="00277CE0"/>
  </w:style>
  <w:style w:type="numbering" w:customStyle="1" w:styleId="1111120">
    <w:name w:val="无列表111112"/>
    <w:next w:val="NoList"/>
    <w:semiHidden/>
    <w:rsid w:val="00277CE0"/>
  </w:style>
  <w:style w:type="numbering" w:customStyle="1" w:styleId="NoList1111112">
    <w:name w:val="No List1111112"/>
    <w:next w:val="NoList"/>
    <w:uiPriority w:val="99"/>
    <w:semiHidden/>
    <w:unhideWhenUsed/>
    <w:rsid w:val="00277CE0"/>
  </w:style>
  <w:style w:type="numbering" w:customStyle="1" w:styleId="NoList121112">
    <w:name w:val="No List121112"/>
    <w:next w:val="NoList"/>
    <w:uiPriority w:val="99"/>
    <w:semiHidden/>
    <w:unhideWhenUsed/>
    <w:rsid w:val="00277CE0"/>
  </w:style>
  <w:style w:type="numbering" w:customStyle="1" w:styleId="NoList221112">
    <w:name w:val="No List221112"/>
    <w:next w:val="NoList"/>
    <w:uiPriority w:val="99"/>
    <w:semiHidden/>
    <w:unhideWhenUsed/>
    <w:rsid w:val="00277CE0"/>
  </w:style>
  <w:style w:type="numbering" w:customStyle="1" w:styleId="NoList321112">
    <w:name w:val="No List321112"/>
    <w:next w:val="NoList"/>
    <w:uiPriority w:val="99"/>
    <w:semiHidden/>
    <w:unhideWhenUsed/>
    <w:rsid w:val="00277CE0"/>
  </w:style>
  <w:style w:type="numbering" w:customStyle="1" w:styleId="NoList1412">
    <w:name w:val="No List1412"/>
    <w:next w:val="NoList"/>
    <w:uiPriority w:val="99"/>
    <w:semiHidden/>
    <w:unhideWhenUsed/>
    <w:rsid w:val="00277CE0"/>
  </w:style>
  <w:style w:type="numbering" w:customStyle="1" w:styleId="NoList1512">
    <w:name w:val="No List1512"/>
    <w:next w:val="NoList"/>
    <w:uiPriority w:val="99"/>
    <w:semiHidden/>
    <w:unhideWhenUsed/>
    <w:rsid w:val="00277CE0"/>
  </w:style>
  <w:style w:type="numbering" w:customStyle="1" w:styleId="NoList2412">
    <w:name w:val="No List2412"/>
    <w:next w:val="NoList"/>
    <w:uiPriority w:val="99"/>
    <w:semiHidden/>
    <w:unhideWhenUsed/>
    <w:rsid w:val="00277CE0"/>
  </w:style>
  <w:style w:type="numbering" w:customStyle="1" w:styleId="NoList3412">
    <w:name w:val="No List3412"/>
    <w:next w:val="NoList"/>
    <w:uiPriority w:val="99"/>
    <w:semiHidden/>
    <w:unhideWhenUsed/>
    <w:rsid w:val="00277CE0"/>
  </w:style>
  <w:style w:type="numbering" w:customStyle="1" w:styleId="NoList4412">
    <w:name w:val="No List4412"/>
    <w:next w:val="NoList"/>
    <w:uiPriority w:val="99"/>
    <w:semiHidden/>
    <w:unhideWhenUsed/>
    <w:rsid w:val="00277CE0"/>
  </w:style>
  <w:style w:type="numbering" w:customStyle="1" w:styleId="NoList5312">
    <w:name w:val="No List5312"/>
    <w:next w:val="NoList"/>
    <w:uiPriority w:val="99"/>
    <w:semiHidden/>
    <w:unhideWhenUsed/>
    <w:rsid w:val="00277CE0"/>
  </w:style>
  <w:style w:type="numbering" w:customStyle="1" w:styleId="NoList6312">
    <w:name w:val="No List6312"/>
    <w:next w:val="NoList"/>
    <w:uiPriority w:val="99"/>
    <w:semiHidden/>
    <w:unhideWhenUsed/>
    <w:rsid w:val="00277CE0"/>
  </w:style>
  <w:style w:type="numbering" w:customStyle="1" w:styleId="NoList7312">
    <w:name w:val="No List7312"/>
    <w:next w:val="NoList"/>
    <w:uiPriority w:val="99"/>
    <w:semiHidden/>
    <w:unhideWhenUsed/>
    <w:rsid w:val="00277CE0"/>
  </w:style>
  <w:style w:type="numbering" w:customStyle="1" w:styleId="NoList8212">
    <w:name w:val="No List8212"/>
    <w:next w:val="NoList"/>
    <w:uiPriority w:val="99"/>
    <w:semiHidden/>
    <w:unhideWhenUsed/>
    <w:rsid w:val="00277CE0"/>
  </w:style>
  <w:style w:type="numbering" w:customStyle="1" w:styleId="NoList9212">
    <w:name w:val="No List9212"/>
    <w:next w:val="NoList"/>
    <w:uiPriority w:val="99"/>
    <w:semiHidden/>
    <w:unhideWhenUsed/>
    <w:rsid w:val="00277CE0"/>
  </w:style>
  <w:style w:type="numbering" w:customStyle="1" w:styleId="NoList11312">
    <w:name w:val="No List11312"/>
    <w:next w:val="NoList"/>
    <w:uiPriority w:val="99"/>
    <w:semiHidden/>
    <w:unhideWhenUsed/>
    <w:rsid w:val="00277CE0"/>
  </w:style>
  <w:style w:type="numbering" w:customStyle="1" w:styleId="NoList21312">
    <w:name w:val="No List21312"/>
    <w:next w:val="NoList"/>
    <w:uiPriority w:val="99"/>
    <w:semiHidden/>
    <w:unhideWhenUsed/>
    <w:rsid w:val="00277CE0"/>
  </w:style>
  <w:style w:type="numbering" w:customStyle="1" w:styleId="NoList31312">
    <w:name w:val="No List31312"/>
    <w:next w:val="NoList"/>
    <w:uiPriority w:val="99"/>
    <w:semiHidden/>
    <w:unhideWhenUsed/>
    <w:rsid w:val="00277CE0"/>
  </w:style>
  <w:style w:type="numbering" w:customStyle="1" w:styleId="NoList41312">
    <w:name w:val="No List41312"/>
    <w:next w:val="NoList"/>
    <w:uiPriority w:val="99"/>
    <w:semiHidden/>
    <w:unhideWhenUsed/>
    <w:rsid w:val="00277CE0"/>
  </w:style>
  <w:style w:type="numbering" w:customStyle="1" w:styleId="NoList51212">
    <w:name w:val="No List51212"/>
    <w:next w:val="NoList"/>
    <w:uiPriority w:val="99"/>
    <w:semiHidden/>
    <w:unhideWhenUsed/>
    <w:rsid w:val="00277CE0"/>
  </w:style>
  <w:style w:type="numbering" w:customStyle="1" w:styleId="NoList61212">
    <w:name w:val="No List61212"/>
    <w:next w:val="NoList"/>
    <w:uiPriority w:val="99"/>
    <w:semiHidden/>
    <w:unhideWhenUsed/>
    <w:rsid w:val="00277CE0"/>
  </w:style>
  <w:style w:type="numbering" w:customStyle="1" w:styleId="NoList71212">
    <w:name w:val="No List71212"/>
    <w:next w:val="NoList"/>
    <w:uiPriority w:val="99"/>
    <w:semiHidden/>
    <w:unhideWhenUsed/>
    <w:rsid w:val="00277CE0"/>
  </w:style>
  <w:style w:type="numbering" w:customStyle="1" w:styleId="NoList81212">
    <w:name w:val="No List81212"/>
    <w:next w:val="NoList"/>
    <w:uiPriority w:val="99"/>
    <w:semiHidden/>
    <w:unhideWhenUsed/>
    <w:rsid w:val="00277CE0"/>
  </w:style>
  <w:style w:type="numbering" w:customStyle="1" w:styleId="NoList91112">
    <w:name w:val="No List91112"/>
    <w:next w:val="NoList"/>
    <w:uiPriority w:val="99"/>
    <w:semiHidden/>
    <w:unhideWhenUsed/>
    <w:rsid w:val="00277CE0"/>
  </w:style>
  <w:style w:type="numbering" w:customStyle="1" w:styleId="LFO19212">
    <w:name w:val="LFO19212"/>
    <w:basedOn w:val="NoList"/>
    <w:rsid w:val="00277CE0"/>
  </w:style>
  <w:style w:type="numbering" w:customStyle="1" w:styleId="NoList10112">
    <w:name w:val="No List10112"/>
    <w:next w:val="NoList"/>
    <w:uiPriority w:val="99"/>
    <w:semiHidden/>
    <w:unhideWhenUsed/>
    <w:rsid w:val="00277CE0"/>
  </w:style>
  <w:style w:type="numbering" w:customStyle="1" w:styleId="LFO191112">
    <w:name w:val="LFO191112"/>
    <w:basedOn w:val="NoList"/>
    <w:rsid w:val="00277CE0"/>
  </w:style>
  <w:style w:type="numbering" w:customStyle="1" w:styleId="NoList12312">
    <w:name w:val="No List12312"/>
    <w:next w:val="NoList"/>
    <w:uiPriority w:val="99"/>
    <w:semiHidden/>
    <w:rsid w:val="00277CE0"/>
  </w:style>
  <w:style w:type="numbering" w:customStyle="1" w:styleId="NoList111312">
    <w:name w:val="No List111312"/>
    <w:next w:val="NoList"/>
    <w:uiPriority w:val="99"/>
    <w:semiHidden/>
    <w:unhideWhenUsed/>
    <w:rsid w:val="00277CE0"/>
  </w:style>
  <w:style w:type="numbering" w:customStyle="1" w:styleId="1312">
    <w:name w:val="无列表1312"/>
    <w:next w:val="NoList"/>
    <w:semiHidden/>
    <w:rsid w:val="00277CE0"/>
  </w:style>
  <w:style w:type="numbering" w:customStyle="1" w:styleId="13120">
    <w:name w:val="リストなし1312"/>
    <w:next w:val="NoList"/>
    <w:uiPriority w:val="99"/>
    <w:semiHidden/>
    <w:unhideWhenUsed/>
    <w:rsid w:val="00277CE0"/>
  </w:style>
  <w:style w:type="numbering" w:customStyle="1" w:styleId="11312">
    <w:name w:val="无列表11312"/>
    <w:next w:val="NoList"/>
    <w:semiHidden/>
    <w:rsid w:val="00277CE0"/>
  </w:style>
  <w:style w:type="numbering" w:customStyle="1" w:styleId="112120">
    <w:name w:val="リストなし11212"/>
    <w:next w:val="NoList"/>
    <w:uiPriority w:val="99"/>
    <w:semiHidden/>
    <w:unhideWhenUsed/>
    <w:rsid w:val="00277CE0"/>
  </w:style>
  <w:style w:type="numbering" w:customStyle="1" w:styleId="NoList22312">
    <w:name w:val="No List22312"/>
    <w:next w:val="NoList"/>
    <w:uiPriority w:val="99"/>
    <w:semiHidden/>
    <w:unhideWhenUsed/>
    <w:rsid w:val="00277CE0"/>
  </w:style>
  <w:style w:type="numbering" w:customStyle="1" w:styleId="NoList32312">
    <w:name w:val="No List32312"/>
    <w:next w:val="NoList"/>
    <w:uiPriority w:val="99"/>
    <w:semiHidden/>
    <w:unhideWhenUsed/>
    <w:rsid w:val="00277CE0"/>
  </w:style>
  <w:style w:type="numbering" w:customStyle="1" w:styleId="NoList42212">
    <w:name w:val="No List42212"/>
    <w:next w:val="NoList"/>
    <w:uiPriority w:val="99"/>
    <w:semiHidden/>
    <w:unhideWhenUsed/>
    <w:rsid w:val="00277CE0"/>
  </w:style>
  <w:style w:type="numbering" w:customStyle="1" w:styleId="NoList211212">
    <w:name w:val="No List211212"/>
    <w:next w:val="NoList"/>
    <w:uiPriority w:val="99"/>
    <w:semiHidden/>
    <w:unhideWhenUsed/>
    <w:rsid w:val="00277CE0"/>
  </w:style>
  <w:style w:type="numbering" w:customStyle="1" w:styleId="NoList311212">
    <w:name w:val="No List311212"/>
    <w:next w:val="NoList"/>
    <w:uiPriority w:val="99"/>
    <w:semiHidden/>
    <w:unhideWhenUsed/>
    <w:rsid w:val="00277CE0"/>
  </w:style>
  <w:style w:type="numbering" w:customStyle="1" w:styleId="NoList411212">
    <w:name w:val="No List411212"/>
    <w:next w:val="NoList"/>
    <w:uiPriority w:val="99"/>
    <w:semiHidden/>
    <w:unhideWhenUsed/>
    <w:rsid w:val="00277CE0"/>
  </w:style>
  <w:style w:type="numbering" w:customStyle="1" w:styleId="111212">
    <w:name w:val="无列表111212"/>
    <w:next w:val="NoList"/>
    <w:semiHidden/>
    <w:rsid w:val="00277CE0"/>
  </w:style>
  <w:style w:type="numbering" w:customStyle="1" w:styleId="NoList1111212">
    <w:name w:val="No List1111212"/>
    <w:next w:val="NoList"/>
    <w:uiPriority w:val="99"/>
    <w:semiHidden/>
    <w:unhideWhenUsed/>
    <w:rsid w:val="00277CE0"/>
  </w:style>
  <w:style w:type="numbering" w:customStyle="1" w:styleId="NoList121212">
    <w:name w:val="No List121212"/>
    <w:next w:val="NoList"/>
    <w:uiPriority w:val="99"/>
    <w:semiHidden/>
    <w:unhideWhenUsed/>
    <w:rsid w:val="00277CE0"/>
  </w:style>
  <w:style w:type="numbering" w:customStyle="1" w:styleId="NoList221212">
    <w:name w:val="No List221212"/>
    <w:next w:val="NoList"/>
    <w:uiPriority w:val="99"/>
    <w:semiHidden/>
    <w:unhideWhenUsed/>
    <w:rsid w:val="00277CE0"/>
  </w:style>
  <w:style w:type="numbering" w:customStyle="1" w:styleId="NoList321212">
    <w:name w:val="No List321212"/>
    <w:next w:val="NoList"/>
    <w:uiPriority w:val="99"/>
    <w:semiHidden/>
    <w:unhideWhenUsed/>
    <w:rsid w:val="00277CE0"/>
  </w:style>
  <w:style w:type="numbering" w:customStyle="1" w:styleId="NoList1612">
    <w:name w:val="No List1612"/>
    <w:next w:val="NoList"/>
    <w:uiPriority w:val="99"/>
    <w:semiHidden/>
    <w:unhideWhenUsed/>
    <w:rsid w:val="00277CE0"/>
  </w:style>
  <w:style w:type="numbering" w:customStyle="1" w:styleId="NoList1712">
    <w:name w:val="No List1712"/>
    <w:next w:val="NoList"/>
    <w:uiPriority w:val="99"/>
    <w:semiHidden/>
    <w:unhideWhenUsed/>
    <w:rsid w:val="00277CE0"/>
  </w:style>
  <w:style w:type="numbering" w:customStyle="1" w:styleId="NoList2512">
    <w:name w:val="No List2512"/>
    <w:next w:val="NoList"/>
    <w:uiPriority w:val="99"/>
    <w:semiHidden/>
    <w:unhideWhenUsed/>
    <w:rsid w:val="00277CE0"/>
  </w:style>
  <w:style w:type="numbering" w:customStyle="1" w:styleId="NoList3512">
    <w:name w:val="No List3512"/>
    <w:next w:val="NoList"/>
    <w:uiPriority w:val="99"/>
    <w:semiHidden/>
    <w:unhideWhenUsed/>
    <w:rsid w:val="00277CE0"/>
  </w:style>
  <w:style w:type="numbering" w:customStyle="1" w:styleId="NoList4512">
    <w:name w:val="No List4512"/>
    <w:next w:val="NoList"/>
    <w:uiPriority w:val="99"/>
    <w:semiHidden/>
    <w:unhideWhenUsed/>
    <w:rsid w:val="00277CE0"/>
  </w:style>
  <w:style w:type="numbering" w:customStyle="1" w:styleId="NoList5412">
    <w:name w:val="No List5412"/>
    <w:next w:val="NoList"/>
    <w:uiPriority w:val="99"/>
    <w:semiHidden/>
    <w:unhideWhenUsed/>
    <w:rsid w:val="00277CE0"/>
  </w:style>
  <w:style w:type="numbering" w:customStyle="1" w:styleId="NoList6412">
    <w:name w:val="No List6412"/>
    <w:next w:val="NoList"/>
    <w:uiPriority w:val="99"/>
    <w:semiHidden/>
    <w:unhideWhenUsed/>
    <w:rsid w:val="00277CE0"/>
  </w:style>
  <w:style w:type="numbering" w:customStyle="1" w:styleId="NoList7412">
    <w:name w:val="No List7412"/>
    <w:next w:val="NoList"/>
    <w:uiPriority w:val="99"/>
    <w:semiHidden/>
    <w:unhideWhenUsed/>
    <w:rsid w:val="00277CE0"/>
  </w:style>
  <w:style w:type="numbering" w:customStyle="1" w:styleId="NoList8312">
    <w:name w:val="No List8312"/>
    <w:next w:val="NoList"/>
    <w:uiPriority w:val="99"/>
    <w:semiHidden/>
    <w:unhideWhenUsed/>
    <w:rsid w:val="00277CE0"/>
  </w:style>
  <w:style w:type="numbering" w:customStyle="1" w:styleId="NoList9312">
    <w:name w:val="No List9312"/>
    <w:next w:val="NoList"/>
    <w:uiPriority w:val="99"/>
    <w:semiHidden/>
    <w:unhideWhenUsed/>
    <w:rsid w:val="00277CE0"/>
  </w:style>
  <w:style w:type="numbering" w:customStyle="1" w:styleId="NoList11412">
    <w:name w:val="No List11412"/>
    <w:next w:val="NoList"/>
    <w:uiPriority w:val="99"/>
    <w:semiHidden/>
    <w:unhideWhenUsed/>
    <w:rsid w:val="00277CE0"/>
  </w:style>
  <w:style w:type="numbering" w:customStyle="1" w:styleId="NoList21412">
    <w:name w:val="No List21412"/>
    <w:next w:val="NoList"/>
    <w:uiPriority w:val="99"/>
    <w:semiHidden/>
    <w:unhideWhenUsed/>
    <w:rsid w:val="00277CE0"/>
  </w:style>
  <w:style w:type="numbering" w:customStyle="1" w:styleId="NoList31412">
    <w:name w:val="No List31412"/>
    <w:next w:val="NoList"/>
    <w:uiPriority w:val="99"/>
    <w:semiHidden/>
    <w:unhideWhenUsed/>
    <w:rsid w:val="00277CE0"/>
  </w:style>
  <w:style w:type="numbering" w:customStyle="1" w:styleId="NoList41412">
    <w:name w:val="No List41412"/>
    <w:next w:val="NoList"/>
    <w:uiPriority w:val="99"/>
    <w:semiHidden/>
    <w:unhideWhenUsed/>
    <w:rsid w:val="00277CE0"/>
  </w:style>
  <w:style w:type="numbering" w:customStyle="1" w:styleId="NoList51312">
    <w:name w:val="No List51312"/>
    <w:next w:val="NoList"/>
    <w:uiPriority w:val="99"/>
    <w:semiHidden/>
    <w:unhideWhenUsed/>
    <w:rsid w:val="00277CE0"/>
  </w:style>
  <w:style w:type="numbering" w:customStyle="1" w:styleId="NoList61312">
    <w:name w:val="No List61312"/>
    <w:next w:val="NoList"/>
    <w:uiPriority w:val="99"/>
    <w:semiHidden/>
    <w:unhideWhenUsed/>
    <w:rsid w:val="00277CE0"/>
  </w:style>
  <w:style w:type="numbering" w:customStyle="1" w:styleId="NoList71312">
    <w:name w:val="No List71312"/>
    <w:next w:val="NoList"/>
    <w:uiPriority w:val="99"/>
    <w:semiHidden/>
    <w:unhideWhenUsed/>
    <w:rsid w:val="00277CE0"/>
  </w:style>
  <w:style w:type="numbering" w:customStyle="1" w:styleId="NoList81312">
    <w:name w:val="No List81312"/>
    <w:next w:val="NoList"/>
    <w:uiPriority w:val="99"/>
    <w:semiHidden/>
    <w:unhideWhenUsed/>
    <w:rsid w:val="00277CE0"/>
  </w:style>
  <w:style w:type="numbering" w:customStyle="1" w:styleId="NoList91212">
    <w:name w:val="No List91212"/>
    <w:next w:val="NoList"/>
    <w:uiPriority w:val="99"/>
    <w:semiHidden/>
    <w:unhideWhenUsed/>
    <w:rsid w:val="00277CE0"/>
  </w:style>
  <w:style w:type="numbering" w:customStyle="1" w:styleId="LFO19312">
    <w:name w:val="LFO19312"/>
    <w:basedOn w:val="NoList"/>
    <w:rsid w:val="00277CE0"/>
  </w:style>
  <w:style w:type="numbering" w:customStyle="1" w:styleId="NoList10212">
    <w:name w:val="No List10212"/>
    <w:next w:val="NoList"/>
    <w:uiPriority w:val="99"/>
    <w:semiHidden/>
    <w:unhideWhenUsed/>
    <w:rsid w:val="00277CE0"/>
  </w:style>
  <w:style w:type="numbering" w:customStyle="1" w:styleId="LFO191212">
    <w:name w:val="LFO191212"/>
    <w:basedOn w:val="NoList"/>
    <w:rsid w:val="00277CE0"/>
  </w:style>
  <w:style w:type="numbering" w:customStyle="1" w:styleId="NoList12412">
    <w:name w:val="No List12412"/>
    <w:next w:val="NoList"/>
    <w:uiPriority w:val="99"/>
    <w:semiHidden/>
    <w:rsid w:val="00277CE0"/>
  </w:style>
  <w:style w:type="numbering" w:customStyle="1" w:styleId="NoList111412">
    <w:name w:val="No List111412"/>
    <w:next w:val="NoList"/>
    <w:uiPriority w:val="99"/>
    <w:semiHidden/>
    <w:unhideWhenUsed/>
    <w:rsid w:val="00277CE0"/>
  </w:style>
  <w:style w:type="numbering" w:customStyle="1" w:styleId="1412">
    <w:name w:val="无列表1412"/>
    <w:next w:val="NoList"/>
    <w:semiHidden/>
    <w:rsid w:val="00277CE0"/>
  </w:style>
  <w:style w:type="numbering" w:customStyle="1" w:styleId="14120">
    <w:name w:val="リストなし1412"/>
    <w:next w:val="NoList"/>
    <w:uiPriority w:val="99"/>
    <w:semiHidden/>
    <w:unhideWhenUsed/>
    <w:rsid w:val="00277CE0"/>
  </w:style>
  <w:style w:type="numbering" w:customStyle="1" w:styleId="11412">
    <w:name w:val="无列表11412"/>
    <w:next w:val="NoList"/>
    <w:semiHidden/>
    <w:rsid w:val="00277CE0"/>
  </w:style>
  <w:style w:type="numbering" w:customStyle="1" w:styleId="113120">
    <w:name w:val="リストなし11312"/>
    <w:next w:val="NoList"/>
    <w:uiPriority w:val="99"/>
    <w:semiHidden/>
    <w:unhideWhenUsed/>
    <w:rsid w:val="00277CE0"/>
  </w:style>
  <w:style w:type="numbering" w:customStyle="1" w:styleId="NoList22412">
    <w:name w:val="No List22412"/>
    <w:next w:val="NoList"/>
    <w:uiPriority w:val="99"/>
    <w:semiHidden/>
    <w:unhideWhenUsed/>
    <w:rsid w:val="00277CE0"/>
  </w:style>
  <w:style w:type="numbering" w:customStyle="1" w:styleId="NoList32412">
    <w:name w:val="No List32412"/>
    <w:next w:val="NoList"/>
    <w:uiPriority w:val="99"/>
    <w:semiHidden/>
    <w:unhideWhenUsed/>
    <w:rsid w:val="00277CE0"/>
  </w:style>
  <w:style w:type="numbering" w:customStyle="1" w:styleId="NoList42312">
    <w:name w:val="No List42312"/>
    <w:next w:val="NoList"/>
    <w:uiPriority w:val="99"/>
    <w:semiHidden/>
    <w:unhideWhenUsed/>
    <w:rsid w:val="00277CE0"/>
  </w:style>
  <w:style w:type="numbering" w:customStyle="1" w:styleId="NoList211312">
    <w:name w:val="No List211312"/>
    <w:next w:val="NoList"/>
    <w:uiPriority w:val="99"/>
    <w:semiHidden/>
    <w:unhideWhenUsed/>
    <w:rsid w:val="00277CE0"/>
  </w:style>
  <w:style w:type="numbering" w:customStyle="1" w:styleId="NoList311312">
    <w:name w:val="No List311312"/>
    <w:next w:val="NoList"/>
    <w:uiPriority w:val="99"/>
    <w:semiHidden/>
    <w:unhideWhenUsed/>
    <w:rsid w:val="00277CE0"/>
  </w:style>
  <w:style w:type="numbering" w:customStyle="1" w:styleId="NoList411312">
    <w:name w:val="No List411312"/>
    <w:next w:val="NoList"/>
    <w:uiPriority w:val="99"/>
    <w:semiHidden/>
    <w:unhideWhenUsed/>
    <w:rsid w:val="00277CE0"/>
  </w:style>
  <w:style w:type="numbering" w:customStyle="1" w:styleId="111312">
    <w:name w:val="无列表111312"/>
    <w:next w:val="NoList"/>
    <w:semiHidden/>
    <w:rsid w:val="00277CE0"/>
  </w:style>
  <w:style w:type="numbering" w:customStyle="1" w:styleId="NoList1111312">
    <w:name w:val="No List1111312"/>
    <w:next w:val="NoList"/>
    <w:uiPriority w:val="99"/>
    <w:semiHidden/>
    <w:unhideWhenUsed/>
    <w:rsid w:val="00277CE0"/>
  </w:style>
  <w:style w:type="numbering" w:customStyle="1" w:styleId="NoList121312">
    <w:name w:val="No List121312"/>
    <w:next w:val="NoList"/>
    <w:uiPriority w:val="99"/>
    <w:semiHidden/>
    <w:unhideWhenUsed/>
    <w:rsid w:val="00277CE0"/>
  </w:style>
  <w:style w:type="numbering" w:customStyle="1" w:styleId="NoList221312">
    <w:name w:val="No List221312"/>
    <w:next w:val="NoList"/>
    <w:uiPriority w:val="99"/>
    <w:semiHidden/>
    <w:unhideWhenUsed/>
    <w:rsid w:val="00277CE0"/>
  </w:style>
  <w:style w:type="numbering" w:customStyle="1" w:styleId="NoList321312">
    <w:name w:val="No List321312"/>
    <w:next w:val="NoList"/>
    <w:uiPriority w:val="99"/>
    <w:semiHidden/>
    <w:unhideWhenUsed/>
    <w:rsid w:val="00277CE0"/>
  </w:style>
  <w:style w:type="table" w:customStyle="1" w:styleId="1123">
    <w:name w:val="网格型112"/>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ellengitternetz11122">
    <w:name w:val="Tabellengitternetz11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277CE0"/>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277CE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277CE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277CE0"/>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277CE0"/>
  </w:style>
  <w:style w:type="table" w:customStyle="1" w:styleId="Tabellenraster1">
    <w:name w:val="Tabellenraster1"/>
    <w:basedOn w:val="TableNormal"/>
    <w:next w:val="TableGrid"/>
    <w:qFormat/>
    <w:rsid w:val="00277CE0"/>
    <w:pPr>
      <w:spacing w:after="0" w:line="240" w:lineRule="auto"/>
    </w:pPr>
    <w:rPr>
      <w:rFonts w:ascii="CG Times (WN)" w:eastAsia="SimSun" w:hAnsi="CG Times (WN)"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77CE0"/>
    <w:rPr>
      <w:color w:val="605E5C"/>
      <w:shd w:val="clear" w:color="auto" w:fill="E1DFDD"/>
    </w:rPr>
  </w:style>
  <w:style w:type="table" w:customStyle="1" w:styleId="117">
    <w:name w:val="网格型 11"/>
    <w:basedOn w:val="TableNormal"/>
    <w:next w:val="TableGrid17"/>
    <w:unhideWhenUsed/>
    <w:qFormat/>
    <w:rsid w:val="00277CE0"/>
    <w:pPr>
      <w:spacing w:after="18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77CE0"/>
    <w:pPr>
      <w:spacing w:after="18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77CE0"/>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77CE0"/>
    <w:pPr>
      <w:spacing w:after="180" w:line="240" w:lineRule="auto"/>
    </w:pPr>
    <w:rPr>
      <w:rFonts w:ascii="Times New Roman" w:eastAsia="SimSu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77CE0"/>
    <w:pPr>
      <w:spacing w:after="0" w:line="240" w:lineRule="auto"/>
    </w:pPr>
    <w:rPr>
      <w:rFonts w:ascii="CG Times (WN)" w:eastAsiaTheme="minorEastAsia"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77CE0"/>
    <w:pPr>
      <w:spacing w:after="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77CE0"/>
    <w:pPr>
      <w:spacing w:after="0" w:line="240" w:lineRule="auto"/>
    </w:pPr>
    <w:rPr>
      <w:rFonts w:ascii="Calibri" w:eastAsia="DengXian"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77CE0"/>
    <w:pPr>
      <w:spacing w:after="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77CE0"/>
    <w:pPr>
      <w:spacing w:after="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77CE0"/>
    <w:pPr>
      <w:spacing w:after="0" w:line="240" w:lineRule="auto"/>
    </w:pPr>
    <w:rPr>
      <w:rFonts w:ascii="Times New Roman" w:eastAsia="MS Mincho" w:hAnsi="Times New Roman" w:cs="Times New Roman"/>
      <w:sz w:val="20"/>
      <w:szCs w:val="20"/>
      <w:lang w:val="en-US" w:eastAsia="zh-CN"/>
    </w:rPr>
    <w:tblPr/>
  </w:style>
  <w:style w:type="table" w:customStyle="1" w:styleId="TableGrid7113">
    <w:name w:val="Table Grid7113"/>
    <w:basedOn w:val="TableNormal"/>
    <w:uiPriority w:val="39"/>
    <w:qFormat/>
    <w:rsid w:val="00277CE0"/>
    <w:pPr>
      <w:spacing w:after="0" w:line="240" w:lineRule="auto"/>
    </w:pPr>
    <w:rPr>
      <w:rFonts w:ascii="Calibri" w:eastAsia="DengXian"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77CE0"/>
    <w:pPr>
      <w:spacing w:after="0" w:line="240" w:lineRule="auto"/>
    </w:pPr>
    <w:rPr>
      <w:rFonts w:ascii="Calibri" w:eastAsia="DengXian"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77CE0"/>
    <w:pPr>
      <w:spacing w:after="0" w:line="240" w:lineRule="auto"/>
    </w:pPr>
    <w:rPr>
      <w:rFonts w:ascii="Calibri" w:eastAsia="DengXian"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77CE0"/>
    <w:pPr>
      <w:spacing w:after="0" w:line="240" w:lineRule="auto"/>
    </w:pPr>
    <w:rPr>
      <w:rFonts w:ascii="Calibri" w:eastAsia="DengXian"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77CE0"/>
    <w:pPr>
      <w:spacing w:after="0" w:line="240" w:lineRule="auto"/>
    </w:pPr>
    <w:rPr>
      <w:rFonts w:ascii="Calibri" w:eastAsia="DengXian"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77CE0"/>
    <w:pPr>
      <w:spacing w:after="18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77CE0"/>
    <w:pPr>
      <w:spacing w:after="0" w:line="240" w:lineRule="auto"/>
    </w:pPr>
    <w:rPr>
      <w:rFonts w:ascii="Calibri" w:eastAsia="DengXian" w:hAnsi="Calibri"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77CE0"/>
    <w:pPr>
      <w:spacing w:after="18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77CE0"/>
    <w:pPr>
      <w:spacing w:after="18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77CE0"/>
    <w:pPr>
      <w:spacing w:after="180" w:line="240" w:lineRule="auto"/>
    </w:pPr>
    <w:rPr>
      <w:rFonts w:ascii="CG Times (WN)" w:eastAsia="SimSun"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77CE0"/>
    <w:pPr>
      <w:spacing w:after="0" w:line="240" w:lineRule="auto"/>
    </w:pPr>
    <w:rPr>
      <w:rFonts w:ascii="Times New Roman" w:eastAsia="Malgun Gothic"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77CE0"/>
    <w:pPr>
      <w:spacing w:after="180" w:line="240" w:lineRule="auto"/>
    </w:pPr>
    <w:rPr>
      <w:rFonts w:ascii="Tms Rmn" w:eastAsia="SimSun" w:hAnsi="Tms Rm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77CE0"/>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77CE0"/>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77CE0"/>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77CE0"/>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77CE0"/>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77CE0"/>
    <w:pPr>
      <w:spacing w:after="0" w:line="240" w:lineRule="auto"/>
    </w:pPr>
    <w:rPr>
      <w:rFonts w:ascii="Times New Roman" w:eastAsia="SimSun" w:hAnsi="Times New Roman" w:cs="Times New Roman"/>
      <w:sz w:val="20"/>
      <w:szCs w:val="20"/>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277CE0"/>
    <w:rPr>
      <w:rFonts w:ascii="Arial" w:eastAsia="SimSun" w:hAnsi="Arial" w:cs="Times New Roman"/>
      <w:sz w:val="20"/>
      <w:szCs w:val="20"/>
      <w:lang w:val="en-US" w:eastAsia="en-GB"/>
    </w:rPr>
  </w:style>
  <w:style w:type="paragraph" w:customStyle="1" w:styleId="CharCharCharCharCharCharCharCharCharChar2CharCharCharChar">
    <w:name w:val="Char Char Char Char Char Char Char Char Char Char2 Char Char Char Char"/>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77CE0"/>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bodytext4">
    <w:name w:val="bodytext4"/>
    <w:basedOn w:val="BodyText"/>
    <w:uiPriority w:val="99"/>
    <w:qFormat/>
    <w:rsid w:val="00277CE0"/>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uiPriority w:val="99"/>
    <w:qFormat/>
    <w:rsid w:val="00277CE0"/>
    <w:pPr>
      <w:keepLines/>
      <w:numPr>
        <w:numId w:val="22"/>
      </w:numPr>
      <w:autoSpaceDN w:val="0"/>
      <w:spacing w:after="0"/>
    </w:pPr>
    <w:rPr>
      <w:rFonts w:eastAsia="MS Mincho"/>
    </w:rPr>
  </w:style>
  <w:style w:type="character" w:customStyle="1" w:styleId="3GPPChar">
    <w:name w:val="3GPP 正文 Char"/>
    <w:link w:val="3GPP"/>
    <w:locked/>
    <w:rsid w:val="00277CE0"/>
    <w:rPr>
      <w:rFonts w:ascii="Times New Roman" w:hAnsi="Times New Roman"/>
      <w:lang w:val="en-GB" w:eastAsia="ja-JP"/>
    </w:rPr>
  </w:style>
  <w:style w:type="paragraph" w:customStyle="1" w:styleId="3GPP">
    <w:name w:val="3GPP 正文"/>
    <w:basedOn w:val="Normal"/>
    <w:link w:val="3GPPChar"/>
    <w:qFormat/>
    <w:rsid w:val="00277CE0"/>
    <w:pPr>
      <w:autoSpaceDN w:val="0"/>
    </w:pPr>
    <w:rPr>
      <w:rFonts w:eastAsiaTheme="minorHAnsi" w:cstheme="minorBidi"/>
      <w:sz w:val="22"/>
      <w:szCs w:val="22"/>
      <w:lang w:eastAsia="ja-JP"/>
    </w:rPr>
  </w:style>
  <w:style w:type="paragraph" w:customStyle="1" w:styleId="00BodyText">
    <w:name w:val="00 BodyText"/>
    <w:basedOn w:val="Normal"/>
    <w:uiPriority w:val="99"/>
    <w:qFormat/>
    <w:rsid w:val="00277CE0"/>
    <w:pPr>
      <w:autoSpaceDN w:val="0"/>
      <w:spacing w:after="220"/>
    </w:pPr>
    <w:rPr>
      <w:rFonts w:ascii="Arial" w:eastAsia="Malgun Gothic" w:hAnsi="Arial"/>
      <w:sz w:val="22"/>
      <w:lang w:val="en-US"/>
    </w:rPr>
  </w:style>
  <w:style w:type="paragraph" w:customStyle="1" w:styleId="ae">
    <w:name w:val="??"/>
    <w:uiPriority w:val="99"/>
    <w:qFormat/>
    <w:rsid w:val="00277CE0"/>
    <w:pPr>
      <w:widowControl w:val="0"/>
      <w:autoSpaceDN w:val="0"/>
      <w:spacing w:after="0" w:line="240" w:lineRule="auto"/>
    </w:pPr>
    <w:rPr>
      <w:rFonts w:ascii="Times New Roman" w:eastAsia="Malgun Gothic" w:hAnsi="Times New Roman" w:cs="Times New Roman"/>
      <w:sz w:val="20"/>
      <w:szCs w:val="20"/>
      <w:lang w:val="en-US"/>
    </w:rPr>
  </w:style>
  <w:style w:type="paragraph" w:customStyle="1" w:styleId="2a">
    <w:name w:val="??? 2"/>
    <w:basedOn w:val="ae"/>
    <w:next w:val="ae"/>
    <w:uiPriority w:val="99"/>
    <w:qFormat/>
    <w:rsid w:val="00277CE0"/>
    <w:pPr>
      <w:keepNext/>
    </w:pPr>
    <w:rPr>
      <w:rFonts w:ascii="Arial" w:hAnsi="Arial"/>
      <w:b/>
      <w:sz w:val="24"/>
    </w:rPr>
  </w:style>
  <w:style w:type="paragraph" w:customStyle="1" w:styleId="Norma">
    <w:name w:val="Norma"/>
    <w:basedOn w:val="Heading1"/>
    <w:uiPriority w:val="99"/>
    <w:qFormat/>
    <w:rsid w:val="00277CE0"/>
    <w:pPr>
      <w:overflowPunct w:val="0"/>
      <w:autoSpaceDE w:val="0"/>
      <w:autoSpaceDN w:val="0"/>
      <w:adjustRightInd w:val="0"/>
    </w:pPr>
    <w:rPr>
      <w:rFonts w:eastAsia="Malgun Gothic"/>
      <w:szCs w:val="36"/>
      <w:lang w:eastAsia="sv-SE"/>
    </w:rPr>
  </w:style>
  <w:style w:type="paragraph" w:customStyle="1" w:styleId="body">
    <w:name w:val="body"/>
    <w:basedOn w:val="Normal"/>
    <w:uiPriority w:val="99"/>
    <w:qFormat/>
    <w:rsid w:val="00277CE0"/>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277CE0"/>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277CE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BodyBestChar">
    <w:name w:val="BodyBest Char"/>
    <w:link w:val="BodyBest"/>
    <w:locked/>
    <w:rsid w:val="00277CE0"/>
    <w:rPr>
      <w:rFonts w:ascii="Arial" w:eastAsia="MS Mincho" w:hAnsi="Arial" w:cs="Arial"/>
    </w:rPr>
  </w:style>
  <w:style w:type="paragraph" w:customStyle="1" w:styleId="BodyBest">
    <w:name w:val="BodyBest"/>
    <w:basedOn w:val="Normal"/>
    <w:link w:val="BodyBestChar"/>
    <w:qFormat/>
    <w:rsid w:val="00277CE0"/>
    <w:pPr>
      <w:autoSpaceDN w:val="0"/>
      <w:spacing w:before="240" w:after="0"/>
      <w:ind w:left="540"/>
      <w:jc w:val="both"/>
    </w:pPr>
    <w:rPr>
      <w:rFonts w:ascii="Arial" w:eastAsia="MS Mincho" w:hAnsi="Arial" w:cs="Arial"/>
      <w:sz w:val="22"/>
      <w:szCs w:val="22"/>
      <w:lang w:val="en-CA"/>
    </w:rPr>
  </w:style>
  <w:style w:type="paragraph" w:customStyle="1" w:styleId="3GPPHeader">
    <w:name w:val="3GPP_Header"/>
    <w:basedOn w:val="Normal"/>
    <w:uiPriority w:val="99"/>
    <w:qFormat/>
    <w:rsid w:val="00277CE0"/>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277CE0"/>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277CE0"/>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CA" w:eastAsia="en-US"/>
    </w:rPr>
  </w:style>
  <w:style w:type="character" w:customStyle="1" w:styleId="IvDbodytextChar">
    <w:name w:val="IvD bodytext Char"/>
    <w:link w:val="IvDbodytext"/>
    <w:locked/>
    <w:rsid w:val="00277CE0"/>
    <w:rPr>
      <w:rFonts w:ascii="Arial" w:eastAsia="Malgun Gothic" w:hAnsi="Arial" w:cs="Arial"/>
      <w:spacing w:val="2"/>
    </w:rPr>
  </w:style>
  <w:style w:type="paragraph" w:customStyle="1" w:styleId="IvDbodytext">
    <w:name w:val="IvD bodytext"/>
    <w:basedOn w:val="BodyText"/>
    <w:link w:val="IvDbodytextChar"/>
    <w:qFormat/>
    <w:rsid w:val="00277CE0"/>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sz w:val="22"/>
      <w:szCs w:val="22"/>
      <w:lang w:val="en-CA" w:eastAsia="en-US"/>
    </w:rPr>
  </w:style>
  <w:style w:type="paragraph" w:customStyle="1" w:styleId="AC0">
    <w:name w:val="AC"/>
    <w:basedOn w:val="Normal"/>
    <w:uiPriority w:val="99"/>
    <w:qFormat/>
    <w:rsid w:val="00277CE0"/>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277CE0"/>
    <w:rPr>
      <w:lang w:val="en-GB" w:eastAsia="ja-JP" w:bidi="ar-SA"/>
    </w:rPr>
  </w:style>
  <w:style w:type="character" w:customStyle="1" w:styleId="tgc">
    <w:name w:val="_tgc"/>
    <w:rsid w:val="00277CE0"/>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CE0"/>
    <w:rPr>
      <w:rFonts w:ascii="Arial" w:hAnsi="Arial" w:cs="Arial" w:hint="default"/>
      <w:sz w:val="28"/>
      <w:lang w:val="en-GB" w:eastAsia="en-US"/>
    </w:rPr>
  </w:style>
  <w:style w:type="table" w:customStyle="1" w:styleId="TableClassic23">
    <w:name w:val="Table Classic 23"/>
    <w:basedOn w:val="TableNormal"/>
    <w:semiHidden/>
    <w:qFormat/>
    <w:rsid w:val="00277CE0"/>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77CE0"/>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77CE0"/>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77CE0"/>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77CE0"/>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77CE0"/>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77CE0"/>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77CE0"/>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77CE0"/>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77CE0"/>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77CE0"/>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77CE0"/>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77CE0"/>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77CE0"/>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77CE0"/>
    <w:pPr>
      <w:spacing w:after="0" w:line="240" w:lineRule="auto"/>
    </w:pPr>
    <w:rPr>
      <w:rFonts w:ascii="CG Times (WN)" w:eastAsia="SimSun" w:hAnsi="CG Times (W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leGrid67">
    <w:name w:val="Table Grid67"/>
    <w:basedOn w:val="TableNormal"/>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ellengitternetz123">
    <w:name w:val="Tabellengitternetz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ellengitternetz11123">
    <w:name w:val="Tabellengitternetz11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277CE0"/>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277CE0"/>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典雅型1"/>
    <w:basedOn w:val="TableNormal"/>
    <w:semiHidden/>
    <w:qFormat/>
    <w:rsid w:val="00277CE0"/>
    <w:pPr>
      <w:spacing w:after="180"/>
    </w:pPr>
    <w:rPr>
      <w:rFonts w:ascii="Times New Roman" w:eastAsia="SimSu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leGrid581">
    <w:name w:val="Table Grid581"/>
    <w:basedOn w:val="TableNormal"/>
    <w:uiPriority w:val="39"/>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leGrid5151">
    <w:name w:val="Table Grid515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ellengitternetz111211">
    <w:name w:val="Tabellengitternetz11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277CE0"/>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leGrid591">
    <w:name w:val="Table Grid591"/>
    <w:basedOn w:val="TableNormal"/>
    <w:uiPriority w:val="39"/>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277CE0"/>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277CE0"/>
    <w:pPr>
      <w:spacing w:after="0" w:line="240" w:lineRule="auto"/>
    </w:pPr>
    <w:rPr>
      <w:rFonts w:ascii="Times New Roman" w:eastAsia="MS Mincho" w:hAnsi="Times New Roman" w:cs="Times New Roman"/>
      <w:sz w:val="20"/>
      <w:szCs w:val="20"/>
      <w:lang w:val="en-US"/>
    </w:rPr>
    <w:tblPr/>
  </w:style>
  <w:style w:type="table" w:customStyle="1" w:styleId="TableGrid5161">
    <w:name w:val="Table Grid516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277CE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277CE0"/>
    <w:pPr>
      <w:spacing w:after="18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277CE0"/>
    <w:pPr>
      <w:spacing w:after="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277CE0"/>
    <w:pPr>
      <w:spacing w:after="180" w:line="240" w:lineRule="auto"/>
    </w:pPr>
    <w:rPr>
      <w:rFonts w:ascii="Tms Rmn" w:eastAsia="SimSun" w:hAnsi="Tms Rm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277CE0"/>
    <w:pPr>
      <w:spacing w:after="0" w:line="240" w:lineRule="auto"/>
    </w:pPr>
    <w:rPr>
      <w:rFonts w:ascii="Times New Roman" w:eastAsia="Batang" w:hAnsi="Times New Roman" w:cs="Times New Roman"/>
      <w:sz w:val="20"/>
      <w:szCs w:val="20"/>
      <w:lang w:val="en-GB"/>
    </w:rPr>
  </w:style>
  <w:style w:type="numbering" w:customStyle="1" w:styleId="NoList2111111">
    <w:name w:val="No List2111111"/>
    <w:next w:val="NoList"/>
    <w:uiPriority w:val="99"/>
    <w:semiHidden/>
    <w:unhideWhenUsed/>
    <w:rsid w:val="00277CE0"/>
  </w:style>
  <w:style w:type="numbering" w:customStyle="1" w:styleId="NoList3111111">
    <w:name w:val="No List3111111"/>
    <w:next w:val="NoList"/>
    <w:uiPriority w:val="99"/>
    <w:semiHidden/>
    <w:unhideWhenUsed/>
    <w:rsid w:val="00277CE0"/>
  </w:style>
  <w:style w:type="numbering" w:customStyle="1" w:styleId="NoList4111111">
    <w:name w:val="No List4111111"/>
    <w:next w:val="NoList"/>
    <w:uiPriority w:val="99"/>
    <w:semiHidden/>
    <w:unhideWhenUsed/>
    <w:rsid w:val="00277CE0"/>
  </w:style>
  <w:style w:type="numbering" w:customStyle="1" w:styleId="NoList11111111">
    <w:name w:val="No List11111111"/>
    <w:next w:val="NoList"/>
    <w:uiPriority w:val="99"/>
    <w:semiHidden/>
    <w:unhideWhenUsed/>
    <w:rsid w:val="00277CE0"/>
  </w:style>
  <w:style w:type="numbering" w:customStyle="1" w:styleId="NoList1211111">
    <w:name w:val="No List1211111"/>
    <w:next w:val="NoList"/>
    <w:uiPriority w:val="99"/>
    <w:semiHidden/>
    <w:unhideWhenUsed/>
    <w:rsid w:val="00277CE0"/>
  </w:style>
  <w:style w:type="numbering" w:customStyle="1" w:styleId="LFO1911111">
    <w:name w:val="LFO1911111"/>
    <w:basedOn w:val="NoList"/>
    <w:rsid w:val="00277CE0"/>
  </w:style>
  <w:style w:type="table" w:styleId="GridTable4-Accent6">
    <w:name w:val="Grid Table 4 Accent 6"/>
    <w:basedOn w:val="TableNormal"/>
    <w:uiPriority w:val="49"/>
    <w:rsid w:val="00277CE0"/>
    <w:pPr>
      <w:spacing w:after="0" w:line="240" w:lineRule="auto"/>
    </w:pPr>
    <w:rPr>
      <w:rFonts w:ascii="Tms Rmn" w:eastAsiaTheme="minorEastAsia" w:hAnsi="Tms Rmn" w:cs="Times New Roman"/>
      <w:sz w:val="20"/>
      <w:szCs w:val="20"/>
      <w:lang w:val="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277CE0"/>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277CE0"/>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277CE0"/>
    <w:rPr>
      <w:color w:val="808080"/>
    </w:rPr>
  </w:style>
  <w:style w:type="paragraph" w:customStyle="1" w:styleId="DunkleListe-Akzent31">
    <w:name w:val="Dunkle Liste - Akzent 31"/>
    <w:hidden/>
    <w:uiPriority w:val="99"/>
    <w:semiHidden/>
    <w:rsid w:val="00277CE0"/>
    <w:pPr>
      <w:spacing w:after="0" w:line="240" w:lineRule="auto"/>
    </w:pPr>
    <w:rPr>
      <w:rFonts w:ascii="Calibri" w:eastAsia="SimSun" w:hAnsi="Calibri" w:cs="Times New Roman"/>
      <w:lang w:val="en-US" w:eastAsia="zh-CN"/>
    </w:rPr>
  </w:style>
  <w:style w:type="paragraph" w:customStyle="1" w:styleId="af">
    <w:name w:val="段"/>
    <w:uiPriority w:val="99"/>
    <w:rsid w:val="00277CE0"/>
    <w:pPr>
      <w:autoSpaceDE w:val="0"/>
      <w:autoSpaceDN w:val="0"/>
      <w:spacing w:after="0" w:line="240" w:lineRule="auto"/>
      <w:ind w:firstLineChars="200" w:firstLine="200"/>
      <w:jc w:val="both"/>
    </w:pPr>
    <w:rPr>
      <w:rFonts w:ascii="SimSun" w:eastAsia="SimSun" w:hAnsi="Times New Roman" w:cs="Times New Roman"/>
      <w:noProof/>
      <w:sz w:val="21"/>
      <w:szCs w:val="20"/>
      <w:lang w:val="en-US" w:eastAsia="zh-CN"/>
    </w:rPr>
  </w:style>
  <w:style w:type="paragraph" w:customStyle="1" w:styleId="HelleListe-Akzent31">
    <w:name w:val="Helle Liste - Akzent 31"/>
    <w:hidden/>
    <w:uiPriority w:val="71"/>
    <w:rsid w:val="00277CE0"/>
    <w:pPr>
      <w:spacing w:after="0" w:line="240" w:lineRule="auto"/>
    </w:pPr>
    <w:rPr>
      <w:rFonts w:ascii="Arial" w:eastAsia="SimSun" w:hAnsi="Arial" w:cs="Arial"/>
      <w:lang w:val="en-US" w:eastAsia="zh-CN"/>
    </w:rPr>
  </w:style>
  <w:style w:type="character" w:customStyle="1" w:styleId="c-phonebook-results-content">
    <w:name w:val="c-phonebook-results-content"/>
    <w:basedOn w:val="DefaultParagraphFont"/>
    <w:rsid w:val="00277CE0"/>
  </w:style>
  <w:style w:type="character" w:styleId="HTMLAcronym">
    <w:name w:val="HTML Acronym"/>
    <w:basedOn w:val="DefaultParagraphFont"/>
    <w:uiPriority w:val="99"/>
    <w:unhideWhenUsed/>
    <w:rsid w:val="00277CE0"/>
  </w:style>
  <w:style w:type="table" w:styleId="LightList">
    <w:name w:val="Light List"/>
    <w:basedOn w:val="TableNormal"/>
    <w:uiPriority w:val="61"/>
    <w:rsid w:val="00277CE0"/>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277CE0"/>
    <w:pPr>
      <w:spacing w:after="0" w:line="240" w:lineRule="auto"/>
    </w:pPr>
    <w:rPr>
      <w:rFonts w:ascii="Calibri" w:eastAsia="SimSun" w:hAnsi="Calibri" w:cs="Times New Roman"/>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277CE0"/>
    <w:pPr>
      <w:spacing w:after="0" w:line="240" w:lineRule="auto"/>
    </w:pPr>
    <w:rPr>
      <w:rFonts w:ascii="Calibri" w:eastAsia="SimSun" w:hAnsi="Calibri" w:cs="Times New Roman"/>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77CE0"/>
    <w:pPr>
      <w:spacing w:after="0" w:line="240" w:lineRule="auto"/>
    </w:pPr>
    <w:rPr>
      <w:rFonts w:ascii="Calibri" w:eastAsia="SimSun" w:hAnsi="Calibri"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277CE0"/>
    <w:pPr>
      <w:spacing w:after="0" w:line="240" w:lineRule="auto"/>
    </w:pPr>
    <w:rPr>
      <w:rFonts w:ascii="Calibri" w:eastAsia="SimSun" w:hAnsi="Calibri"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277CE0"/>
    <w:pPr>
      <w:spacing w:after="0" w:line="240" w:lineRule="auto"/>
    </w:pPr>
    <w:rPr>
      <w:rFonts w:ascii="Calibri" w:eastAsia="SimSun" w:hAnsi="Calibri" w:cs="Times New Roman"/>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77CE0"/>
    <w:pPr>
      <w:spacing w:after="0" w:line="240" w:lineRule="auto"/>
    </w:pPr>
    <w:rPr>
      <w:rFonts w:ascii="Calibri" w:eastAsia="SimSun" w:hAnsi="Calibri"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277CE0"/>
    <w:pPr>
      <w:spacing w:after="0" w:line="240" w:lineRule="auto"/>
    </w:pPr>
    <w:rPr>
      <w:rFonts w:ascii="Calibri" w:eastAsia="SimSun" w:hAnsi="Calibri"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77CE0"/>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277CE0"/>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277CE0"/>
    <w:pPr>
      <w:spacing w:after="0" w:line="240" w:lineRule="auto"/>
    </w:pPr>
    <w:rPr>
      <w:rFonts w:ascii="Times New Roman" w:eastAsiaTheme="minorEastAsia" w:hAnsi="Times New Roman" w:cs="Times New Roman"/>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W8Num2z5">
    <w:name w:val="WW8Num2z5"/>
    <w:rsid w:val="00277CE0"/>
    <w:rPr>
      <w:rFonts w:ascii="Times New Roman" w:hAnsi="Times New Roman" w:cs="Times New Roman" w:hint="default"/>
    </w:rPr>
  </w:style>
  <w:style w:type="numbering" w:customStyle="1" w:styleId="LFO196">
    <w:name w:val="LFO196"/>
    <w:basedOn w:val="NoList"/>
    <w:rsid w:val="00277CE0"/>
  </w:style>
  <w:style w:type="table" w:customStyle="1" w:styleId="TableClassic224">
    <w:name w:val="Table Classic 224"/>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277CE0"/>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2">
    <w:name w:val="题注1"/>
    <w:basedOn w:val="Normal"/>
    <w:next w:val="Normal"/>
    <w:rsid w:val="00277CE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3">
    <w:name w:val="图表目录1"/>
    <w:basedOn w:val="Normal"/>
    <w:next w:val="Normal"/>
    <w:rsid w:val="00277CE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16">
    <w:name w:val="Char Char16"/>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5">
    <w:name w:val="Char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Char5">
    <w:name w:val="Char Char Char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character" w:customStyle="1" w:styleId="CharChar15">
    <w:name w:val="Char Char15"/>
    <w:rsid w:val="00277CE0"/>
    <w:rPr>
      <w:lang w:val="en-GB" w:eastAsia="ja-JP" w:bidi="ar-SA"/>
    </w:rPr>
  </w:style>
  <w:style w:type="paragraph" w:customStyle="1" w:styleId="1Char5">
    <w:name w:val="(文字) (文字)1 Char (文字) (文字)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1CharChar5">
    <w:name w:val="Char Char1 Char Char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CharChar15">
    <w:name w:val="(文字) (文字)1 Char (文字) (文字) Char (文字) (文字)1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CharChar5">
    <w:name w:val="(文字) (文字)1 Char (文字) (文字) Char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CharChar1CharCharCharChar5">
    <w:name w:val="(文字) (文字)1 Char (文字) (文字) Char (文字) (文字)1 Char (文字) (文字) Char Char Char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CharChar15">
    <w:name w:val="Char Char Char Char1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2CharChar5">
    <w:name w:val="Char Char2 Char Char5"/>
    <w:basedOn w:val="Normal"/>
    <w:rsid w:val="00277CE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77CE0"/>
    <w:rPr>
      <w:rFonts w:ascii="Calibri Light" w:hAnsi="Calibri Light"/>
      <w:lang w:val="nb-NO" w:eastAsia="ja-JP" w:bidi="ar-SA"/>
    </w:rPr>
  </w:style>
  <w:style w:type="paragraph" w:customStyle="1" w:styleId="CharCharCharCharCharChar5">
    <w:name w:val="Char Char Char Char Char Char5"/>
    <w:semiHidden/>
    <w:rsid w:val="00277CE0"/>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val="en-US" w:eastAsia="zh-CN"/>
    </w:rPr>
  </w:style>
  <w:style w:type="paragraph" w:customStyle="1" w:styleId="90">
    <w:name w:val="(文字) (文字)9"/>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arCar5">
    <w:name w:val="Car Car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ZchnZchn15">
    <w:name w:val="Zchn Zchn1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254">
    <w:name w:val="(文字) (文字)2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350">
    <w:name w:val="(文字) (文字)3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ZchnZchn25">
    <w:name w:val="Zchn Zchn2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450">
    <w:name w:val="(文字) (文字)4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53">
    <w:name w:val="(文字) (文字)1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character" w:customStyle="1" w:styleId="CharChar75">
    <w:name w:val="Char Char75"/>
    <w:semiHidden/>
    <w:rsid w:val="00277CE0"/>
    <w:rPr>
      <w:rFonts w:ascii="Intel Clear" w:hAnsi="Intel Clear" w:cs="Intel Clear"/>
      <w:shd w:val="clear" w:color="auto" w:fill="000080"/>
      <w:lang w:val="en-GB" w:eastAsia="en-US"/>
    </w:rPr>
  </w:style>
  <w:style w:type="character" w:customStyle="1" w:styleId="ZchnZchn55">
    <w:name w:val="Zchn Zchn55"/>
    <w:rsid w:val="00277CE0"/>
    <w:rPr>
      <w:rFonts w:ascii="Calibri Light" w:eastAsia="Calibri Light" w:hAnsi="Calibri Light"/>
      <w:lang w:val="nb-NO" w:eastAsia="en-US" w:bidi="ar-SA"/>
    </w:rPr>
  </w:style>
  <w:style w:type="character" w:customStyle="1" w:styleId="CharChar105">
    <w:name w:val="Char Char105"/>
    <w:semiHidden/>
    <w:rsid w:val="00277CE0"/>
    <w:rPr>
      <w:rFonts w:ascii="Intel Clear" w:hAnsi="Intel Clear"/>
      <w:lang w:val="en-GB" w:eastAsia="en-US"/>
    </w:rPr>
  </w:style>
  <w:style w:type="character" w:customStyle="1" w:styleId="CharChar95">
    <w:name w:val="Char Char95"/>
    <w:semiHidden/>
    <w:rsid w:val="00277CE0"/>
    <w:rPr>
      <w:rFonts w:ascii="Intel Clear" w:hAnsi="Intel Clear" w:cs="Intel Clear"/>
      <w:sz w:val="16"/>
      <w:szCs w:val="16"/>
      <w:lang w:val="en-GB" w:eastAsia="en-US"/>
    </w:rPr>
  </w:style>
  <w:style w:type="character" w:customStyle="1" w:styleId="CharChar85">
    <w:name w:val="Char Char85"/>
    <w:semiHidden/>
    <w:rsid w:val="00277CE0"/>
    <w:rPr>
      <w:rFonts w:ascii="Intel Clear" w:hAnsi="Intel Clear"/>
      <w:b/>
      <w:bCs/>
      <w:lang w:val="en-GB" w:eastAsia="en-US"/>
    </w:rPr>
  </w:style>
  <w:style w:type="paragraph" w:customStyle="1" w:styleId="1CharChar1Char5">
    <w:name w:val="(文字) (文字)1 Char (文字) (文字) Char (文字) (文字)1 Char (文字) (文字)5"/>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ZchnZchn8">
    <w:name w:val="Zchn Zchn8"/>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92">
    <w:name w:val="目录 92"/>
    <w:basedOn w:val="TOC8"/>
    <w:rsid w:val="00277CE0"/>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277CE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277CE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77CE0"/>
    <w:rPr>
      <w:rFonts w:ascii="Intel Clear" w:hAnsi="Intel Clear"/>
      <w:sz w:val="36"/>
      <w:lang w:val="en-GB" w:eastAsia="en-US" w:bidi="ar-SA"/>
    </w:rPr>
  </w:style>
  <w:style w:type="character" w:customStyle="1" w:styleId="CharChar285">
    <w:name w:val="Char Char285"/>
    <w:rsid w:val="00277CE0"/>
    <w:rPr>
      <w:rFonts w:ascii="Intel Clear" w:hAnsi="Intel Clear"/>
      <w:sz w:val="32"/>
      <w:lang w:val="en-GB"/>
    </w:rPr>
  </w:style>
  <w:style w:type="paragraph" w:customStyle="1" w:styleId="CharCharCharCharChar4">
    <w:name w:val="Char Char Char Char Char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4">
    <w:name w:val="Char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Char4">
    <w:name w:val="Char Char Char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character" w:customStyle="1" w:styleId="CharChar14">
    <w:name w:val="Char Char14"/>
    <w:rsid w:val="00277CE0"/>
    <w:rPr>
      <w:lang w:val="en-GB" w:eastAsia="ja-JP" w:bidi="ar-SA"/>
    </w:rPr>
  </w:style>
  <w:style w:type="paragraph" w:customStyle="1" w:styleId="1Char4">
    <w:name w:val="(文字) (文字)1 Char (文字) (文字)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1CharChar4">
    <w:name w:val="Char Char1 Char Char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CharChar14">
    <w:name w:val="(文字) (文字)1 Char (文字) (文字) Char (文字) (文字)1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CharChar4">
    <w:name w:val="(文字) (文字)1 Char (文字) (文字) Char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CharChar1CharCharCharChar4">
    <w:name w:val="(文字) (文字)1 Char (文字) (文字) Char (文字) (文字)1 Char (文字) (文字) Char Char Char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CharChar14">
    <w:name w:val="Char Char Char Char1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2CharChar4">
    <w:name w:val="Char Char2 Char Char4"/>
    <w:basedOn w:val="Normal"/>
    <w:rsid w:val="00277CE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77CE0"/>
    <w:rPr>
      <w:rFonts w:ascii="Calibri Light" w:hAnsi="Calibri Light"/>
      <w:lang w:val="nb-NO" w:eastAsia="ja-JP" w:bidi="ar-SA"/>
    </w:rPr>
  </w:style>
  <w:style w:type="paragraph" w:customStyle="1" w:styleId="CharCharCharCharCharChar4">
    <w:name w:val="Char Char Char Char Char Char4"/>
    <w:semiHidden/>
    <w:rsid w:val="00277CE0"/>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val="en-US" w:eastAsia="zh-CN"/>
    </w:rPr>
  </w:style>
  <w:style w:type="paragraph" w:customStyle="1" w:styleId="80">
    <w:name w:val="(文字) (文字)8"/>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arCar4">
    <w:name w:val="Car Car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ZchnZchn14">
    <w:name w:val="Zchn Zchn1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244">
    <w:name w:val="(文字) (文字)2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340">
    <w:name w:val="(文字) (文字)3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ZchnZchn24">
    <w:name w:val="Zchn Zchn2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440">
    <w:name w:val="(文字) (文字)4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43">
    <w:name w:val="(文字) (文字)1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character" w:customStyle="1" w:styleId="CharChar74">
    <w:name w:val="Char Char74"/>
    <w:semiHidden/>
    <w:rsid w:val="00277CE0"/>
    <w:rPr>
      <w:rFonts w:ascii="Intel Clear" w:hAnsi="Intel Clear" w:cs="Intel Clear"/>
      <w:shd w:val="clear" w:color="auto" w:fill="000080"/>
      <w:lang w:val="en-GB" w:eastAsia="en-US"/>
    </w:rPr>
  </w:style>
  <w:style w:type="character" w:customStyle="1" w:styleId="ZchnZchn54">
    <w:name w:val="Zchn Zchn54"/>
    <w:rsid w:val="00277CE0"/>
    <w:rPr>
      <w:rFonts w:ascii="Calibri Light" w:eastAsia="Calibri Light" w:hAnsi="Calibri Light"/>
      <w:lang w:val="nb-NO" w:eastAsia="en-US" w:bidi="ar-SA"/>
    </w:rPr>
  </w:style>
  <w:style w:type="character" w:customStyle="1" w:styleId="CharChar104">
    <w:name w:val="Char Char104"/>
    <w:semiHidden/>
    <w:rsid w:val="00277CE0"/>
    <w:rPr>
      <w:rFonts w:ascii="Intel Clear" w:hAnsi="Intel Clear"/>
      <w:lang w:val="en-GB" w:eastAsia="en-US"/>
    </w:rPr>
  </w:style>
  <w:style w:type="character" w:customStyle="1" w:styleId="CharChar94">
    <w:name w:val="Char Char94"/>
    <w:semiHidden/>
    <w:rsid w:val="00277CE0"/>
    <w:rPr>
      <w:rFonts w:ascii="Intel Clear" w:hAnsi="Intel Clear" w:cs="Intel Clear"/>
      <w:sz w:val="16"/>
      <w:szCs w:val="16"/>
      <w:lang w:val="en-GB" w:eastAsia="en-US"/>
    </w:rPr>
  </w:style>
  <w:style w:type="character" w:customStyle="1" w:styleId="CharChar84">
    <w:name w:val="Char Char84"/>
    <w:semiHidden/>
    <w:rsid w:val="00277CE0"/>
    <w:rPr>
      <w:rFonts w:ascii="Intel Clear" w:hAnsi="Intel Clear"/>
      <w:b/>
      <w:bCs/>
      <w:lang w:val="en-GB" w:eastAsia="en-US"/>
    </w:rPr>
  </w:style>
  <w:style w:type="paragraph" w:customStyle="1" w:styleId="1CharChar1Char4">
    <w:name w:val="(文字) (文字)1 Char (文字) (文字) Char (文字) (文字)1 Char (文字) (文字)4"/>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ZchnZchn7">
    <w:name w:val="Zchn Zchn7"/>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93">
    <w:name w:val="目录 93"/>
    <w:basedOn w:val="TOC8"/>
    <w:rsid w:val="00277CE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277CE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277CE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77CE0"/>
    <w:rPr>
      <w:rFonts w:ascii="Intel Clear" w:hAnsi="Intel Clear"/>
      <w:sz w:val="36"/>
      <w:lang w:val="en-GB" w:eastAsia="en-US" w:bidi="ar-SA"/>
    </w:rPr>
  </w:style>
  <w:style w:type="character" w:customStyle="1" w:styleId="CharChar284">
    <w:name w:val="Char Char284"/>
    <w:rsid w:val="00277CE0"/>
    <w:rPr>
      <w:rFonts w:ascii="Intel Clear" w:hAnsi="Intel Clear"/>
      <w:sz w:val="32"/>
      <w:lang w:val="en-GB"/>
    </w:rPr>
  </w:style>
  <w:style w:type="paragraph" w:customStyle="1" w:styleId="CharCharCharCharChar3">
    <w:name w:val="Char Char Char Char Char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30">
    <w:name w:val="Char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Char3">
    <w:name w:val="Char Char Char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Char3">
    <w:name w:val="(文字) (文字)1 Char (文字) (文字)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1CharChar3">
    <w:name w:val="Char Char1 Char Char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CharChar13">
    <w:name w:val="(文字) (文字)1 Char (文字) (文字) Char (文字) (文字)1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CharChar3">
    <w:name w:val="(文字) (文字)1 Char (文字) (文字) Char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CharChar1CharCharCharChar3">
    <w:name w:val="(文字) (文字)1 Char (文字) (文字) Char (文字) (文字)1 Char (文字) (文字) Char Char Char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CharChar13">
    <w:name w:val="Char Char Char Char1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harChar2CharChar3">
    <w:name w:val="Char Char2 Char Char3"/>
    <w:basedOn w:val="Normal"/>
    <w:rsid w:val="00277CE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77CE0"/>
    <w:rPr>
      <w:rFonts w:ascii="Calibri Light" w:hAnsi="Calibri Light"/>
      <w:lang w:val="nb-NO" w:eastAsia="ja-JP" w:bidi="ar-SA"/>
    </w:rPr>
  </w:style>
  <w:style w:type="paragraph" w:customStyle="1" w:styleId="CharCharCharCharCharChar3">
    <w:name w:val="Char Char Char Char Char Char3"/>
    <w:semiHidden/>
    <w:rsid w:val="00277CE0"/>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val="en-US" w:eastAsia="zh-CN"/>
    </w:rPr>
  </w:style>
  <w:style w:type="paragraph" w:customStyle="1" w:styleId="70">
    <w:name w:val="(文字) (文字)7"/>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CarCar3">
    <w:name w:val="Car Car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ZchnZchn13">
    <w:name w:val="Zchn Zchn1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234">
    <w:name w:val="(文字) (文字)2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334">
    <w:name w:val="(文字) (文字)3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ZchnZchn23">
    <w:name w:val="Zchn Zchn2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434">
    <w:name w:val="(文字) (文字)4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134">
    <w:name w:val="(文字) (文字)1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character" w:customStyle="1" w:styleId="CharChar73">
    <w:name w:val="Char Char73"/>
    <w:semiHidden/>
    <w:rsid w:val="00277CE0"/>
    <w:rPr>
      <w:rFonts w:ascii="Intel Clear" w:hAnsi="Intel Clear" w:cs="Intel Clear"/>
      <w:shd w:val="clear" w:color="auto" w:fill="000080"/>
      <w:lang w:val="en-GB" w:eastAsia="en-US"/>
    </w:rPr>
  </w:style>
  <w:style w:type="character" w:customStyle="1" w:styleId="ZchnZchn53">
    <w:name w:val="Zchn Zchn53"/>
    <w:rsid w:val="00277CE0"/>
    <w:rPr>
      <w:rFonts w:ascii="Calibri Light" w:eastAsia="Calibri Light" w:hAnsi="Calibri Light"/>
      <w:lang w:val="nb-NO" w:eastAsia="en-US" w:bidi="ar-SA"/>
    </w:rPr>
  </w:style>
  <w:style w:type="character" w:customStyle="1" w:styleId="CharChar103">
    <w:name w:val="Char Char103"/>
    <w:semiHidden/>
    <w:rsid w:val="00277CE0"/>
    <w:rPr>
      <w:rFonts w:ascii="Intel Clear" w:hAnsi="Intel Clear"/>
      <w:lang w:val="en-GB" w:eastAsia="en-US"/>
    </w:rPr>
  </w:style>
  <w:style w:type="character" w:customStyle="1" w:styleId="CharChar93">
    <w:name w:val="Char Char93"/>
    <w:semiHidden/>
    <w:rsid w:val="00277CE0"/>
    <w:rPr>
      <w:rFonts w:ascii="Intel Clear" w:hAnsi="Intel Clear" w:cs="Intel Clear"/>
      <w:sz w:val="16"/>
      <w:szCs w:val="16"/>
      <w:lang w:val="en-GB" w:eastAsia="en-US"/>
    </w:rPr>
  </w:style>
  <w:style w:type="character" w:customStyle="1" w:styleId="CharChar83">
    <w:name w:val="Char Char83"/>
    <w:semiHidden/>
    <w:rsid w:val="00277CE0"/>
    <w:rPr>
      <w:rFonts w:ascii="Intel Clear" w:hAnsi="Intel Clear"/>
      <w:b/>
      <w:bCs/>
      <w:lang w:val="en-GB" w:eastAsia="en-US"/>
    </w:rPr>
  </w:style>
  <w:style w:type="paragraph" w:customStyle="1" w:styleId="1CharChar1Char3">
    <w:name w:val="(文字) (文字)1 Char (文字) (文字) Char (文字) (文字)1 Char (文字) (文字)3"/>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ZchnZchn6">
    <w:name w:val="Zchn Zchn6"/>
    <w:semiHidden/>
    <w:rsid w:val="00277CE0"/>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val="en-US" w:eastAsia="zh-CN"/>
    </w:rPr>
  </w:style>
  <w:style w:type="paragraph" w:customStyle="1" w:styleId="94">
    <w:name w:val="目录 94"/>
    <w:basedOn w:val="TOC8"/>
    <w:rsid w:val="00277CE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rsid w:val="00277CE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rsid w:val="00277CE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77CE0"/>
    <w:rPr>
      <w:rFonts w:ascii="Intel Clear" w:hAnsi="Intel Clear"/>
      <w:sz w:val="36"/>
      <w:lang w:val="en-GB" w:eastAsia="en-US" w:bidi="ar-SA"/>
    </w:rPr>
  </w:style>
  <w:style w:type="character" w:customStyle="1" w:styleId="CharChar283">
    <w:name w:val="Char Char283"/>
    <w:rsid w:val="00277CE0"/>
    <w:rPr>
      <w:rFonts w:ascii="Intel Clear" w:hAnsi="Intel Clear"/>
      <w:sz w:val="32"/>
      <w:lang w:val="en-GB"/>
    </w:rPr>
  </w:style>
  <w:style w:type="paragraph" w:customStyle="1" w:styleId="95">
    <w:name w:val="目录 95"/>
    <w:basedOn w:val="TOC8"/>
    <w:rsid w:val="00277CE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rsid w:val="00277CE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rsid w:val="00277CE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277CE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rsid w:val="00277CE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rsid w:val="00277CE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77CE0"/>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77CE0"/>
    <w:pPr>
      <w:spacing w:after="0" w:line="240" w:lineRule="auto"/>
    </w:pPr>
    <w:rPr>
      <w:rFonts w:ascii="Calibri" w:eastAsia="DengXi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277CE0"/>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rsid w:val="00277CE0"/>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277CE0"/>
  </w:style>
  <w:style w:type="table" w:customStyle="1" w:styleId="TableGrid542">
    <w:name w:val="Table Grid542"/>
    <w:basedOn w:val="TableNormal"/>
    <w:uiPriority w:val="39"/>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277CE0"/>
    <w:pPr>
      <w:spacing w:after="180" w:line="240" w:lineRule="auto"/>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277CE0"/>
    <w:pPr>
      <w:spacing w:after="0" w:line="240" w:lineRule="auto"/>
    </w:pPr>
    <w:rPr>
      <w:rFonts w:ascii="CG Times (WN)" w:eastAsiaTheme="minorEastAsia" w:hAnsi="CG Times (W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277CE0"/>
    <w:pPr>
      <w:spacing w:after="18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277CE0"/>
  </w:style>
  <w:style w:type="numbering" w:customStyle="1" w:styleId="NoList20">
    <w:name w:val="No List20"/>
    <w:next w:val="NoList"/>
    <w:uiPriority w:val="99"/>
    <w:semiHidden/>
    <w:unhideWhenUsed/>
    <w:rsid w:val="00277CE0"/>
  </w:style>
  <w:style w:type="numbering" w:customStyle="1" w:styleId="NoList117">
    <w:name w:val="No List117"/>
    <w:next w:val="NoList"/>
    <w:uiPriority w:val="99"/>
    <w:semiHidden/>
    <w:unhideWhenUsed/>
    <w:rsid w:val="00277CE0"/>
  </w:style>
  <w:style w:type="numbering" w:customStyle="1" w:styleId="NoList28">
    <w:name w:val="No List28"/>
    <w:next w:val="NoList"/>
    <w:uiPriority w:val="99"/>
    <w:semiHidden/>
    <w:unhideWhenUsed/>
    <w:rsid w:val="00277CE0"/>
  </w:style>
  <w:style w:type="numbering" w:customStyle="1" w:styleId="NoList38">
    <w:name w:val="No List38"/>
    <w:next w:val="NoList"/>
    <w:uiPriority w:val="99"/>
    <w:semiHidden/>
    <w:unhideWhenUsed/>
    <w:rsid w:val="00277CE0"/>
  </w:style>
  <w:style w:type="numbering" w:customStyle="1" w:styleId="NoList48">
    <w:name w:val="No List48"/>
    <w:next w:val="NoList"/>
    <w:uiPriority w:val="99"/>
    <w:semiHidden/>
    <w:unhideWhenUsed/>
    <w:rsid w:val="00277CE0"/>
  </w:style>
  <w:style w:type="numbering" w:customStyle="1" w:styleId="NoList57">
    <w:name w:val="No List57"/>
    <w:next w:val="NoList"/>
    <w:uiPriority w:val="99"/>
    <w:semiHidden/>
    <w:unhideWhenUsed/>
    <w:rsid w:val="00277CE0"/>
  </w:style>
  <w:style w:type="numbering" w:customStyle="1" w:styleId="NoList118">
    <w:name w:val="No List118"/>
    <w:next w:val="NoList"/>
    <w:uiPriority w:val="99"/>
    <w:semiHidden/>
    <w:unhideWhenUsed/>
    <w:rsid w:val="00277CE0"/>
  </w:style>
  <w:style w:type="numbering" w:customStyle="1" w:styleId="NoList217">
    <w:name w:val="No List217"/>
    <w:next w:val="NoList"/>
    <w:uiPriority w:val="99"/>
    <w:semiHidden/>
    <w:unhideWhenUsed/>
    <w:rsid w:val="00277CE0"/>
  </w:style>
  <w:style w:type="numbering" w:customStyle="1" w:styleId="NoList317">
    <w:name w:val="No List317"/>
    <w:next w:val="NoList"/>
    <w:uiPriority w:val="99"/>
    <w:semiHidden/>
    <w:unhideWhenUsed/>
    <w:rsid w:val="00277CE0"/>
  </w:style>
  <w:style w:type="numbering" w:customStyle="1" w:styleId="NoList417">
    <w:name w:val="No List417"/>
    <w:next w:val="NoList"/>
    <w:uiPriority w:val="99"/>
    <w:semiHidden/>
    <w:unhideWhenUsed/>
    <w:rsid w:val="00277CE0"/>
  </w:style>
  <w:style w:type="numbering" w:customStyle="1" w:styleId="NoList67">
    <w:name w:val="No List67"/>
    <w:next w:val="NoList"/>
    <w:uiPriority w:val="99"/>
    <w:semiHidden/>
    <w:unhideWhenUsed/>
    <w:rsid w:val="00277CE0"/>
  </w:style>
  <w:style w:type="numbering" w:customStyle="1" w:styleId="171">
    <w:name w:val="无列表17"/>
    <w:next w:val="NoList"/>
    <w:semiHidden/>
    <w:rsid w:val="00277CE0"/>
  </w:style>
  <w:style w:type="numbering" w:customStyle="1" w:styleId="172">
    <w:name w:val="リストなし17"/>
    <w:next w:val="NoList"/>
    <w:uiPriority w:val="99"/>
    <w:semiHidden/>
    <w:unhideWhenUsed/>
    <w:rsid w:val="00277CE0"/>
  </w:style>
  <w:style w:type="numbering" w:customStyle="1" w:styleId="1170">
    <w:name w:val="无列表117"/>
    <w:next w:val="NoList"/>
    <w:semiHidden/>
    <w:rsid w:val="00277CE0"/>
  </w:style>
  <w:style w:type="numbering" w:customStyle="1" w:styleId="1161">
    <w:name w:val="リストなし116"/>
    <w:next w:val="NoList"/>
    <w:uiPriority w:val="99"/>
    <w:semiHidden/>
    <w:unhideWhenUsed/>
    <w:rsid w:val="00277CE0"/>
  </w:style>
  <w:style w:type="numbering" w:customStyle="1" w:styleId="NoList1117">
    <w:name w:val="No List1117"/>
    <w:next w:val="NoList"/>
    <w:uiPriority w:val="99"/>
    <w:semiHidden/>
    <w:unhideWhenUsed/>
    <w:rsid w:val="00277CE0"/>
  </w:style>
  <w:style w:type="numbering" w:customStyle="1" w:styleId="NoList77">
    <w:name w:val="No List77"/>
    <w:next w:val="NoList"/>
    <w:uiPriority w:val="99"/>
    <w:semiHidden/>
    <w:unhideWhenUsed/>
    <w:rsid w:val="00277CE0"/>
  </w:style>
  <w:style w:type="numbering" w:customStyle="1" w:styleId="NoList127">
    <w:name w:val="No List127"/>
    <w:next w:val="NoList"/>
    <w:uiPriority w:val="99"/>
    <w:semiHidden/>
    <w:unhideWhenUsed/>
    <w:rsid w:val="00277CE0"/>
  </w:style>
  <w:style w:type="numbering" w:customStyle="1" w:styleId="NoList227">
    <w:name w:val="No List227"/>
    <w:next w:val="NoList"/>
    <w:uiPriority w:val="99"/>
    <w:semiHidden/>
    <w:unhideWhenUsed/>
    <w:rsid w:val="00277CE0"/>
  </w:style>
  <w:style w:type="numbering" w:customStyle="1" w:styleId="NoList327">
    <w:name w:val="No List327"/>
    <w:next w:val="NoList"/>
    <w:uiPriority w:val="99"/>
    <w:semiHidden/>
    <w:unhideWhenUsed/>
    <w:rsid w:val="00277CE0"/>
  </w:style>
  <w:style w:type="numbering" w:customStyle="1" w:styleId="NoList426">
    <w:name w:val="No List426"/>
    <w:next w:val="NoList"/>
    <w:uiPriority w:val="99"/>
    <w:semiHidden/>
    <w:unhideWhenUsed/>
    <w:rsid w:val="00277CE0"/>
  </w:style>
  <w:style w:type="numbering" w:customStyle="1" w:styleId="NoList516">
    <w:name w:val="No List516"/>
    <w:next w:val="NoList"/>
    <w:uiPriority w:val="99"/>
    <w:semiHidden/>
    <w:unhideWhenUsed/>
    <w:rsid w:val="00277CE0"/>
  </w:style>
  <w:style w:type="numbering" w:customStyle="1" w:styleId="NoList2116">
    <w:name w:val="No List2116"/>
    <w:next w:val="NoList"/>
    <w:uiPriority w:val="99"/>
    <w:semiHidden/>
    <w:unhideWhenUsed/>
    <w:rsid w:val="00277CE0"/>
  </w:style>
  <w:style w:type="numbering" w:customStyle="1" w:styleId="NoList3116">
    <w:name w:val="No List3116"/>
    <w:next w:val="NoList"/>
    <w:uiPriority w:val="99"/>
    <w:semiHidden/>
    <w:unhideWhenUsed/>
    <w:rsid w:val="00277CE0"/>
  </w:style>
  <w:style w:type="numbering" w:customStyle="1" w:styleId="NoList4116">
    <w:name w:val="No List4116"/>
    <w:next w:val="NoList"/>
    <w:uiPriority w:val="99"/>
    <w:semiHidden/>
    <w:unhideWhenUsed/>
    <w:rsid w:val="00277CE0"/>
  </w:style>
  <w:style w:type="numbering" w:customStyle="1" w:styleId="NoList616">
    <w:name w:val="No List616"/>
    <w:next w:val="NoList"/>
    <w:uiPriority w:val="99"/>
    <w:semiHidden/>
    <w:unhideWhenUsed/>
    <w:rsid w:val="00277CE0"/>
  </w:style>
  <w:style w:type="numbering" w:customStyle="1" w:styleId="11160">
    <w:name w:val="无列表1116"/>
    <w:next w:val="NoList"/>
    <w:semiHidden/>
    <w:rsid w:val="00277CE0"/>
  </w:style>
  <w:style w:type="numbering" w:customStyle="1" w:styleId="NoList11116">
    <w:name w:val="No List11116"/>
    <w:next w:val="NoList"/>
    <w:uiPriority w:val="99"/>
    <w:semiHidden/>
    <w:unhideWhenUsed/>
    <w:rsid w:val="00277CE0"/>
  </w:style>
  <w:style w:type="numbering" w:customStyle="1" w:styleId="NoList716">
    <w:name w:val="No List716"/>
    <w:next w:val="NoList"/>
    <w:uiPriority w:val="99"/>
    <w:semiHidden/>
    <w:unhideWhenUsed/>
    <w:rsid w:val="00277CE0"/>
  </w:style>
  <w:style w:type="numbering" w:customStyle="1" w:styleId="NoList1216">
    <w:name w:val="No List1216"/>
    <w:next w:val="NoList"/>
    <w:uiPriority w:val="99"/>
    <w:semiHidden/>
    <w:unhideWhenUsed/>
    <w:rsid w:val="00277CE0"/>
  </w:style>
  <w:style w:type="numbering" w:customStyle="1" w:styleId="NoList2216">
    <w:name w:val="No List2216"/>
    <w:next w:val="NoList"/>
    <w:uiPriority w:val="99"/>
    <w:semiHidden/>
    <w:unhideWhenUsed/>
    <w:rsid w:val="00277CE0"/>
  </w:style>
  <w:style w:type="numbering" w:customStyle="1" w:styleId="NoList3216">
    <w:name w:val="No List3216"/>
    <w:next w:val="NoList"/>
    <w:uiPriority w:val="99"/>
    <w:semiHidden/>
    <w:unhideWhenUsed/>
    <w:rsid w:val="00277CE0"/>
  </w:style>
  <w:style w:type="numbering" w:customStyle="1" w:styleId="NoList86">
    <w:name w:val="No List86"/>
    <w:next w:val="NoList"/>
    <w:uiPriority w:val="99"/>
    <w:semiHidden/>
    <w:unhideWhenUsed/>
    <w:rsid w:val="00277CE0"/>
  </w:style>
  <w:style w:type="numbering" w:customStyle="1" w:styleId="NoList133">
    <w:name w:val="No List133"/>
    <w:next w:val="NoList"/>
    <w:uiPriority w:val="99"/>
    <w:semiHidden/>
    <w:unhideWhenUsed/>
    <w:rsid w:val="00277CE0"/>
  </w:style>
  <w:style w:type="numbering" w:customStyle="1" w:styleId="NoList233">
    <w:name w:val="No List233"/>
    <w:next w:val="NoList"/>
    <w:uiPriority w:val="99"/>
    <w:semiHidden/>
    <w:unhideWhenUsed/>
    <w:rsid w:val="00277CE0"/>
  </w:style>
  <w:style w:type="numbering" w:customStyle="1" w:styleId="NoList333">
    <w:name w:val="No List333"/>
    <w:next w:val="NoList"/>
    <w:uiPriority w:val="99"/>
    <w:semiHidden/>
    <w:unhideWhenUsed/>
    <w:rsid w:val="00277CE0"/>
  </w:style>
  <w:style w:type="numbering" w:customStyle="1" w:styleId="NoList433">
    <w:name w:val="No List433"/>
    <w:next w:val="NoList"/>
    <w:uiPriority w:val="99"/>
    <w:semiHidden/>
    <w:unhideWhenUsed/>
    <w:rsid w:val="00277CE0"/>
  </w:style>
  <w:style w:type="numbering" w:customStyle="1" w:styleId="NoList523">
    <w:name w:val="No List523"/>
    <w:next w:val="NoList"/>
    <w:uiPriority w:val="99"/>
    <w:semiHidden/>
    <w:unhideWhenUsed/>
    <w:rsid w:val="00277CE0"/>
  </w:style>
  <w:style w:type="numbering" w:customStyle="1" w:styleId="NoList623">
    <w:name w:val="No List623"/>
    <w:next w:val="NoList"/>
    <w:uiPriority w:val="99"/>
    <w:semiHidden/>
    <w:unhideWhenUsed/>
    <w:rsid w:val="00277CE0"/>
  </w:style>
  <w:style w:type="numbering" w:customStyle="1" w:styleId="NoList723">
    <w:name w:val="No List723"/>
    <w:next w:val="NoList"/>
    <w:uiPriority w:val="99"/>
    <w:semiHidden/>
    <w:unhideWhenUsed/>
    <w:rsid w:val="00277CE0"/>
  </w:style>
  <w:style w:type="numbering" w:customStyle="1" w:styleId="NoList816">
    <w:name w:val="No List816"/>
    <w:next w:val="NoList"/>
    <w:uiPriority w:val="99"/>
    <w:semiHidden/>
    <w:unhideWhenUsed/>
    <w:rsid w:val="00277CE0"/>
  </w:style>
  <w:style w:type="numbering" w:customStyle="1" w:styleId="NoList96">
    <w:name w:val="No List96"/>
    <w:next w:val="NoList"/>
    <w:uiPriority w:val="99"/>
    <w:semiHidden/>
    <w:unhideWhenUsed/>
    <w:rsid w:val="00277CE0"/>
  </w:style>
  <w:style w:type="numbering" w:customStyle="1" w:styleId="NoList1123">
    <w:name w:val="No List1123"/>
    <w:next w:val="NoList"/>
    <w:uiPriority w:val="99"/>
    <w:semiHidden/>
    <w:unhideWhenUsed/>
    <w:rsid w:val="00277CE0"/>
  </w:style>
  <w:style w:type="numbering" w:customStyle="1" w:styleId="NoList2123">
    <w:name w:val="No List2123"/>
    <w:next w:val="NoList"/>
    <w:uiPriority w:val="99"/>
    <w:semiHidden/>
    <w:unhideWhenUsed/>
    <w:rsid w:val="00277CE0"/>
  </w:style>
  <w:style w:type="numbering" w:customStyle="1" w:styleId="NoList3123">
    <w:name w:val="No List3123"/>
    <w:next w:val="NoList"/>
    <w:uiPriority w:val="99"/>
    <w:semiHidden/>
    <w:unhideWhenUsed/>
    <w:rsid w:val="00277CE0"/>
  </w:style>
  <w:style w:type="numbering" w:customStyle="1" w:styleId="NoList4123">
    <w:name w:val="No List4123"/>
    <w:next w:val="NoList"/>
    <w:uiPriority w:val="99"/>
    <w:semiHidden/>
    <w:unhideWhenUsed/>
    <w:rsid w:val="00277CE0"/>
  </w:style>
  <w:style w:type="numbering" w:customStyle="1" w:styleId="NoList5113">
    <w:name w:val="No List5113"/>
    <w:next w:val="NoList"/>
    <w:uiPriority w:val="99"/>
    <w:semiHidden/>
    <w:unhideWhenUsed/>
    <w:rsid w:val="00277CE0"/>
  </w:style>
  <w:style w:type="numbering" w:customStyle="1" w:styleId="NoList6113">
    <w:name w:val="No List6113"/>
    <w:next w:val="NoList"/>
    <w:uiPriority w:val="99"/>
    <w:semiHidden/>
    <w:unhideWhenUsed/>
    <w:rsid w:val="00277CE0"/>
  </w:style>
  <w:style w:type="numbering" w:customStyle="1" w:styleId="NoList7113">
    <w:name w:val="No List7113"/>
    <w:next w:val="NoList"/>
    <w:uiPriority w:val="99"/>
    <w:semiHidden/>
    <w:unhideWhenUsed/>
    <w:rsid w:val="00277CE0"/>
  </w:style>
  <w:style w:type="numbering" w:customStyle="1" w:styleId="NoList8113">
    <w:name w:val="No List8113"/>
    <w:next w:val="NoList"/>
    <w:uiPriority w:val="99"/>
    <w:semiHidden/>
    <w:unhideWhenUsed/>
    <w:rsid w:val="00277CE0"/>
  </w:style>
  <w:style w:type="numbering" w:customStyle="1" w:styleId="NoList915">
    <w:name w:val="No List915"/>
    <w:next w:val="NoList"/>
    <w:uiPriority w:val="99"/>
    <w:semiHidden/>
    <w:unhideWhenUsed/>
    <w:rsid w:val="00277CE0"/>
  </w:style>
  <w:style w:type="numbering" w:customStyle="1" w:styleId="LFO197">
    <w:name w:val="LFO197"/>
    <w:basedOn w:val="NoList"/>
    <w:rsid w:val="00277CE0"/>
  </w:style>
  <w:style w:type="numbering" w:customStyle="1" w:styleId="NoList105">
    <w:name w:val="No List105"/>
    <w:next w:val="NoList"/>
    <w:uiPriority w:val="99"/>
    <w:semiHidden/>
    <w:unhideWhenUsed/>
    <w:rsid w:val="00277CE0"/>
  </w:style>
  <w:style w:type="numbering" w:customStyle="1" w:styleId="LFO1915">
    <w:name w:val="LFO1915"/>
    <w:basedOn w:val="NoList"/>
    <w:rsid w:val="00277CE0"/>
  </w:style>
  <w:style w:type="numbering" w:customStyle="1" w:styleId="NoList1223">
    <w:name w:val="No List1223"/>
    <w:next w:val="NoList"/>
    <w:uiPriority w:val="99"/>
    <w:semiHidden/>
    <w:rsid w:val="00277CE0"/>
  </w:style>
  <w:style w:type="numbering" w:customStyle="1" w:styleId="NoList11123">
    <w:name w:val="No List11123"/>
    <w:next w:val="NoList"/>
    <w:uiPriority w:val="99"/>
    <w:semiHidden/>
    <w:unhideWhenUsed/>
    <w:rsid w:val="00277CE0"/>
  </w:style>
  <w:style w:type="numbering" w:customStyle="1" w:styleId="1230">
    <w:name w:val="无列表123"/>
    <w:next w:val="NoList"/>
    <w:semiHidden/>
    <w:rsid w:val="00277CE0"/>
  </w:style>
  <w:style w:type="numbering" w:customStyle="1" w:styleId="1231">
    <w:name w:val="リストなし123"/>
    <w:next w:val="NoList"/>
    <w:uiPriority w:val="99"/>
    <w:semiHidden/>
    <w:unhideWhenUsed/>
    <w:rsid w:val="00277CE0"/>
  </w:style>
  <w:style w:type="numbering" w:customStyle="1" w:styleId="11230">
    <w:name w:val="无列表1123"/>
    <w:next w:val="NoList"/>
    <w:semiHidden/>
    <w:rsid w:val="00277CE0"/>
  </w:style>
  <w:style w:type="numbering" w:customStyle="1" w:styleId="11133">
    <w:name w:val="リストなし1113"/>
    <w:next w:val="NoList"/>
    <w:uiPriority w:val="99"/>
    <w:semiHidden/>
    <w:unhideWhenUsed/>
    <w:rsid w:val="00277CE0"/>
  </w:style>
  <w:style w:type="numbering" w:customStyle="1" w:styleId="NoList2223">
    <w:name w:val="No List2223"/>
    <w:next w:val="NoList"/>
    <w:uiPriority w:val="99"/>
    <w:semiHidden/>
    <w:unhideWhenUsed/>
    <w:rsid w:val="00277CE0"/>
  </w:style>
  <w:style w:type="numbering" w:customStyle="1" w:styleId="NoList3223">
    <w:name w:val="No List3223"/>
    <w:next w:val="NoList"/>
    <w:uiPriority w:val="99"/>
    <w:semiHidden/>
    <w:unhideWhenUsed/>
    <w:rsid w:val="00277CE0"/>
  </w:style>
  <w:style w:type="numbering" w:customStyle="1" w:styleId="NoList4213">
    <w:name w:val="No List4213"/>
    <w:next w:val="NoList"/>
    <w:uiPriority w:val="99"/>
    <w:semiHidden/>
    <w:unhideWhenUsed/>
    <w:rsid w:val="00277CE0"/>
  </w:style>
  <w:style w:type="numbering" w:customStyle="1" w:styleId="NoList21113">
    <w:name w:val="No List21113"/>
    <w:next w:val="NoList"/>
    <w:uiPriority w:val="99"/>
    <w:semiHidden/>
    <w:unhideWhenUsed/>
    <w:rsid w:val="00277CE0"/>
  </w:style>
  <w:style w:type="numbering" w:customStyle="1" w:styleId="NoList31113">
    <w:name w:val="No List31113"/>
    <w:next w:val="NoList"/>
    <w:uiPriority w:val="99"/>
    <w:semiHidden/>
    <w:unhideWhenUsed/>
    <w:rsid w:val="00277CE0"/>
  </w:style>
  <w:style w:type="numbering" w:customStyle="1" w:styleId="NoList41113">
    <w:name w:val="No List41113"/>
    <w:next w:val="NoList"/>
    <w:uiPriority w:val="99"/>
    <w:semiHidden/>
    <w:unhideWhenUsed/>
    <w:rsid w:val="00277CE0"/>
  </w:style>
  <w:style w:type="numbering" w:customStyle="1" w:styleId="11113">
    <w:name w:val="无列表11113"/>
    <w:next w:val="NoList"/>
    <w:semiHidden/>
    <w:rsid w:val="00277CE0"/>
  </w:style>
  <w:style w:type="numbering" w:customStyle="1" w:styleId="NoList111113">
    <w:name w:val="No List111113"/>
    <w:next w:val="NoList"/>
    <w:uiPriority w:val="99"/>
    <w:semiHidden/>
    <w:unhideWhenUsed/>
    <w:rsid w:val="00277CE0"/>
  </w:style>
  <w:style w:type="numbering" w:customStyle="1" w:styleId="NoList12113">
    <w:name w:val="No List12113"/>
    <w:next w:val="NoList"/>
    <w:uiPriority w:val="99"/>
    <w:semiHidden/>
    <w:unhideWhenUsed/>
    <w:rsid w:val="00277CE0"/>
  </w:style>
  <w:style w:type="numbering" w:customStyle="1" w:styleId="NoList22113">
    <w:name w:val="No List22113"/>
    <w:next w:val="NoList"/>
    <w:uiPriority w:val="99"/>
    <w:semiHidden/>
    <w:unhideWhenUsed/>
    <w:rsid w:val="00277CE0"/>
  </w:style>
  <w:style w:type="numbering" w:customStyle="1" w:styleId="NoList32113">
    <w:name w:val="No List32113"/>
    <w:next w:val="NoList"/>
    <w:uiPriority w:val="99"/>
    <w:semiHidden/>
    <w:unhideWhenUsed/>
    <w:rsid w:val="00277CE0"/>
  </w:style>
  <w:style w:type="numbering" w:customStyle="1" w:styleId="NoList143">
    <w:name w:val="No List143"/>
    <w:next w:val="NoList"/>
    <w:uiPriority w:val="99"/>
    <w:semiHidden/>
    <w:unhideWhenUsed/>
    <w:rsid w:val="00277CE0"/>
  </w:style>
  <w:style w:type="numbering" w:customStyle="1" w:styleId="NoList153">
    <w:name w:val="No List153"/>
    <w:next w:val="NoList"/>
    <w:uiPriority w:val="99"/>
    <w:semiHidden/>
    <w:unhideWhenUsed/>
    <w:rsid w:val="00277CE0"/>
  </w:style>
  <w:style w:type="numbering" w:customStyle="1" w:styleId="NoList243">
    <w:name w:val="No List243"/>
    <w:next w:val="NoList"/>
    <w:uiPriority w:val="99"/>
    <w:semiHidden/>
    <w:unhideWhenUsed/>
    <w:rsid w:val="00277CE0"/>
  </w:style>
  <w:style w:type="numbering" w:customStyle="1" w:styleId="NoList343">
    <w:name w:val="No List343"/>
    <w:next w:val="NoList"/>
    <w:uiPriority w:val="99"/>
    <w:semiHidden/>
    <w:unhideWhenUsed/>
    <w:rsid w:val="00277CE0"/>
  </w:style>
  <w:style w:type="numbering" w:customStyle="1" w:styleId="NoList443">
    <w:name w:val="No List443"/>
    <w:next w:val="NoList"/>
    <w:uiPriority w:val="99"/>
    <w:semiHidden/>
    <w:unhideWhenUsed/>
    <w:rsid w:val="00277CE0"/>
  </w:style>
  <w:style w:type="numbering" w:customStyle="1" w:styleId="NoList533">
    <w:name w:val="No List533"/>
    <w:next w:val="NoList"/>
    <w:uiPriority w:val="99"/>
    <w:semiHidden/>
    <w:unhideWhenUsed/>
    <w:rsid w:val="00277CE0"/>
  </w:style>
  <w:style w:type="numbering" w:customStyle="1" w:styleId="NoList633">
    <w:name w:val="No List633"/>
    <w:next w:val="NoList"/>
    <w:uiPriority w:val="99"/>
    <w:semiHidden/>
    <w:unhideWhenUsed/>
    <w:rsid w:val="00277CE0"/>
  </w:style>
  <w:style w:type="numbering" w:customStyle="1" w:styleId="NoList733">
    <w:name w:val="No List733"/>
    <w:next w:val="NoList"/>
    <w:uiPriority w:val="99"/>
    <w:semiHidden/>
    <w:unhideWhenUsed/>
    <w:rsid w:val="00277CE0"/>
  </w:style>
  <w:style w:type="numbering" w:customStyle="1" w:styleId="NoList823">
    <w:name w:val="No List823"/>
    <w:next w:val="NoList"/>
    <w:uiPriority w:val="99"/>
    <w:semiHidden/>
    <w:unhideWhenUsed/>
    <w:rsid w:val="00277CE0"/>
  </w:style>
  <w:style w:type="numbering" w:customStyle="1" w:styleId="NoList923">
    <w:name w:val="No List923"/>
    <w:next w:val="NoList"/>
    <w:uiPriority w:val="99"/>
    <w:semiHidden/>
    <w:unhideWhenUsed/>
    <w:rsid w:val="00277CE0"/>
  </w:style>
  <w:style w:type="numbering" w:customStyle="1" w:styleId="NoList1133">
    <w:name w:val="No List1133"/>
    <w:next w:val="NoList"/>
    <w:uiPriority w:val="99"/>
    <w:semiHidden/>
    <w:unhideWhenUsed/>
    <w:rsid w:val="00277CE0"/>
  </w:style>
  <w:style w:type="numbering" w:customStyle="1" w:styleId="NoList2133">
    <w:name w:val="No List2133"/>
    <w:next w:val="NoList"/>
    <w:uiPriority w:val="99"/>
    <w:semiHidden/>
    <w:unhideWhenUsed/>
    <w:rsid w:val="00277CE0"/>
  </w:style>
  <w:style w:type="numbering" w:customStyle="1" w:styleId="NoList3133">
    <w:name w:val="No List3133"/>
    <w:next w:val="NoList"/>
    <w:uiPriority w:val="99"/>
    <w:semiHidden/>
    <w:unhideWhenUsed/>
    <w:rsid w:val="00277CE0"/>
  </w:style>
  <w:style w:type="numbering" w:customStyle="1" w:styleId="NoList4133">
    <w:name w:val="No List4133"/>
    <w:next w:val="NoList"/>
    <w:uiPriority w:val="99"/>
    <w:semiHidden/>
    <w:unhideWhenUsed/>
    <w:rsid w:val="00277CE0"/>
  </w:style>
  <w:style w:type="numbering" w:customStyle="1" w:styleId="NoList5123">
    <w:name w:val="No List5123"/>
    <w:next w:val="NoList"/>
    <w:uiPriority w:val="99"/>
    <w:semiHidden/>
    <w:unhideWhenUsed/>
    <w:rsid w:val="00277CE0"/>
  </w:style>
  <w:style w:type="numbering" w:customStyle="1" w:styleId="NoList6123">
    <w:name w:val="No List6123"/>
    <w:next w:val="NoList"/>
    <w:uiPriority w:val="99"/>
    <w:semiHidden/>
    <w:unhideWhenUsed/>
    <w:rsid w:val="00277CE0"/>
  </w:style>
  <w:style w:type="numbering" w:customStyle="1" w:styleId="NoList7123">
    <w:name w:val="No List7123"/>
    <w:next w:val="NoList"/>
    <w:uiPriority w:val="99"/>
    <w:semiHidden/>
    <w:unhideWhenUsed/>
    <w:rsid w:val="00277CE0"/>
  </w:style>
  <w:style w:type="numbering" w:customStyle="1" w:styleId="NoList8123">
    <w:name w:val="No List8123"/>
    <w:next w:val="NoList"/>
    <w:uiPriority w:val="99"/>
    <w:semiHidden/>
    <w:unhideWhenUsed/>
    <w:rsid w:val="00277CE0"/>
  </w:style>
  <w:style w:type="numbering" w:customStyle="1" w:styleId="NoList9113">
    <w:name w:val="No List9113"/>
    <w:next w:val="NoList"/>
    <w:uiPriority w:val="99"/>
    <w:semiHidden/>
    <w:unhideWhenUsed/>
    <w:rsid w:val="00277CE0"/>
  </w:style>
  <w:style w:type="numbering" w:customStyle="1" w:styleId="LFO1923">
    <w:name w:val="LFO1923"/>
    <w:basedOn w:val="NoList"/>
    <w:rsid w:val="00277CE0"/>
  </w:style>
  <w:style w:type="numbering" w:customStyle="1" w:styleId="NoList1013">
    <w:name w:val="No List1013"/>
    <w:next w:val="NoList"/>
    <w:uiPriority w:val="99"/>
    <w:semiHidden/>
    <w:unhideWhenUsed/>
    <w:rsid w:val="00277CE0"/>
  </w:style>
  <w:style w:type="numbering" w:customStyle="1" w:styleId="LFO19113">
    <w:name w:val="LFO19113"/>
    <w:basedOn w:val="NoList"/>
    <w:rsid w:val="00277CE0"/>
  </w:style>
  <w:style w:type="numbering" w:customStyle="1" w:styleId="NoList1233">
    <w:name w:val="No List1233"/>
    <w:next w:val="NoList"/>
    <w:uiPriority w:val="99"/>
    <w:semiHidden/>
    <w:rsid w:val="00277CE0"/>
  </w:style>
  <w:style w:type="numbering" w:customStyle="1" w:styleId="NoList11133">
    <w:name w:val="No List11133"/>
    <w:next w:val="NoList"/>
    <w:uiPriority w:val="99"/>
    <w:semiHidden/>
    <w:unhideWhenUsed/>
    <w:rsid w:val="00277CE0"/>
  </w:style>
  <w:style w:type="numbering" w:customStyle="1" w:styleId="1330">
    <w:name w:val="无列表133"/>
    <w:next w:val="NoList"/>
    <w:semiHidden/>
    <w:rsid w:val="00277CE0"/>
  </w:style>
  <w:style w:type="numbering" w:customStyle="1" w:styleId="1331">
    <w:name w:val="リストなし133"/>
    <w:next w:val="NoList"/>
    <w:uiPriority w:val="99"/>
    <w:semiHidden/>
    <w:unhideWhenUsed/>
    <w:rsid w:val="00277CE0"/>
  </w:style>
  <w:style w:type="numbering" w:customStyle="1" w:styleId="11330">
    <w:name w:val="无列表1133"/>
    <w:next w:val="NoList"/>
    <w:semiHidden/>
    <w:rsid w:val="00277CE0"/>
  </w:style>
  <w:style w:type="numbering" w:customStyle="1" w:styleId="11231">
    <w:name w:val="リストなし1123"/>
    <w:next w:val="NoList"/>
    <w:uiPriority w:val="99"/>
    <w:semiHidden/>
    <w:unhideWhenUsed/>
    <w:rsid w:val="00277CE0"/>
  </w:style>
  <w:style w:type="numbering" w:customStyle="1" w:styleId="NoList2233">
    <w:name w:val="No List2233"/>
    <w:next w:val="NoList"/>
    <w:uiPriority w:val="99"/>
    <w:semiHidden/>
    <w:unhideWhenUsed/>
    <w:rsid w:val="00277CE0"/>
  </w:style>
  <w:style w:type="numbering" w:customStyle="1" w:styleId="NoList3233">
    <w:name w:val="No List3233"/>
    <w:next w:val="NoList"/>
    <w:uiPriority w:val="99"/>
    <w:semiHidden/>
    <w:unhideWhenUsed/>
    <w:rsid w:val="00277CE0"/>
  </w:style>
  <w:style w:type="numbering" w:customStyle="1" w:styleId="NoList4223">
    <w:name w:val="No List4223"/>
    <w:next w:val="NoList"/>
    <w:uiPriority w:val="99"/>
    <w:semiHidden/>
    <w:unhideWhenUsed/>
    <w:rsid w:val="00277CE0"/>
  </w:style>
  <w:style w:type="numbering" w:customStyle="1" w:styleId="NoList21123">
    <w:name w:val="No List21123"/>
    <w:next w:val="NoList"/>
    <w:uiPriority w:val="99"/>
    <w:semiHidden/>
    <w:unhideWhenUsed/>
    <w:rsid w:val="00277CE0"/>
  </w:style>
  <w:style w:type="numbering" w:customStyle="1" w:styleId="NoList31123">
    <w:name w:val="No List31123"/>
    <w:next w:val="NoList"/>
    <w:uiPriority w:val="99"/>
    <w:semiHidden/>
    <w:unhideWhenUsed/>
    <w:rsid w:val="00277CE0"/>
  </w:style>
  <w:style w:type="numbering" w:customStyle="1" w:styleId="NoList41123">
    <w:name w:val="No List41123"/>
    <w:next w:val="NoList"/>
    <w:uiPriority w:val="99"/>
    <w:semiHidden/>
    <w:unhideWhenUsed/>
    <w:rsid w:val="00277CE0"/>
  </w:style>
  <w:style w:type="numbering" w:customStyle="1" w:styleId="111230">
    <w:name w:val="无列表11123"/>
    <w:next w:val="NoList"/>
    <w:semiHidden/>
    <w:rsid w:val="00277CE0"/>
  </w:style>
  <w:style w:type="numbering" w:customStyle="1" w:styleId="NoList111123">
    <w:name w:val="No List111123"/>
    <w:next w:val="NoList"/>
    <w:uiPriority w:val="99"/>
    <w:semiHidden/>
    <w:unhideWhenUsed/>
    <w:rsid w:val="00277CE0"/>
  </w:style>
  <w:style w:type="numbering" w:customStyle="1" w:styleId="NoList12123">
    <w:name w:val="No List12123"/>
    <w:next w:val="NoList"/>
    <w:uiPriority w:val="99"/>
    <w:semiHidden/>
    <w:unhideWhenUsed/>
    <w:rsid w:val="00277CE0"/>
  </w:style>
  <w:style w:type="numbering" w:customStyle="1" w:styleId="NoList22123">
    <w:name w:val="No List22123"/>
    <w:next w:val="NoList"/>
    <w:uiPriority w:val="99"/>
    <w:semiHidden/>
    <w:unhideWhenUsed/>
    <w:rsid w:val="00277CE0"/>
  </w:style>
  <w:style w:type="numbering" w:customStyle="1" w:styleId="NoList32123">
    <w:name w:val="No List32123"/>
    <w:next w:val="NoList"/>
    <w:uiPriority w:val="99"/>
    <w:semiHidden/>
    <w:unhideWhenUsed/>
    <w:rsid w:val="00277CE0"/>
  </w:style>
  <w:style w:type="numbering" w:customStyle="1" w:styleId="NoList163">
    <w:name w:val="No List163"/>
    <w:next w:val="NoList"/>
    <w:uiPriority w:val="99"/>
    <w:semiHidden/>
    <w:unhideWhenUsed/>
    <w:rsid w:val="00277CE0"/>
  </w:style>
  <w:style w:type="numbering" w:customStyle="1" w:styleId="NoList173">
    <w:name w:val="No List173"/>
    <w:next w:val="NoList"/>
    <w:uiPriority w:val="99"/>
    <w:semiHidden/>
    <w:unhideWhenUsed/>
    <w:rsid w:val="00277CE0"/>
  </w:style>
  <w:style w:type="numbering" w:customStyle="1" w:styleId="NoList253">
    <w:name w:val="No List253"/>
    <w:next w:val="NoList"/>
    <w:uiPriority w:val="99"/>
    <w:semiHidden/>
    <w:unhideWhenUsed/>
    <w:rsid w:val="00277CE0"/>
  </w:style>
  <w:style w:type="numbering" w:customStyle="1" w:styleId="NoList353">
    <w:name w:val="No List353"/>
    <w:next w:val="NoList"/>
    <w:uiPriority w:val="99"/>
    <w:semiHidden/>
    <w:unhideWhenUsed/>
    <w:rsid w:val="00277CE0"/>
  </w:style>
  <w:style w:type="numbering" w:customStyle="1" w:styleId="NoList453">
    <w:name w:val="No List453"/>
    <w:next w:val="NoList"/>
    <w:uiPriority w:val="99"/>
    <w:semiHidden/>
    <w:unhideWhenUsed/>
    <w:rsid w:val="00277CE0"/>
  </w:style>
  <w:style w:type="numbering" w:customStyle="1" w:styleId="NoList543">
    <w:name w:val="No List543"/>
    <w:next w:val="NoList"/>
    <w:uiPriority w:val="99"/>
    <w:semiHidden/>
    <w:unhideWhenUsed/>
    <w:rsid w:val="00277CE0"/>
  </w:style>
  <w:style w:type="numbering" w:customStyle="1" w:styleId="NoList643">
    <w:name w:val="No List643"/>
    <w:next w:val="NoList"/>
    <w:uiPriority w:val="99"/>
    <w:semiHidden/>
    <w:unhideWhenUsed/>
    <w:rsid w:val="00277CE0"/>
  </w:style>
  <w:style w:type="numbering" w:customStyle="1" w:styleId="NoList743">
    <w:name w:val="No List743"/>
    <w:next w:val="NoList"/>
    <w:uiPriority w:val="99"/>
    <w:semiHidden/>
    <w:unhideWhenUsed/>
    <w:rsid w:val="00277CE0"/>
  </w:style>
  <w:style w:type="numbering" w:customStyle="1" w:styleId="NoList833">
    <w:name w:val="No List833"/>
    <w:next w:val="NoList"/>
    <w:uiPriority w:val="99"/>
    <w:semiHidden/>
    <w:unhideWhenUsed/>
    <w:rsid w:val="00277CE0"/>
  </w:style>
  <w:style w:type="numbering" w:customStyle="1" w:styleId="NoList933">
    <w:name w:val="No List933"/>
    <w:next w:val="NoList"/>
    <w:uiPriority w:val="99"/>
    <w:semiHidden/>
    <w:unhideWhenUsed/>
    <w:rsid w:val="00277CE0"/>
  </w:style>
  <w:style w:type="numbering" w:customStyle="1" w:styleId="NoList1143">
    <w:name w:val="No List1143"/>
    <w:next w:val="NoList"/>
    <w:uiPriority w:val="99"/>
    <w:semiHidden/>
    <w:unhideWhenUsed/>
    <w:rsid w:val="00277CE0"/>
  </w:style>
  <w:style w:type="numbering" w:customStyle="1" w:styleId="NoList2143">
    <w:name w:val="No List2143"/>
    <w:next w:val="NoList"/>
    <w:uiPriority w:val="99"/>
    <w:semiHidden/>
    <w:unhideWhenUsed/>
    <w:rsid w:val="00277CE0"/>
  </w:style>
  <w:style w:type="numbering" w:customStyle="1" w:styleId="NoList3143">
    <w:name w:val="No List3143"/>
    <w:next w:val="NoList"/>
    <w:uiPriority w:val="99"/>
    <w:semiHidden/>
    <w:unhideWhenUsed/>
    <w:rsid w:val="00277CE0"/>
  </w:style>
  <w:style w:type="numbering" w:customStyle="1" w:styleId="NoList4143">
    <w:name w:val="No List4143"/>
    <w:next w:val="NoList"/>
    <w:uiPriority w:val="99"/>
    <w:semiHidden/>
    <w:unhideWhenUsed/>
    <w:rsid w:val="00277CE0"/>
  </w:style>
  <w:style w:type="numbering" w:customStyle="1" w:styleId="NoList5133">
    <w:name w:val="No List5133"/>
    <w:next w:val="NoList"/>
    <w:uiPriority w:val="99"/>
    <w:semiHidden/>
    <w:unhideWhenUsed/>
    <w:rsid w:val="00277CE0"/>
  </w:style>
  <w:style w:type="numbering" w:customStyle="1" w:styleId="NoList6133">
    <w:name w:val="No List6133"/>
    <w:next w:val="NoList"/>
    <w:uiPriority w:val="99"/>
    <w:semiHidden/>
    <w:unhideWhenUsed/>
    <w:rsid w:val="00277CE0"/>
  </w:style>
  <w:style w:type="numbering" w:customStyle="1" w:styleId="NoList7133">
    <w:name w:val="No List7133"/>
    <w:next w:val="NoList"/>
    <w:uiPriority w:val="99"/>
    <w:semiHidden/>
    <w:unhideWhenUsed/>
    <w:rsid w:val="00277CE0"/>
  </w:style>
  <w:style w:type="numbering" w:customStyle="1" w:styleId="NoList8133">
    <w:name w:val="No List8133"/>
    <w:next w:val="NoList"/>
    <w:uiPriority w:val="99"/>
    <w:semiHidden/>
    <w:unhideWhenUsed/>
    <w:rsid w:val="00277CE0"/>
  </w:style>
  <w:style w:type="numbering" w:customStyle="1" w:styleId="NoList9123">
    <w:name w:val="No List9123"/>
    <w:next w:val="NoList"/>
    <w:uiPriority w:val="99"/>
    <w:semiHidden/>
    <w:unhideWhenUsed/>
    <w:rsid w:val="00277CE0"/>
  </w:style>
  <w:style w:type="numbering" w:customStyle="1" w:styleId="LFO1933">
    <w:name w:val="LFO1933"/>
    <w:basedOn w:val="NoList"/>
    <w:rsid w:val="00277CE0"/>
  </w:style>
  <w:style w:type="numbering" w:customStyle="1" w:styleId="NoList1023">
    <w:name w:val="No List1023"/>
    <w:next w:val="NoList"/>
    <w:uiPriority w:val="99"/>
    <w:semiHidden/>
    <w:unhideWhenUsed/>
    <w:rsid w:val="00277CE0"/>
  </w:style>
  <w:style w:type="numbering" w:customStyle="1" w:styleId="LFO19123">
    <w:name w:val="LFO19123"/>
    <w:basedOn w:val="NoList"/>
    <w:rsid w:val="00277CE0"/>
  </w:style>
  <w:style w:type="numbering" w:customStyle="1" w:styleId="NoList1243">
    <w:name w:val="No List1243"/>
    <w:next w:val="NoList"/>
    <w:uiPriority w:val="99"/>
    <w:semiHidden/>
    <w:rsid w:val="00277CE0"/>
  </w:style>
  <w:style w:type="numbering" w:customStyle="1" w:styleId="NoList11143">
    <w:name w:val="No List11143"/>
    <w:next w:val="NoList"/>
    <w:uiPriority w:val="99"/>
    <w:semiHidden/>
    <w:unhideWhenUsed/>
    <w:rsid w:val="00277CE0"/>
  </w:style>
  <w:style w:type="numbering" w:customStyle="1" w:styleId="1430">
    <w:name w:val="无列表143"/>
    <w:next w:val="NoList"/>
    <w:semiHidden/>
    <w:rsid w:val="00277CE0"/>
  </w:style>
  <w:style w:type="numbering" w:customStyle="1" w:styleId="1431">
    <w:name w:val="リストなし143"/>
    <w:next w:val="NoList"/>
    <w:uiPriority w:val="99"/>
    <w:semiHidden/>
    <w:unhideWhenUsed/>
    <w:rsid w:val="00277CE0"/>
  </w:style>
  <w:style w:type="numbering" w:customStyle="1" w:styleId="11430">
    <w:name w:val="无列表1143"/>
    <w:next w:val="NoList"/>
    <w:semiHidden/>
    <w:rsid w:val="00277CE0"/>
  </w:style>
  <w:style w:type="numbering" w:customStyle="1" w:styleId="11331">
    <w:name w:val="リストなし1133"/>
    <w:next w:val="NoList"/>
    <w:uiPriority w:val="99"/>
    <w:semiHidden/>
    <w:unhideWhenUsed/>
    <w:rsid w:val="00277CE0"/>
  </w:style>
  <w:style w:type="numbering" w:customStyle="1" w:styleId="NoList2243">
    <w:name w:val="No List2243"/>
    <w:next w:val="NoList"/>
    <w:uiPriority w:val="99"/>
    <w:semiHidden/>
    <w:unhideWhenUsed/>
    <w:rsid w:val="00277CE0"/>
  </w:style>
  <w:style w:type="numbering" w:customStyle="1" w:styleId="NoList3243">
    <w:name w:val="No List3243"/>
    <w:next w:val="NoList"/>
    <w:uiPriority w:val="99"/>
    <w:semiHidden/>
    <w:unhideWhenUsed/>
    <w:rsid w:val="00277CE0"/>
  </w:style>
  <w:style w:type="numbering" w:customStyle="1" w:styleId="NoList4233">
    <w:name w:val="No List4233"/>
    <w:next w:val="NoList"/>
    <w:uiPriority w:val="99"/>
    <w:semiHidden/>
    <w:unhideWhenUsed/>
    <w:rsid w:val="00277CE0"/>
  </w:style>
  <w:style w:type="numbering" w:customStyle="1" w:styleId="NoList21133">
    <w:name w:val="No List21133"/>
    <w:next w:val="NoList"/>
    <w:uiPriority w:val="99"/>
    <w:semiHidden/>
    <w:unhideWhenUsed/>
    <w:rsid w:val="00277CE0"/>
  </w:style>
  <w:style w:type="numbering" w:customStyle="1" w:styleId="NoList31133">
    <w:name w:val="No List31133"/>
    <w:next w:val="NoList"/>
    <w:uiPriority w:val="99"/>
    <w:semiHidden/>
    <w:unhideWhenUsed/>
    <w:rsid w:val="00277CE0"/>
  </w:style>
  <w:style w:type="numbering" w:customStyle="1" w:styleId="NoList41133">
    <w:name w:val="No List41133"/>
    <w:next w:val="NoList"/>
    <w:uiPriority w:val="99"/>
    <w:semiHidden/>
    <w:unhideWhenUsed/>
    <w:rsid w:val="00277CE0"/>
  </w:style>
  <w:style w:type="numbering" w:customStyle="1" w:styleId="111330">
    <w:name w:val="无列表11133"/>
    <w:next w:val="NoList"/>
    <w:semiHidden/>
    <w:rsid w:val="00277CE0"/>
  </w:style>
  <w:style w:type="numbering" w:customStyle="1" w:styleId="NoList111133">
    <w:name w:val="No List111133"/>
    <w:next w:val="NoList"/>
    <w:uiPriority w:val="99"/>
    <w:semiHidden/>
    <w:unhideWhenUsed/>
    <w:rsid w:val="00277CE0"/>
  </w:style>
  <w:style w:type="numbering" w:customStyle="1" w:styleId="NoList12133">
    <w:name w:val="No List12133"/>
    <w:next w:val="NoList"/>
    <w:uiPriority w:val="99"/>
    <w:semiHidden/>
    <w:unhideWhenUsed/>
    <w:rsid w:val="00277CE0"/>
  </w:style>
  <w:style w:type="numbering" w:customStyle="1" w:styleId="NoList22133">
    <w:name w:val="No List22133"/>
    <w:next w:val="NoList"/>
    <w:uiPriority w:val="99"/>
    <w:semiHidden/>
    <w:unhideWhenUsed/>
    <w:rsid w:val="00277CE0"/>
  </w:style>
  <w:style w:type="numbering" w:customStyle="1" w:styleId="NoList32133">
    <w:name w:val="No List32133"/>
    <w:next w:val="NoList"/>
    <w:uiPriority w:val="99"/>
    <w:semiHidden/>
    <w:unhideWhenUsed/>
    <w:rsid w:val="00277CE0"/>
  </w:style>
  <w:style w:type="numbering" w:customStyle="1" w:styleId="NoList191">
    <w:name w:val="No List191"/>
    <w:next w:val="NoList"/>
    <w:uiPriority w:val="99"/>
    <w:semiHidden/>
    <w:unhideWhenUsed/>
    <w:rsid w:val="00277CE0"/>
  </w:style>
  <w:style w:type="numbering" w:customStyle="1" w:styleId="324">
    <w:name w:val="无列表32"/>
    <w:next w:val="NoList"/>
    <w:uiPriority w:val="99"/>
    <w:semiHidden/>
    <w:unhideWhenUsed/>
    <w:rsid w:val="00277CE0"/>
  </w:style>
  <w:style w:type="table" w:customStyle="1" w:styleId="TableGrid652">
    <w:name w:val="Table Grid652"/>
    <w:basedOn w:val="TableNormal"/>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未解決のメンション1"/>
    <w:uiPriority w:val="99"/>
    <w:semiHidden/>
    <w:unhideWhenUsed/>
    <w:rsid w:val="00277CE0"/>
    <w:rPr>
      <w:color w:val="605E5C"/>
      <w:shd w:val="clear" w:color="auto" w:fill="E1DFDD"/>
    </w:rPr>
  </w:style>
  <w:style w:type="table" w:customStyle="1" w:styleId="TableGrid98">
    <w:name w:val="Table Grid98"/>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277CE0"/>
    <w:pPr>
      <w:spacing w:after="18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277CE0"/>
    <w:pPr>
      <w:spacing w:after="180" w:line="240" w:lineRule="auto"/>
    </w:pPr>
    <w:rPr>
      <w:rFonts w:ascii="Times New Roman" w:eastAsiaTheme="minorEastAsia"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277CE0"/>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277CE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277CE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277CE0"/>
    <w:pPr>
      <w:spacing w:after="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277CE0"/>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277CE0"/>
    <w:pPr>
      <w:overflowPunct w:val="0"/>
      <w:autoSpaceDE w:val="0"/>
      <w:autoSpaceDN w:val="0"/>
      <w:adjustRightInd w:val="0"/>
      <w:spacing w:after="18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277CE0"/>
    <w:pPr>
      <w:spacing w:after="180" w:line="240" w:lineRule="auto"/>
    </w:pPr>
    <w:rPr>
      <w:rFonts w:ascii="Times New Roman" w:eastAsia="Malgun Gothic"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277CE0"/>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277CE0"/>
    <w:pPr>
      <w:spacing w:after="180" w:line="240" w:lineRule="auto"/>
    </w:pPr>
    <w:rPr>
      <w:rFonts w:ascii="Times New Roman" w:eastAsia="SimSun" w:hAnsi="Times New Roman" w:cs="Times New Roman"/>
      <w:sz w:val="20"/>
      <w:szCs w:val="20"/>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7753">
      <w:bodyDiv w:val="1"/>
      <w:marLeft w:val="0"/>
      <w:marRight w:val="0"/>
      <w:marTop w:val="0"/>
      <w:marBottom w:val="0"/>
      <w:divBdr>
        <w:top w:val="none" w:sz="0" w:space="0" w:color="auto"/>
        <w:left w:val="none" w:sz="0" w:space="0" w:color="auto"/>
        <w:bottom w:val="none" w:sz="0" w:space="0" w:color="auto"/>
        <w:right w:val="none" w:sz="0" w:space="0" w:color="auto"/>
      </w:divBdr>
    </w:div>
    <w:div w:id="7851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131</Pages>
  <Words>25580</Words>
  <Characters>145812</Characters>
  <Application>Microsoft Office Word</Application>
  <DocSecurity>0</DocSecurity>
  <Lines>1215</Lines>
  <Paragraphs>342</Paragraphs>
  <ScaleCrop>false</ScaleCrop>
  <Company/>
  <LinksUpToDate>false</LinksUpToDate>
  <CharactersWithSpaces>171050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Jonah Eisen</dc:creator>
  <cp:lastModifiedBy>Jonah Eisen</cp:lastModifiedBy>
  <cp:revision>5</cp:revision>
  <dcterms:created xsi:type="dcterms:W3CDTF">2023-11-15T17:05:00Z</dcterms:created>
  <dcterms:modified xsi:type="dcterms:W3CDTF">2023-11-15T17:06:00Z</dcterms:modified>
</cp:coreProperties>
</file>