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5372" w14:textId="455CAC36" w:rsidR="00AF4663" w:rsidRPr="00E13633" w:rsidRDefault="00AF4663" w:rsidP="00E066DA">
      <w:pPr>
        <w:pStyle w:val="Header"/>
        <w:keepLines/>
        <w:tabs>
          <w:tab w:val="right" w:pos="10440"/>
          <w:tab w:val="right" w:pos="13323"/>
        </w:tabs>
        <w:spacing w:before="60" w:after="60"/>
        <w:rPr>
          <w:rFonts w:cs="Arial"/>
          <w:b w:val="0"/>
          <w:sz w:val="24"/>
          <w:szCs w:val="24"/>
          <w:lang w:eastAsia="zh-CN"/>
        </w:rPr>
      </w:pPr>
      <w:bookmarkStart w:id="0" w:name="Title"/>
      <w:bookmarkStart w:id="1" w:name="DocumentFor"/>
      <w:bookmarkEnd w:id="0"/>
      <w:bookmarkEnd w:id="1"/>
      <w:r w:rsidRPr="00E13633">
        <w:rPr>
          <w:rFonts w:cs="Arial"/>
          <w:sz w:val="24"/>
          <w:szCs w:val="24"/>
        </w:rPr>
        <w:t>3GPP TSG-RAN WG4 Meeting #</w:t>
      </w:r>
      <w:r w:rsidRPr="00E13633">
        <w:rPr>
          <w:rFonts w:cs="Arial"/>
        </w:rPr>
        <w:t xml:space="preserve"> </w:t>
      </w:r>
      <w:r>
        <w:rPr>
          <w:rFonts w:cs="Arial"/>
          <w:sz w:val="24"/>
          <w:szCs w:val="24"/>
        </w:rPr>
        <w:t>10</w:t>
      </w:r>
      <w:r w:rsidR="00DD5EC5">
        <w:rPr>
          <w:rFonts w:cs="Arial"/>
          <w:sz w:val="24"/>
          <w:szCs w:val="24"/>
        </w:rPr>
        <w:t>8bis</w:t>
      </w:r>
      <w:r w:rsidRPr="00E13633">
        <w:rPr>
          <w:rFonts w:cs="Arial"/>
          <w:sz w:val="24"/>
          <w:szCs w:val="24"/>
        </w:rPr>
        <w:tab/>
        <w:t>R4-2</w:t>
      </w:r>
      <w:r w:rsidR="006C0123">
        <w:rPr>
          <w:rFonts w:cs="Arial"/>
          <w:sz w:val="24"/>
          <w:szCs w:val="24"/>
        </w:rPr>
        <w:t>3</w:t>
      </w:r>
      <w:r w:rsidR="00DD5EC5">
        <w:rPr>
          <w:rFonts w:cs="Arial"/>
          <w:sz w:val="24"/>
          <w:szCs w:val="24"/>
        </w:rPr>
        <w:t>1</w:t>
      </w:r>
      <w:r w:rsidR="00036A7D">
        <w:rPr>
          <w:rFonts w:cs="Arial"/>
          <w:sz w:val="24"/>
          <w:szCs w:val="24"/>
        </w:rPr>
        <w:t>7400</w:t>
      </w:r>
    </w:p>
    <w:p w14:paraId="79E1205D" w14:textId="13499231" w:rsidR="00AF4663" w:rsidRPr="00E13633" w:rsidRDefault="00DD5EC5" w:rsidP="00AF4663">
      <w:pPr>
        <w:pStyle w:val="Header"/>
        <w:tabs>
          <w:tab w:val="right" w:pos="9781"/>
          <w:tab w:val="right" w:pos="13323"/>
        </w:tabs>
        <w:spacing w:before="60" w:after="60"/>
        <w:outlineLvl w:val="0"/>
        <w:rPr>
          <w:rFonts w:cs="Arial"/>
          <w:b w:val="0"/>
          <w:sz w:val="24"/>
          <w:szCs w:val="24"/>
          <w:lang w:eastAsia="zh-CN"/>
        </w:rPr>
      </w:pPr>
      <w:r>
        <w:rPr>
          <w:rFonts w:cs="Arial"/>
          <w:sz w:val="24"/>
          <w:szCs w:val="24"/>
          <w:lang w:eastAsia="zh-CN"/>
        </w:rPr>
        <w:t>Xiamen</w:t>
      </w:r>
      <w:r w:rsidR="00AF4663">
        <w:rPr>
          <w:rFonts w:cs="Arial"/>
          <w:sz w:val="24"/>
          <w:szCs w:val="24"/>
          <w:lang w:eastAsia="zh-CN"/>
        </w:rPr>
        <w:t xml:space="preserve">, </w:t>
      </w:r>
      <w:r>
        <w:rPr>
          <w:rFonts w:cs="Arial"/>
          <w:sz w:val="24"/>
          <w:szCs w:val="24"/>
          <w:lang w:eastAsia="zh-CN"/>
        </w:rPr>
        <w:t>China</w:t>
      </w:r>
      <w:r w:rsidR="00AF4663">
        <w:rPr>
          <w:rFonts w:cs="Arial"/>
          <w:sz w:val="24"/>
          <w:szCs w:val="24"/>
          <w:lang w:eastAsia="zh-CN"/>
        </w:rPr>
        <w:t>,</w:t>
      </w:r>
      <w:r w:rsidR="00AF4663" w:rsidRPr="00E13633">
        <w:rPr>
          <w:rFonts w:cs="Arial"/>
          <w:sz w:val="24"/>
          <w:szCs w:val="24"/>
          <w:lang w:eastAsia="zh-CN"/>
        </w:rPr>
        <w:t xml:space="preserve"> </w:t>
      </w:r>
      <w:r>
        <w:rPr>
          <w:rFonts w:cs="Arial"/>
          <w:sz w:val="24"/>
          <w:szCs w:val="24"/>
          <w:lang w:eastAsia="zh-CN"/>
        </w:rPr>
        <w:t>9</w:t>
      </w:r>
      <w:r w:rsidR="00AF4663" w:rsidRPr="007124D0">
        <w:rPr>
          <w:rFonts w:cs="Arial"/>
          <w:sz w:val="24"/>
          <w:szCs w:val="24"/>
          <w:vertAlign w:val="superscript"/>
          <w:lang w:eastAsia="zh-CN"/>
        </w:rPr>
        <w:t>th</w:t>
      </w:r>
      <w:r w:rsidR="00AF4663">
        <w:rPr>
          <w:rFonts w:cs="Arial"/>
          <w:sz w:val="24"/>
          <w:szCs w:val="24"/>
          <w:lang w:eastAsia="zh-CN"/>
        </w:rPr>
        <w:t xml:space="preserve"> </w:t>
      </w:r>
      <w:r w:rsidR="00AF4663" w:rsidRPr="00E13633">
        <w:rPr>
          <w:rFonts w:cs="Arial"/>
          <w:sz w:val="24"/>
          <w:szCs w:val="24"/>
          <w:lang w:eastAsia="zh-CN"/>
        </w:rPr>
        <w:t>–</w:t>
      </w:r>
      <w:r w:rsidR="00AF4663">
        <w:rPr>
          <w:rFonts w:cs="Arial"/>
          <w:sz w:val="24"/>
          <w:szCs w:val="24"/>
          <w:lang w:eastAsia="zh-CN"/>
        </w:rPr>
        <w:t xml:space="preserve"> </w:t>
      </w:r>
      <w:r>
        <w:rPr>
          <w:rFonts w:cs="Arial"/>
          <w:sz w:val="24"/>
          <w:szCs w:val="24"/>
          <w:lang w:eastAsia="zh-CN"/>
        </w:rPr>
        <w:t>13</w:t>
      </w:r>
      <w:r w:rsidR="00AF4663">
        <w:rPr>
          <w:rFonts w:cs="Arial"/>
          <w:sz w:val="24"/>
          <w:szCs w:val="24"/>
          <w:vertAlign w:val="superscript"/>
          <w:lang w:eastAsia="zh-CN"/>
        </w:rPr>
        <w:t>th</w:t>
      </w:r>
      <w:r w:rsidR="00AF4663">
        <w:rPr>
          <w:rFonts w:cs="Arial"/>
          <w:sz w:val="24"/>
          <w:szCs w:val="24"/>
          <w:lang w:eastAsia="zh-CN"/>
        </w:rPr>
        <w:t xml:space="preserve"> </w:t>
      </w:r>
      <w:r>
        <w:rPr>
          <w:rFonts w:cs="Arial"/>
          <w:sz w:val="24"/>
          <w:szCs w:val="24"/>
          <w:lang w:eastAsia="zh-CN"/>
        </w:rPr>
        <w:t>October</w:t>
      </w:r>
      <w:r w:rsidR="00AF4663" w:rsidRPr="00E13633">
        <w:rPr>
          <w:rFonts w:cs="Arial"/>
          <w:sz w:val="24"/>
          <w:szCs w:val="24"/>
          <w:lang w:eastAsia="zh-CN"/>
        </w:rPr>
        <w:t>, 202</w:t>
      </w:r>
      <w:r w:rsidR="00AF4663">
        <w:rPr>
          <w:rFonts w:cs="Arial"/>
          <w:sz w:val="24"/>
          <w:szCs w:val="24"/>
          <w:lang w:eastAsia="zh-CN"/>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2859A7" w:rsidR="001E41F3" w:rsidRPr="00087C68" w:rsidRDefault="001A1274" w:rsidP="00880E07">
            <w:pPr>
              <w:pStyle w:val="CRCoverPage"/>
              <w:spacing w:after="0"/>
              <w:jc w:val="center"/>
              <w:rPr>
                <w:noProof/>
                <w:sz w:val="28"/>
              </w:rPr>
            </w:pPr>
            <w:r w:rsidRPr="00087C68">
              <w:rPr>
                <w:noProof/>
                <w:sz w:val="28"/>
              </w:rPr>
              <w:t>38.1</w:t>
            </w:r>
            <w:r w:rsidR="00613FCA">
              <w:rPr>
                <w:noProof/>
                <w:sz w:val="28"/>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36A980" w:rsidR="001E41F3" w:rsidRPr="00087C68" w:rsidRDefault="001E41F3" w:rsidP="00880E07">
            <w:pPr>
              <w:pStyle w:val="CRCoverPage"/>
              <w:spacing w:after="0"/>
              <w:jc w:val="center"/>
              <w:rPr>
                <w:noProof/>
                <w:sz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4C0190" w:rsidR="001E41F3" w:rsidRPr="00410371" w:rsidRDefault="00FB31C0"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5D2B4E" w:rsidR="001E41F3" w:rsidRPr="00410371" w:rsidRDefault="001F78DC">
            <w:pPr>
              <w:pStyle w:val="CRCoverPage"/>
              <w:spacing w:after="0"/>
              <w:jc w:val="center"/>
              <w:rPr>
                <w:noProof/>
                <w:sz w:val="28"/>
              </w:rPr>
            </w:pPr>
            <w:r w:rsidRPr="00F33785">
              <w:rPr>
                <w:noProof/>
                <w:color w:val="000000" w:themeColor="text1"/>
                <w:sz w:val="28"/>
              </w:rPr>
              <w:t>16.</w:t>
            </w:r>
            <w:r w:rsidR="00DD5EC5" w:rsidRPr="00F33785">
              <w:rPr>
                <w:noProof/>
                <w:color w:val="000000" w:themeColor="text1"/>
                <w:sz w:val="28"/>
              </w:rPr>
              <w:t>17</w:t>
            </w:r>
            <w:r w:rsidRPr="00F33785">
              <w:rPr>
                <w:noProof/>
                <w:color w:val="000000" w:themeColor="text1"/>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5B6911" w:rsidR="00F25D98" w:rsidRDefault="001A127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024768" w:rsidR="000A5DD5" w:rsidRDefault="00BB3F1F" w:rsidP="00880E07">
            <w:pPr>
              <w:pStyle w:val="CRCoverPage"/>
              <w:spacing w:after="0"/>
              <w:ind w:left="100"/>
              <w:rPr>
                <w:noProof/>
              </w:rPr>
            </w:pPr>
            <w:r w:rsidRPr="00BB3F1F">
              <w:rPr>
                <w:noProof/>
              </w:rPr>
              <w:t>On MRTD/MTTD requirement for inter-band non-collocated EN-DC/NE-DC (R16)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7BC44D" w:rsidR="001E41F3" w:rsidRPr="00FB31C0" w:rsidRDefault="00000000" w:rsidP="007124D0">
            <w:pPr>
              <w:pStyle w:val="CRCoverPage"/>
              <w:spacing w:after="0"/>
              <w:ind w:left="100"/>
              <w:rPr>
                <w:noProof/>
                <w:lang w:val="en-US" w:eastAsia="zh-CN"/>
              </w:rPr>
            </w:pPr>
            <w:fldSimple w:instr=" DOCPROPERTY  SourceIfWg  \* MERGEFORMAT ">
              <w:r w:rsidR="001A1274">
                <w:rPr>
                  <w:noProof/>
                </w:rPr>
                <w:t>Apple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E56AB7" w:rsidR="001E41F3" w:rsidRPr="00EF6A49" w:rsidRDefault="00000000" w:rsidP="00547111">
            <w:pPr>
              <w:pStyle w:val="CRCoverPage"/>
              <w:spacing w:after="0"/>
              <w:ind w:left="100"/>
              <w:rPr>
                <w:noProof/>
                <w:lang w:val="en-US"/>
              </w:rPr>
            </w:pPr>
            <w:fldSimple w:instr=" DOCPROPERTY  SourceIfTsg  \* MERGEFORMAT ">
              <w:r w:rsidR="001A1274">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13D4C8" w:rsidR="001E41F3" w:rsidRDefault="00613FCA">
            <w:pPr>
              <w:pStyle w:val="CRCoverPage"/>
              <w:spacing w:after="0"/>
              <w:ind w:left="100"/>
              <w:rPr>
                <w:noProof/>
              </w:rPr>
            </w:pPr>
            <w:r>
              <w:rPr>
                <w:rFonts w:cs="Arial"/>
                <w:sz w:val="18"/>
                <w:szCs w:val="18"/>
                <w:lang w:eastAsia="ja-JP"/>
              </w:rPr>
              <w:t>TEI</w:t>
            </w:r>
            <w:r w:rsidR="00AF4663">
              <w:rPr>
                <w:rFonts w:cs="Arial"/>
                <w:sz w:val="18"/>
                <w:szCs w:val="18"/>
                <w:lang w:eastAsia="ja-JP"/>
              </w:rPr>
              <w:t>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D27436" w:rsidR="001E41F3" w:rsidRDefault="003042A6">
            <w:pPr>
              <w:pStyle w:val="CRCoverPage"/>
              <w:spacing w:after="0"/>
              <w:ind w:left="100"/>
              <w:rPr>
                <w:noProof/>
              </w:rPr>
            </w:pPr>
            <w:r>
              <w:t>2023-0</w:t>
            </w:r>
            <w:r w:rsidR="00DD5EC5">
              <w:t>9</w:t>
            </w:r>
            <w:r>
              <w:t>-</w:t>
            </w:r>
            <w:r w:rsidR="00DD5EC5">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lang w:eastAsia="zh-CN"/>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0729E6" w:rsidR="001E41F3" w:rsidRDefault="00613FC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16B69" w:rsidR="001E41F3" w:rsidRDefault="000A5DD5">
            <w:pPr>
              <w:pStyle w:val="CRCoverPage"/>
              <w:spacing w:after="0"/>
              <w:ind w:left="100"/>
              <w:rPr>
                <w:noProof/>
              </w:rPr>
            </w:pPr>
            <w:r>
              <w:rPr>
                <w:noProof/>
              </w:rPr>
              <w:t>Rel-1</w:t>
            </w:r>
            <w:r w:rsidR="00D731FA">
              <w:t>6</w:t>
            </w:r>
          </w:p>
        </w:tc>
      </w:tr>
      <w:tr w:rsidR="001E41F3" w14:paraId="30122F0C" w14:textId="77777777" w:rsidTr="00FB31C0">
        <w:trPr>
          <w:trHeight w:val="1706"/>
        </w:trPr>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9F3C6E" w14:textId="3650B483" w:rsidR="00F33785" w:rsidRPr="00F33785" w:rsidRDefault="00F33785" w:rsidP="001D79CC">
            <w:pPr>
              <w:pStyle w:val="CRCoverPage"/>
              <w:spacing w:after="0"/>
              <w:ind w:left="100"/>
              <w:rPr>
                <w:noProof/>
                <w:color w:val="000000" w:themeColor="text1"/>
              </w:rPr>
            </w:pPr>
            <w:r w:rsidRPr="00F33785">
              <w:rPr>
                <w:noProof/>
                <w:color w:val="000000" w:themeColor="text1"/>
              </w:rPr>
              <w:t>Per discussion in R4-231</w:t>
            </w:r>
            <w:r w:rsidR="00B22A56">
              <w:rPr>
                <w:noProof/>
                <w:color w:val="000000" w:themeColor="text1"/>
              </w:rPr>
              <w:t>5490</w:t>
            </w:r>
            <w:r w:rsidRPr="00F33785">
              <w:rPr>
                <w:noProof/>
                <w:color w:val="000000" w:themeColor="text1"/>
              </w:rPr>
              <w:t>,</w:t>
            </w:r>
          </w:p>
          <w:p w14:paraId="7A5ADF17" w14:textId="39CB081E" w:rsidR="002153B9" w:rsidRPr="002153B9" w:rsidRDefault="002153B9" w:rsidP="002153B9">
            <w:pPr>
              <w:pStyle w:val="CRCoverPage"/>
              <w:numPr>
                <w:ilvl w:val="0"/>
                <w:numId w:val="2"/>
              </w:numPr>
              <w:spacing w:after="0"/>
              <w:rPr>
                <w:noProof/>
                <w:color w:val="000000" w:themeColor="text1"/>
              </w:rPr>
            </w:pPr>
            <w:r>
              <w:rPr>
                <w:noProof/>
                <w:color w:val="000000" w:themeColor="text1"/>
              </w:rPr>
              <w:t>MTTD requirement is missing for FDD-FDD EN-DC.</w:t>
            </w:r>
          </w:p>
          <w:p w14:paraId="4EEE4F7B" w14:textId="26D4B190" w:rsidR="00F33785" w:rsidRPr="00F33785" w:rsidRDefault="00F33785" w:rsidP="00F33785">
            <w:pPr>
              <w:pStyle w:val="CRCoverPage"/>
              <w:numPr>
                <w:ilvl w:val="0"/>
                <w:numId w:val="2"/>
              </w:numPr>
              <w:spacing w:after="0"/>
              <w:rPr>
                <w:noProof/>
                <w:color w:val="000000" w:themeColor="text1"/>
              </w:rPr>
            </w:pPr>
            <w:r w:rsidRPr="00F33785">
              <w:rPr>
                <w:noProof/>
                <w:color w:val="000000" w:themeColor="text1"/>
              </w:rPr>
              <w:t>MRTD/MTTD requriement for NE-DC is missing.</w:t>
            </w:r>
          </w:p>
          <w:p w14:paraId="708AA7DE" w14:textId="663FCF07" w:rsidR="001A1274" w:rsidRPr="00F33785" w:rsidRDefault="001A1274" w:rsidP="00F33785">
            <w:pPr>
              <w:pStyle w:val="CRCoverPage"/>
              <w:spacing w:after="0"/>
              <w:ind w:left="460"/>
              <w:rPr>
                <w:noProof/>
                <w:color w:val="000000" w:themeColor="text1"/>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33785" w:rsidRDefault="001E41F3">
            <w:pPr>
              <w:pStyle w:val="CRCoverPage"/>
              <w:spacing w:after="0"/>
              <w:rPr>
                <w:noProof/>
                <w:color w:val="000000" w:themeColor="text1"/>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6F1480" w14:textId="58E9A2A9" w:rsidR="00F33785" w:rsidRDefault="00F33785" w:rsidP="00450D41">
            <w:pPr>
              <w:pStyle w:val="CRCoverPage"/>
              <w:numPr>
                <w:ilvl w:val="0"/>
                <w:numId w:val="1"/>
              </w:numPr>
              <w:spacing w:after="0"/>
              <w:rPr>
                <w:noProof/>
                <w:color w:val="000000" w:themeColor="text1"/>
              </w:rPr>
            </w:pPr>
            <w:r w:rsidRPr="00F33785">
              <w:rPr>
                <w:noProof/>
                <w:color w:val="000000" w:themeColor="text1"/>
              </w:rPr>
              <w:t xml:space="preserve">Adding MRTD/MTTD requirement for </w:t>
            </w:r>
            <w:r w:rsidR="00F462EF">
              <w:rPr>
                <w:noProof/>
                <w:color w:val="000000" w:themeColor="text1"/>
              </w:rPr>
              <w:t xml:space="preserve">inter-band </w:t>
            </w:r>
            <w:r w:rsidRPr="00F33785">
              <w:rPr>
                <w:noProof/>
                <w:color w:val="000000" w:themeColor="text1"/>
              </w:rPr>
              <w:t>NE-DC</w:t>
            </w:r>
            <w:r w:rsidR="00F462EF">
              <w:rPr>
                <w:noProof/>
                <w:color w:val="000000" w:themeColor="text1"/>
              </w:rPr>
              <w:t xml:space="preserve"> with overlapping bands</w:t>
            </w:r>
            <w:r w:rsidRPr="00F33785">
              <w:rPr>
                <w:noProof/>
                <w:color w:val="000000" w:themeColor="text1"/>
              </w:rPr>
              <w:t>.</w:t>
            </w:r>
          </w:p>
          <w:p w14:paraId="3B3F530A" w14:textId="161E6653" w:rsidR="00D441B7" w:rsidRPr="00F33785" w:rsidRDefault="00D441B7" w:rsidP="00450D41">
            <w:pPr>
              <w:pStyle w:val="CRCoverPage"/>
              <w:numPr>
                <w:ilvl w:val="0"/>
                <w:numId w:val="1"/>
              </w:numPr>
              <w:spacing w:after="0"/>
              <w:rPr>
                <w:noProof/>
                <w:color w:val="000000" w:themeColor="text1"/>
              </w:rPr>
            </w:pPr>
            <w:r>
              <w:rPr>
                <w:rFonts w:hint="eastAsia"/>
                <w:noProof/>
                <w:color w:val="000000" w:themeColor="text1"/>
                <w:lang w:eastAsia="zh-CN"/>
              </w:rPr>
              <w:t>A</w:t>
            </w:r>
            <w:r>
              <w:rPr>
                <w:noProof/>
                <w:color w:val="000000" w:themeColor="text1"/>
                <w:lang w:eastAsia="zh-CN"/>
              </w:rPr>
              <w:t>dding MRTD/MTTD requirements for FDD-FDD inter-band EN-DC with overlapping band</w:t>
            </w:r>
            <w:r w:rsidR="00F462EF">
              <w:rPr>
                <w:noProof/>
                <w:color w:val="000000" w:themeColor="text1"/>
                <w:lang w:eastAsia="zh-CN"/>
              </w:rPr>
              <w:t>s</w:t>
            </w:r>
          </w:p>
          <w:p w14:paraId="31C656EC" w14:textId="2B674138" w:rsidR="001A1274" w:rsidRPr="00F33785" w:rsidRDefault="001A1274" w:rsidP="00F33785">
            <w:pPr>
              <w:pStyle w:val="CRCoverPage"/>
              <w:spacing w:after="0"/>
              <w:ind w:left="460"/>
              <w:rPr>
                <w:noProof/>
                <w:color w:val="000000" w:themeColor="text1"/>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F33785" w:rsidRDefault="001E41F3">
            <w:pPr>
              <w:pStyle w:val="CRCoverPage"/>
              <w:spacing w:after="0"/>
              <w:rPr>
                <w:noProof/>
                <w:color w:val="000000" w:themeColor="text1"/>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E4982E" w:rsidR="001E41F3" w:rsidRPr="00F33785" w:rsidRDefault="00613FCA">
            <w:pPr>
              <w:pStyle w:val="CRCoverPage"/>
              <w:spacing w:after="0"/>
              <w:ind w:left="100"/>
              <w:rPr>
                <w:noProof/>
                <w:color w:val="000000" w:themeColor="text1"/>
              </w:rPr>
            </w:pPr>
            <w:r w:rsidRPr="00F33785">
              <w:rPr>
                <w:noProof/>
                <w:color w:val="000000" w:themeColor="text1"/>
              </w:rPr>
              <w:t>The requirement</w:t>
            </w:r>
            <w:r w:rsidR="00F33785" w:rsidRPr="00F33785">
              <w:rPr>
                <w:noProof/>
                <w:color w:val="000000" w:themeColor="text1"/>
              </w:rPr>
              <w:t>s</w:t>
            </w:r>
            <w:r w:rsidRPr="00F33785">
              <w:rPr>
                <w:noProof/>
                <w:color w:val="000000" w:themeColor="text1"/>
              </w:rPr>
              <w:t xml:space="preserve"> </w:t>
            </w:r>
            <w:r w:rsidR="00F33785" w:rsidRPr="00F33785">
              <w:rPr>
                <w:noProof/>
                <w:color w:val="000000" w:themeColor="text1"/>
              </w:rPr>
              <w:t>is not complete</w:t>
            </w:r>
            <w:r w:rsidRPr="00F33785">
              <w:rPr>
                <w:noProof/>
                <w:color w:val="000000" w:themeColor="text1"/>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1E2DFE" w:rsidR="001E41F3" w:rsidRDefault="0092511F">
            <w:pPr>
              <w:pStyle w:val="CRCoverPage"/>
              <w:spacing w:after="0"/>
              <w:ind w:left="100"/>
              <w:rPr>
                <w:noProof/>
              </w:rPr>
            </w:pPr>
            <w:r>
              <w:rPr>
                <w:noProof/>
              </w:rPr>
              <w:t>7.5; 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D908EC" w:rsidR="001E41F3" w:rsidRDefault="001A12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A7D9565" w:rsidR="001E41F3" w:rsidRDefault="001A12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C5D2FF" w:rsidR="001E41F3" w:rsidRDefault="00613FCA">
            <w:pPr>
              <w:pStyle w:val="CRCoverPage"/>
              <w:spacing w:after="0"/>
              <w:ind w:left="99"/>
              <w:rPr>
                <w:noProof/>
              </w:rPr>
            </w:pPr>
            <w:r>
              <w:rPr>
                <w:noProof/>
              </w:rPr>
              <w:t>TS</w:t>
            </w:r>
            <w:r w:rsidR="00D519F5">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383FA5" w:rsidR="001E41F3" w:rsidRDefault="001A12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41FAD4" w14:textId="77777777" w:rsidR="00EE4CC4" w:rsidRPr="009C5807" w:rsidRDefault="00EE4CC4" w:rsidP="00EE4CC4">
      <w:pPr>
        <w:pStyle w:val="Heading2"/>
        <w:rPr>
          <w:lang w:eastAsia="ko-KR"/>
        </w:rPr>
      </w:pPr>
      <w:r w:rsidRPr="009C5807">
        <w:rPr>
          <w:lang w:eastAsia="ko-KR"/>
        </w:rPr>
        <w:lastRenderedPageBreak/>
        <w:t>7.5</w:t>
      </w:r>
      <w:r w:rsidRPr="009C5807">
        <w:rPr>
          <w:lang w:eastAsia="ko-KR"/>
        </w:rPr>
        <w:tab/>
        <w:t>Maximum Transmission Timing Difference</w:t>
      </w:r>
    </w:p>
    <w:p w14:paraId="4C406F48" w14:textId="77777777" w:rsidR="00EE4CC4" w:rsidRPr="009C5807" w:rsidRDefault="00EE4CC4" w:rsidP="00EE4CC4">
      <w:pPr>
        <w:pStyle w:val="Heading3"/>
        <w:rPr>
          <w:lang w:eastAsia="ko-KR"/>
        </w:rPr>
      </w:pPr>
      <w:r w:rsidRPr="009C5807">
        <w:rPr>
          <w:lang w:eastAsia="ko-KR"/>
        </w:rPr>
        <w:t>7.5.1</w:t>
      </w:r>
      <w:r w:rsidRPr="009C5807">
        <w:rPr>
          <w:lang w:eastAsia="ko-KR"/>
        </w:rPr>
        <w:tab/>
        <w:t>Introduction</w:t>
      </w:r>
    </w:p>
    <w:p w14:paraId="5EF9F5F2" w14:textId="77777777" w:rsidR="00EE4CC4" w:rsidRPr="009C5807" w:rsidRDefault="00EE4CC4" w:rsidP="00EE4CC4">
      <w:pPr>
        <w:rPr>
          <w:rFonts w:cs="v4.2.0"/>
          <w:lang w:eastAsia="zh-CN"/>
        </w:rPr>
      </w:pPr>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365D281F" w14:textId="77777777" w:rsidR="00EE4CC4" w:rsidRPr="009C5807" w:rsidRDefault="00EE4CC4" w:rsidP="00EE4CC4">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2ED8F39F" w14:textId="77777777" w:rsidR="00EE4CC4" w:rsidRPr="009C5807" w:rsidRDefault="00EE4CC4" w:rsidP="00EE4CC4">
      <w:pPr>
        <w:rPr>
          <w:rFonts w:cs="v4.2.0"/>
        </w:rPr>
      </w:pPr>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subframe timing boundary of E-UTRA </w:t>
      </w:r>
      <w:proofErr w:type="spellStart"/>
      <w:r w:rsidRPr="009C5807">
        <w:rPr>
          <w:rFonts w:cs="v4.2.0"/>
        </w:rPr>
        <w:t>PSCell</w:t>
      </w:r>
      <w:proofErr w:type="spellEnd"/>
      <w:r w:rsidRPr="009C5807">
        <w:rPr>
          <w:rFonts w:cs="v4.2.0"/>
        </w:rPr>
        <w:t xml:space="preserve"> to be aggregated for NE-DC operation.</w:t>
      </w:r>
    </w:p>
    <w:p w14:paraId="5406E3BE" w14:textId="77777777" w:rsidR="00EE4CC4" w:rsidRPr="009C5807" w:rsidRDefault="00EE4CC4" w:rsidP="00EE4CC4">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275BC6B8" w14:textId="77777777" w:rsidR="00EE4CC4" w:rsidRPr="009C5807" w:rsidRDefault="00EE4CC4" w:rsidP="00EE4CC4">
      <w:pPr>
        <w:pStyle w:val="Heading3"/>
        <w:rPr>
          <w:lang w:eastAsia="ko-KR"/>
        </w:rPr>
      </w:pPr>
      <w:r w:rsidRPr="009C5807">
        <w:rPr>
          <w:lang w:eastAsia="ko-KR"/>
        </w:rPr>
        <w:t>7.5.2</w:t>
      </w:r>
      <w:r w:rsidRPr="009C5807">
        <w:rPr>
          <w:lang w:eastAsia="ko-KR"/>
        </w:rPr>
        <w:tab/>
        <w:t xml:space="preserve">Minimum Requirements for </w:t>
      </w:r>
      <w:r w:rsidRPr="009C5807">
        <w:t>inter-band EN-DC</w:t>
      </w:r>
    </w:p>
    <w:p w14:paraId="258CE26A" w14:textId="1FB0D30C" w:rsidR="00814E0D" w:rsidRPr="009C5807" w:rsidRDefault="00EE4CC4" w:rsidP="00EE4CC4">
      <w:pPr>
        <w:rPr>
          <w:rFonts w:cs="v4.2.0"/>
        </w:rPr>
      </w:pPr>
      <w:r w:rsidRPr="009C5807">
        <w:rPr>
          <w:rFonts w:eastAsia="Malgun Gothic" w:cs="v4.2.0"/>
        </w:rPr>
        <w:t>The</w:t>
      </w:r>
      <w:r w:rsidRPr="009C5807">
        <w:rPr>
          <w:rFonts w:cs="v4.2.0"/>
        </w:rPr>
        <w:t xml:space="preserve"> UE shall be capable of handling a maximum uplink transmission timing difference between E-UTRA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7.5.2-1.</w:t>
      </w:r>
    </w:p>
    <w:p w14:paraId="5643D4FC" w14:textId="77777777" w:rsidR="00EE4CC4" w:rsidRPr="009C5807" w:rsidRDefault="00EE4CC4" w:rsidP="00EE4CC4">
      <w:pPr>
        <w:pStyle w:val="TH"/>
        <w:rPr>
          <w:snapToGrid w:val="0"/>
        </w:rPr>
      </w:pPr>
      <w:r w:rsidRPr="009C5807">
        <w:rPr>
          <w:snapToGrid w:val="0"/>
        </w:rPr>
        <w:t xml:space="preserve">Table 7.5.2-1 Maximum uplink transmission timing difference requirement for asynchronous </w:t>
      </w:r>
      <w:r w:rsidRPr="009C5807">
        <w:rPr>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EE4CC4" w:rsidRPr="009C5807" w14:paraId="6236DF44" w14:textId="77777777" w:rsidTr="004E1CDB">
        <w:trPr>
          <w:jc w:val="center"/>
        </w:trPr>
        <w:tc>
          <w:tcPr>
            <w:tcW w:w="1984" w:type="dxa"/>
            <w:shd w:val="clear" w:color="auto" w:fill="auto"/>
          </w:tcPr>
          <w:p w14:paraId="034EAC68" w14:textId="77777777" w:rsidR="00EE4CC4" w:rsidRPr="009C5807" w:rsidRDefault="00EE4CC4" w:rsidP="004E1CDB">
            <w:pPr>
              <w:pStyle w:val="TAH"/>
            </w:pPr>
            <w:r w:rsidRPr="009C5807">
              <w:t xml:space="preserve">Sub-carrier spacing in E-UTRA </w:t>
            </w:r>
            <w:proofErr w:type="spellStart"/>
            <w:r w:rsidRPr="009C5807">
              <w:t>PCell</w:t>
            </w:r>
            <w:proofErr w:type="spellEnd"/>
            <w:r w:rsidRPr="009C5807">
              <w:t xml:space="preserve"> (kHz)</w:t>
            </w:r>
          </w:p>
        </w:tc>
        <w:tc>
          <w:tcPr>
            <w:tcW w:w="1985" w:type="dxa"/>
            <w:shd w:val="clear" w:color="auto" w:fill="auto"/>
          </w:tcPr>
          <w:p w14:paraId="7C38B19F" w14:textId="77777777" w:rsidR="00EE4CC4" w:rsidRPr="009C5807" w:rsidRDefault="00EE4CC4" w:rsidP="004E1CDB">
            <w:pPr>
              <w:pStyle w:val="TAH"/>
            </w:pPr>
            <w:r w:rsidRPr="009C5807">
              <w:t xml:space="preserve">UL Sub-carrier spacing for data in </w:t>
            </w:r>
            <w:proofErr w:type="spellStart"/>
            <w:r w:rsidRPr="009C5807">
              <w:t>PSCell</w:t>
            </w:r>
            <w:proofErr w:type="spellEnd"/>
            <w:r w:rsidRPr="009C5807">
              <w:t xml:space="preserve"> (kHz)</w:t>
            </w:r>
          </w:p>
        </w:tc>
        <w:tc>
          <w:tcPr>
            <w:tcW w:w="2693" w:type="dxa"/>
            <w:shd w:val="clear" w:color="auto" w:fill="auto"/>
          </w:tcPr>
          <w:p w14:paraId="26032889" w14:textId="77777777" w:rsidR="00EE4CC4" w:rsidRPr="009C5807" w:rsidRDefault="00EE4CC4" w:rsidP="004E1CDB">
            <w:pPr>
              <w:pStyle w:val="TAH"/>
            </w:pPr>
            <w:r w:rsidRPr="009C5807">
              <w:t>Maximum uplink transmission timing difference (µs)</w:t>
            </w:r>
          </w:p>
        </w:tc>
      </w:tr>
      <w:tr w:rsidR="00EE4CC4" w:rsidRPr="009C5807" w14:paraId="75F59201" w14:textId="77777777" w:rsidTr="004E1CDB">
        <w:trPr>
          <w:jc w:val="center"/>
        </w:trPr>
        <w:tc>
          <w:tcPr>
            <w:tcW w:w="1984" w:type="dxa"/>
            <w:shd w:val="clear" w:color="auto" w:fill="auto"/>
          </w:tcPr>
          <w:p w14:paraId="6E202930" w14:textId="77777777" w:rsidR="00EE4CC4" w:rsidRPr="009C5807" w:rsidRDefault="00EE4CC4" w:rsidP="004E1CDB">
            <w:pPr>
              <w:pStyle w:val="TAC"/>
            </w:pPr>
            <w:r w:rsidRPr="009C5807">
              <w:t>15</w:t>
            </w:r>
          </w:p>
        </w:tc>
        <w:tc>
          <w:tcPr>
            <w:tcW w:w="1985" w:type="dxa"/>
            <w:shd w:val="clear" w:color="auto" w:fill="auto"/>
          </w:tcPr>
          <w:p w14:paraId="62D90F72" w14:textId="77777777" w:rsidR="00EE4CC4" w:rsidRPr="009C5807" w:rsidRDefault="00EE4CC4" w:rsidP="004E1CDB">
            <w:pPr>
              <w:pStyle w:val="TAC"/>
            </w:pPr>
            <w:r w:rsidRPr="009C5807">
              <w:t>15</w:t>
            </w:r>
          </w:p>
        </w:tc>
        <w:tc>
          <w:tcPr>
            <w:tcW w:w="2693" w:type="dxa"/>
            <w:shd w:val="clear" w:color="auto" w:fill="auto"/>
          </w:tcPr>
          <w:p w14:paraId="3C326FBE" w14:textId="77777777" w:rsidR="00EE4CC4" w:rsidRPr="009C5807" w:rsidRDefault="00EE4CC4" w:rsidP="004E1CDB">
            <w:pPr>
              <w:pStyle w:val="TAC"/>
            </w:pPr>
            <w:r w:rsidRPr="009C5807">
              <w:t>500</w:t>
            </w:r>
          </w:p>
        </w:tc>
      </w:tr>
      <w:tr w:rsidR="00EE4CC4" w:rsidRPr="009C5807" w14:paraId="37841C3B" w14:textId="77777777" w:rsidTr="004E1CDB">
        <w:trPr>
          <w:jc w:val="center"/>
        </w:trPr>
        <w:tc>
          <w:tcPr>
            <w:tcW w:w="1984" w:type="dxa"/>
            <w:shd w:val="clear" w:color="auto" w:fill="auto"/>
          </w:tcPr>
          <w:p w14:paraId="68EF233A" w14:textId="77777777" w:rsidR="00EE4CC4" w:rsidRPr="009C5807" w:rsidRDefault="00EE4CC4" w:rsidP="004E1CDB">
            <w:pPr>
              <w:pStyle w:val="TAC"/>
            </w:pPr>
            <w:r w:rsidRPr="009C5807">
              <w:t>15</w:t>
            </w:r>
          </w:p>
        </w:tc>
        <w:tc>
          <w:tcPr>
            <w:tcW w:w="1985" w:type="dxa"/>
            <w:shd w:val="clear" w:color="auto" w:fill="auto"/>
          </w:tcPr>
          <w:p w14:paraId="39275371" w14:textId="77777777" w:rsidR="00EE4CC4" w:rsidRPr="009C5807" w:rsidRDefault="00EE4CC4" w:rsidP="004E1CDB">
            <w:pPr>
              <w:pStyle w:val="TAC"/>
            </w:pPr>
            <w:r w:rsidRPr="009C5807">
              <w:t>30</w:t>
            </w:r>
          </w:p>
        </w:tc>
        <w:tc>
          <w:tcPr>
            <w:tcW w:w="2693" w:type="dxa"/>
            <w:shd w:val="clear" w:color="auto" w:fill="auto"/>
          </w:tcPr>
          <w:p w14:paraId="34B8FB0E" w14:textId="77777777" w:rsidR="00EE4CC4" w:rsidRPr="009C5807" w:rsidRDefault="00EE4CC4" w:rsidP="004E1CDB">
            <w:pPr>
              <w:pStyle w:val="TAC"/>
            </w:pPr>
            <w:r w:rsidRPr="009C5807">
              <w:t>250</w:t>
            </w:r>
          </w:p>
        </w:tc>
      </w:tr>
      <w:tr w:rsidR="00EE4CC4" w:rsidRPr="009C5807" w14:paraId="113A6C25" w14:textId="77777777" w:rsidTr="004E1CDB">
        <w:trPr>
          <w:jc w:val="center"/>
        </w:trPr>
        <w:tc>
          <w:tcPr>
            <w:tcW w:w="1984" w:type="dxa"/>
            <w:shd w:val="clear" w:color="auto" w:fill="auto"/>
          </w:tcPr>
          <w:p w14:paraId="623BDC99" w14:textId="77777777" w:rsidR="00EE4CC4" w:rsidRPr="009C5807" w:rsidRDefault="00EE4CC4" w:rsidP="004E1CDB">
            <w:pPr>
              <w:pStyle w:val="TAC"/>
            </w:pPr>
            <w:r w:rsidRPr="009C5807">
              <w:t>15</w:t>
            </w:r>
          </w:p>
        </w:tc>
        <w:tc>
          <w:tcPr>
            <w:tcW w:w="1985" w:type="dxa"/>
            <w:shd w:val="clear" w:color="auto" w:fill="auto"/>
          </w:tcPr>
          <w:p w14:paraId="2D8AB944" w14:textId="77777777" w:rsidR="00EE4CC4" w:rsidRPr="009C5807" w:rsidRDefault="00EE4CC4" w:rsidP="004E1CDB">
            <w:pPr>
              <w:pStyle w:val="TAC"/>
            </w:pPr>
            <w:r w:rsidRPr="009C5807">
              <w:t>60</w:t>
            </w:r>
          </w:p>
        </w:tc>
        <w:tc>
          <w:tcPr>
            <w:tcW w:w="2693" w:type="dxa"/>
            <w:shd w:val="clear" w:color="auto" w:fill="auto"/>
          </w:tcPr>
          <w:p w14:paraId="3DF23DD2" w14:textId="77777777" w:rsidR="00EE4CC4" w:rsidRPr="009C5807" w:rsidRDefault="00EE4CC4" w:rsidP="004E1CDB">
            <w:pPr>
              <w:pStyle w:val="TAC"/>
            </w:pPr>
            <w:r w:rsidRPr="009C5807">
              <w:t>125</w:t>
            </w:r>
          </w:p>
        </w:tc>
      </w:tr>
      <w:tr w:rsidR="00EE4CC4" w:rsidRPr="009C5807" w14:paraId="1794D9D8" w14:textId="77777777" w:rsidTr="004E1CDB">
        <w:trPr>
          <w:jc w:val="center"/>
        </w:trPr>
        <w:tc>
          <w:tcPr>
            <w:tcW w:w="1984" w:type="dxa"/>
            <w:shd w:val="clear" w:color="auto" w:fill="auto"/>
          </w:tcPr>
          <w:p w14:paraId="09538C87" w14:textId="77777777" w:rsidR="00EE4CC4" w:rsidRPr="009C5807" w:rsidRDefault="00EE4CC4" w:rsidP="004E1CDB">
            <w:pPr>
              <w:pStyle w:val="TAC"/>
            </w:pPr>
            <w:r w:rsidRPr="009C5807">
              <w:t>15</w:t>
            </w:r>
          </w:p>
        </w:tc>
        <w:tc>
          <w:tcPr>
            <w:tcW w:w="1985" w:type="dxa"/>
            <w:shd w:val="clear" w:color="auto" w:fill="auto"/>
          </w:tcPr>
          <w:p w14:paraId="6542DCA6" w14:textId="77777777" w:rsidR="00EE4CC4" w:rsidRPr="009C5807" w:rsidRDefault="00EE4CC4" w:rsidP="004E1CDB">
            <w:pPr>
              <w:pStyle w:val="TAC"/>
            </w:pPr>
            <w:r w:rsidRPr="009C5807">
              <w:t>120</w:t>
            </w:r>
            <w:r w:rsidRPr="009C5807">
              <w:rPr>
                <w:vertAlign w:val="superscript"/>
              </w:rPr>
              <w:t>Note1</w:t>
            </w:r>
          </w:p>
        </w:tc>
        <w:tc>
          <w:tcPr>
            <w:tcW w:w="2693" w:type="dxa"/>
            <w:shd w:val="clear" w:color="auto" w:fill="auto"/>
          </w:tcPr>
          <w:p w14:paraId="5117C2B1" w14:textId="77777777" w:rsidR="00EE4CC4" w:rsidRPr="009C5807" w:rsidRDefault="00EE4CC4" w:rsidP="004E1CDB">
            <w:pPr>
              <w:pStyle w:val="TAC"/>
            </w:pPr>
            <w:r w:rsidRPr="009C5807">
              <w:t>62.5</w:t>
            </w:r>
          </w:p>
        </w:tc>
      </w:tr>
      <w:tr w:rsidR="00EE4CC4" w:rsidRPr="009C5807" w14:paraId="7A82BF93" w14:textId="77777777" w:rsidTr="004E1CDB">
        <w:trPr>
          <w:jc w:val="center"/>
        </w:trPr>
        <w:tc>
          <w:tcPr>
            <w:tcW w:w="6662" w:type="dxa"/>
            <w:gridSpan w:val="3"/>
            <w:shd w:val="clear" w:color="auto" w:fill="auto"/>
          </w:tcPr>
          <w:p w14:paraId="4475E944" w14:textId="77777777" w:rsidR="00EE4CC4" w:rsidRPr="009C5807" w:rsidRDefault="00EE4CC4" w:rsidP="004E1CDB">
            <w:pPr>
              <w:pStyle w:val="TAN"/>
              <w:rPr>
                <w:rFonts w:cs="Arial"/>
                <w:lang w:eastAsia="zh-CN"/>
              </w:rPr>
            </w:pPr>
            <w:r w:rsidRPr="009C5807">
              <w:rPr>
                <w:rFonts w:cs="Arial"/>
                <w:lang w:eastAsia="ja-JP"/>
              </w:rPr>
              <w:t>NOTE</w:t>
            </w:r>
            <w:r w:rsidRPr="009C5807">
              <w:rPr>
                <w:rFonts w:cs="Arial"/>
                <w:lang w:eastAsia="ko-KR"/>
              </w:rPr>
              <w:t xml:space="preserve"> </w:t>
            </w:r>
            <w:r w:rsidRPr="009C5807">
              <w:rPr>
                <w:rFonts w:cs="Arial"/>
                <w:lang w:eastAsia="ja-JP"/>
              </w:rPr>
              <w:t>1:</w:t>
            </w:r>
            <w:r w:rsidRPr="009C5807">
              <w:rPr>
                <w:lang w:eastAsia="ko-KR"/>
              </w:rPr>
              <w:tab/>
            </w:r>
            <w:r w:rsidRPr="009C5807">
              <w:rPr>
                <w:rFonts w:cs="Arial"/>
              </w:rPr>
              <w:t>F</w:t>
            </w:r>
            <w:r w:rsidRPr="009C5807">
              <w:rPr>
                <w:rFonts w:cs="Arial"/>
                <w:lang w:eastAsia="ja-JP"/>
              </w:rPr>
              <w:t xml:space="preserve">or </w:t>
            </w:r>
            <w:r w:rsidRPr="009C5807">
              <w:rPr>
                <w:lang w:eastAsia="zh-CN"/>
              </w:rPr>
              <w:t xml:space="preserve">E-UTRA </w:t>
            </w:r>
            <w:r w:rsidRPr="009C5807">
              <w:t>FDD-</w:t>
            </w:r>
            <w:r w:rsidRPr="009C5807">
              <w:rPr>
                <w:lang w:eastAsia="zh-CN"/>
              </w:rPr>
              <w:t xml:space="preserve">NR </w:t>
            </w:r>
            <w:r w:rsidRPr="009C5807">
              <w:t>FDD</w:t>
            </w:r>
            <w:r w:rsidRPr="009C5807">
              <w:rPr>
                <w:lang w:eastAsia="zh-CN"/>
              </w:rPr>
              <w:t xml:space="preserve"> </w:t>
            </w:r>
            <w:r w:rsidRPr="009C5807">
              <w:rPr>
                <w:rFonts w:cs="Arial"/>
                <w:lang w:eastAsia="ja-JP"/>
              </w:rPr>
              <w:t>intra-band</w:t>
            </w:r>
            <w:r w:rsidRPr="009C5807">
              <w:rPr>
                <w:rFonts w:cs="Arial"/>
                <w:lang w:eastAsia="zh-CN"/>
              </w:rPr>
              <w:t xml:space="preserve"> EN-DC</w:t>
            </w:r>
            <w:r w:rsidRPr="009C5807">
              <w:rPr>
                <w:rFonts w:cs="Arial"/>
                <w:lang w:eastAsia="ja-JP"/>
              </w:rPr>
              <w:t xml:space="preserve">, </w:t>
            </w:r>
            <w:r w:rsidRPr="009C5807">
              <w:rPr>
                <w:rFonts w:cs="Arial"/>
                <w:lang w:eastAsia="zh-CN"/>
              </w:rPr>
              <w:t xml:space="preserve">for which the requirement is defined in clause 7.5.3 and this Table 7.5.2-1 is also applicable, the scenario with </w:t>
            </w:r>
            <w:r w:rsidRPr="009C5807">
              <w:rPr>
                <w:rFonts w:cs="Arial"/>
                <w:lang w:eastAsia="ja-JP"/>
              </w:rPr>
              <w:t xml:space="preserve">120kHz </w:t>
            </w:r>
            <w:proofErr w:type="spellStart"/>
            <w:r w:rsidRPr="009C5807">
              <w:rPr>
                <w:rFonts w:cs="Arial"/>
                <w:lang w:eastAsia="zh-CN"/>
              </w:rPr>
              <w:t>PSCell</w:t>
            </w:r>
            <w:proofErr w:type="spellEnd"/>
            <w:r w:rsidRPr="009C5807">
              <w:rPr>
                <w:rFonts w:cs="Arial"/>
                <w:lang w:eastAsia="zh-CN"/>
              </w:rPr>
              <w:t xml:space="preserve"> does not exist</w:t>
            </w:r>
            <w:r w:rsidRPr="009C5807">
              <w:rPr>
                <w:rFonts w:cs="Arial"/>
                <w:lang w:eastAsia="ja-JP"/>
              </w:rPr>
              <w:t>.</w:t>
            </w:r>
          </w:p>
        </w:tc>
      </w:tr>
    </w:tbl>
    <w:p w14:paraId="04FC5D7F" w14:textId="77777777" w:rsidR="00EE4CC4" w:rsidRPr="009C5807" w:rsidRDefault="00EE4CC4" w:rsidP="00EE4CC4">
      <w:pPr>
        <w:rPr>
          <w:rFonts w:eastAsia="Malgun Gothic" w:cs="v4.2.0"/>
        </w:rPr>
      </w:pPr>
    </w:p>
    <w:p w14:paraId="609B849C" w14:textId="77777777" w:rsidR="00EE4CC4" w:rsidRPr="009C5807" w:rsidRDefault="00EE4CC4" w:rsidP="00EE4CC4">
      <w:pPr>
        <w:pStyle w:val="TH"/>
        <w:rPr>
          <w:snapToGrid w:val="0"/>
        </w:rPr>
      </w:pPr>
      <w:r w:rsidRPr="009C5807">
        <w:rPr>
          <w:snapToGrid w:val="0"/>
        </w:rPr>
        <w:t xml:space="preserve">Table 7.5.2-2 </w:t>
      </w:r>
      <w:proofErr w:type="gramStart"/>
      <w:r w:rsidRPr="009C5807">
        <w:rPr>
          <w:snapToGrid w:val="0"/>
        </w:rPr>
        <w:t>Void</w:t>
      </w:r>
      <w:proofErr w:type="gramEnd"/>
    </w:p>
    <w:p w14:paraId="493B4CB5" w14:textId="77777777" w:rsidR="00EE4CC4" w:rsidRPr="009C5807" w:rsidRDefault="00EE4CC4" w:rsidP="00EE4CC4">
      <w:pPr>
        <w:rPr>
          <w:lang w:eastAsia="ko-KR"/>
        </w:rPr>
      </w:pPr>
    </w:p>
    <w:p w14:paraId="02FA9526" w14:textId="77777777" w:rsidR="00EE4CC4" w:rsidRPr="009C5807" w:rsidRDefault="00EE4CC4" w:rsidP="00EE4CC4">
      <w:pPr>
        <w:pStyle w:val="Heading4"/>
        <w:rPr>
          <w:lang w:eastAsia="ko-KR"/>
        </w:rPr>
      </w:pPr>
      <w:r w:rsidRPr="009C5807">
        <w:rPr>
          <w:lang w:eastAsia="ko-KR"/>
        </w:rPr>
        <w:t>7.5.2.1</w:t>
      </w:r>
      <w:r w:rsidRPr="009C5807">
        <w:rPr>
          <w:lang w:eastAsia="ko-KR"/>
        </w:rPr>
        <w:tab/>
        <w:t xml:space="preserve">Minimum Requirements for </w:t>
      </w:r>
      <w:r w:rsidRPr="009C5807">
        <w:t>inter-band synchronous EN-DC</w:t>
      </w:r>
    </w:p>
    <w:p w14:paraId="62387AAA" w14:textId="77777777" w:rsidR="00EE4CC4" w:rsidRPr="009C5807" w:rsidRDefault="00EE4CC4" w:rsidP="00EE4CC4">
      <w:pPr>
        <w:rPr>
          <w:rFonts w:cs="v4.2.0"/>
          <w:lang w:eastAsia="zh-CN"/>
        </w:rPr>
      </w:pPr>
      <w:r w:rsidRPr="009C5807">
        <w:rPr>
          <w:rFonts w:cs="v4.2.0"/>
          <w:lang w:eastAsia="zh-CN"/>
        </w:rPr>
        <w:t>The requirements in this clause apply as a reference for inter-band synchronous EN-DC.</w:t>
      </w:r>
    </w:p>
    <w:p w14:paraId="2BC6BDE1" w14:textId="6014B96A" w:rsidR="00EE4CC4" w:rsidRDefault="00EE4CC4" w:rsidP="00EE4CC4">
      <w:r w:rsidRPr="009C5807">
        <w:rPr>
          <w:rFonts w:cs="v4.2.0"/>
          <w:lang w:eastAsia="zh-CN"/>
        </w:rPr>
        <w:t>T</w:t>
      </w:r>
      <w:r w:rsidRPr="009C5807">
        <w:rPr>
          <w:rFonts w:cs="v4.2.0"/>
        </w:rPr>
        <w:t>he UE shall be capable of handling a maximum uplink transmission timing difference</w:t>
      </w:r>
      <w:ins w:id="3" w:author="Apple" w:date="2023-10-13T10:49:00Z">
        <w:r w:rsidR="002A142B">
          <w:rPr>
            <w:rFonts w:cs="v4.2.0"/>
          </w:rPr>
          <w:t xml:space="preserve"> (MTTD)</w:t>
        </w:r>
      </w:ins>
      <w:r w:rsidRPr="009C5807">
        <w:rPr>
          <w:rFonts w:cs="v4.2.0"/>
        </w:rPr>
        <w:t xml:space="preserve"> between E-UTRA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for inter-band synchronous EN-DC as shown in Table 7.5.2.1-</w:t>
      </w:r>
      <w:r w:rsidRPr="009C5807">
        <w:rPr>
          <w:rFonts w:cs="v4.2.0"/>
          <w:lang w:eastAsia="zh-CN"/>
        </w:rPr>
        <w:t>1</w:t>
      </w:r>
      <w:r w:rsidRPr="009C5807">
        <w:rPr>
          <w:rFonts w:cs="v4.2.0"/>
        </w:rPr>
        <w:t xml:space="preserve"> 1. The requirements for synchronous EN-DC are applicable </w:t>
      </w:r>
      <w:r w:rsidRPr="009C5807">
        <w:t xml:space="preserve">for </w:t>
      </w:r>
      <w:r w:rsidRPr="009C5807">
        <w:rPr>
          <w:lang w:eastAsia="zh-CN"/>
        </w:rPr>
        <w:t xml:space="preserve">E-UTRA </w:t>
      </w:r>
      <w:r w:rsidRPr="009C5807">
        <w:t>TDD-</w:t>
      </w:r>
      <w:r w:rsidRPr="009C5807">
        <w:rPr>
          <w:lang w:eastAsia="zh-CN"/>
        </w:rPr>
        <w:t xml:space="preserve">NR </w:t>
      </w:r>
      <w:r w:rsidRPr="009C5807">
        <w:t>TDD</w:t>
      </w:r>
      <w:r w:rsidRPr="009C5807">
        <w:rPr>
          <w:lang w:eastAsia="zh-CN"/>
        </w:rPr>
        <w:t xml:space="preserve">, E-UTRA FDD-NR FDD, E-UTRA </w:t>
      </w:r>
      <w:r w:rsidRPr="009C5807">
        <w:t>TDD-</w:t>
      </w:r>
      <w:r w:rsidRPr="009C5807">
        <w:rPr>
          <w:lang w:eastAsia="zh-CN"/>
        </w:rPr>
        <w:t>NR F</w:t>
      </w:r>
      <w:r w:rsidRPr="009C5807">
        <w:t>DD</w:t>
      </w:r>
      <w:r w:rsidRPr="009C5807">
        <w:rPr>
          <w:lang w:eastAsia="zh-CN"/>
        </w:rPr>
        <w:t xml:space="preserve"> </w:t>
      </w:r>
      <w:r w:rsidRPr="009C5807">
        <w:t xml:space="preserve">and </w:t>
      </w:r>
      <w:r w:rsidRPr="009C5807">
        <w:rPr>
          <w:lang w:eastAsia="zh-CN"/>
        </w:rPr>
        <w:t>E-UTRA F</w:t>
      </w:r>
      <w:r w:rsidRPr="009C5807">
        <w:t>DD-</w:t>
      </w:r>
      <w:r w:rsidRPr="009C5807">
        <w:rPr>
          <w:lang w:eastAsia="zh-CN"/>
        </w:rPr>
        <w:t>NR T</w:t>
      </w:r>
      <w:r w:rsidRPr="009C5807">
        <w:t xml:space="preserve">DD inter-band </w:t>
      </w:r>
      <w:r w:rsidRPr="009C5807">
        <w:rPr>
          <w:lang w:eastAsia="zh-CN"/>
        </w:rPr>
        <w:t>EN-DC</w:t>
      </w:r>
      <w:r w:rsidRPr="009C5807">
        <w:t>.</w:t>
      </w:r>
    </w:p>
    <w:p w14:paraId="026F1D5C" w14:textId="31ECEC94" w:rsidR="00EE4CC4" w:rsidRDefault="00EE4CC4" w:rsidP="00EE4CC4">
      <w:pPr>
        <w:rPr>
          <w:rFonts w:eastAsia="Malgun Gothic" w:cs="v4.2.0"/>
        </w:rPr>
      </w:pPr>
      <w:r>
        <w:rPr>
          <w:rFonts w:cs="v4.2.0"/>
        </w:rPr>
        <w:t>F</w:t>
      </w:r>
      <w:r w:rsidRPr="00D06399">
        <w:rPr>
          <w:rFonts w:cs="v4.2.0"/>
        </w:rPr>
        <w:t>or E-UTRA TDD-NR TDD inter-band EN-DC with overlapping DL bands</w:t>
      </w:r>
      <w:r>
        <w:rPr>
          <w:rFonts w:cs="v4.2.0"/>
        </w:rPr>
        <w:t>,</w:t>
      </w:r>
      <w:r w:rsidRPr="00D06399">
        <w:rPr>
          <w:rFonts w:cs="v4.2.0"/>
        </w:rPr>
        <w:t xml:space="preserve"> </w:t>
      </w:r>
      <w:r>
        <w:rPr>
          <w:rFonts w:cs="v4.2.0"/>
        </w:rPr>
        <w:t>only synchronized operation is assumed. T</w:t>
      </w:r>
      <w:r w:rsidRPr="009C5807">
        <w:rPr>
          <w:rFonts w:cs="v4.2.0"/>
        </w:rPr>
        <w:t>he UE shall be capable of handling a maximum uplink transmission timing difference</w:t>
      </w:r>
      <w:ins w:id="4" w:author="Apple" w:date="2023-10-13T10:49:00Z">
        <w:r w:rsidR="002A142B">
          <w:rPr>
            <w:rFonts w:cs="v4.2.0"/>
          </w:rPr>
          <w:t xml:space="preserve"> (MTTD)</w:t>
        </w:r>
      </w:ins>
      <w:r w:rsidRPr="009C5807">
        <w:rPr>
          <w:rFonts w:cs="v4.2.0"/>
        </w:rPr>
        <w:t xml:space="preserve"> between E-UTRA </w:t>
      </w:r>
      <w:proofErr w:type="spellStart"/>
      <w:r w:rsidRPr="009C5807">
        <w:rPr>
          <w:rFonts w:cs="v4.2.0"/>
        </w:rPr>
        <w:t>P</w:t>
      </w:r>
      <w:r w:rsidR="00F80AD3" w:rsidRPr="009C5807">
        <w:rPr>
          <w:rFonts w:cs="v4.2.0"/>
        </w:rPr>
        <w:t>c</w:t>
      </w:r>
      <w:r w:rsidRPr="009C5807">
        <w:rPr>
          <w:rFonts w:cs="v4.2.0"/>
        </w:rPr>
        <w:t>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7.5.2.1-</w:t>
      </w:r>
      <w:r w:rsidRPr="009C5807">
        <w:rPr>
          <w:rFonts w:cs="v4.2.0"/>
          <w:lang w:eastAsia="zh-CN"/>
        </w:rPr>
        <w:t>1</w:t>
      </w:r>
      <w:r w:rsidRPr="009C5807">
        <w:rPr>
          <w:rFonts w:eastAsia="Malgun Gothic" w:cs="v4.2.0"/>
        </w:rPr>
        <w:t xml:space="preserve"> </w:t>
      </w:r>
      <w:proofErr w:type="gramStart"/>
      <w:r>
        <w:rPr>
          <w:rFonts w:eastAsia="Malgun Gothic" w:cs="v4.2.0"/>
        </w:rPr>
        <w:t>provided that</w:t>
      </w:r>
      <w:proofErr w:type="gramEnd"/>
      <w:r>
        <w:rPr>
          <w:rFonts w:eastAsia="Malgun Gothic" w:cs="v4.2.0"/>
        </w:rPr>
        <w:t xml:space="preserve"> UE indicates that it is capable of </w:t>
      </w:r>
      <w:r w:rsidRPr="00A359D8">
        <w:rPr>
          <w:rFonts w:eastAsia="Malgun Gothic" w:cs="v4.2.0"/>
          <w:i/>
          <w:iCs/>
        </w:rPr>
        <w:t>interBandMRDC-WithOverlapDL-Bands-r16</w:t>
      </w:r>
      <w:r>
        <w:rPr>
          <w:rFonts w:eastAsia="Malgun Gothic" w:cs="v4.2.0"/>
        </w:rPr>
        <w:t xml:space="preserve">, and in Table 7.5.3-1 provided that </w:t>
      </w:r>
      <w:ins w:id="5" w:author="Apple" w:date="2023-10-13T10:49:00Z">
        <w:r w:rsidR="002A142B">
          <w:rPr>
            <w:rFonts w:eastAsia="Malgun Gothic" w:cs="v4.2.0"/>
          </w:rPr>
          <w:t xml:space="preserve">UE does not </w:t>
        </w:r>
        <w:proofErr w:type="spellStart"/>
        <w:r w:rsidR="002A142B">
          <w:rPr>
            <w:rFonts w:eastAsia="Malgun Gothic" w:cs="v4.2.0"/>
          </w:rPr>
          <w:t>indicat</w:t>
        </w:r>
      </w:ins>
      <w:ins w:id="6" w:author="Apple" w:date="2023-10-13T10:50:00Z">
        <w:r w:rsidR="002A142B">
          <w:rPr>
            <w:rFonts w:eastAsia="Malgun Gothic" w:cs="v4.2.0"/>
          </w:rPr>
          <w:t>e</w:t>
        </w:r>
      </w:ins>
      <w:r>
        <w:rPr>
          <w:rFonts w:eastAsia="Malgun Gothic" w:cs="v4.2.0"/>
        </w:rPr>
        <w:t>it</w:t>
      </w:r>
      <w:proofErr w:type="spellEnd"/>
      <w:r>
        <w:rPr>
          <w:rFonts w:eastAsia="Malgun Gothic" w:cs="v4.2.0"/>
        </w:rPr>
        <w:t xml:space="preserve"> is</w:t>
      </w:r>
      <w:del w:id="7" w:author="Apple" w:date="2023-10-13T10:50:00Z">
        <w:r w:rsidDel="002A142B">
          <w:rPr>
            <w:rFonts w:eastAsia="Malgun Gothic" w:cs="v4.2.0"/>
          </w:rPr>
          <w:delText xml:space="preserve"> not</w:delText>
        </w:r>
      </w:del>
      <w:r>
        <w:rPr>
          <w:rFonts w:eastAsia="Malgun Gothic" w:cs="v4.2.0"/>
        </w:rPr>
        <w:t xml:space="preserve"> capable of</w:t>
      </w:r>
      <w:r w:rsidRPr="00A359D8">
        <w:rPr>
          <w:rFonts w:eastAsia="Malgun Gothic" w:cs="v4.2.0"/>
          <w:i/>
          <w:iCs/>
        </w:rPr>
        <w:t xml:space="preserve"> interBandMRDC-WithOverlapDL-Bands-r16</w:t>
      </w:r>
      <w:r>
        <w:rPr>
          <w:rFonts w:eastAsia="Malgun Gothic" w:cs="v4.2.0"/>
        </w:rPr>
        <w:t>.</w:t>
      </w:r>
    </w:p>
    <w:p w14:paraId="7DEA5D00" w14:textId="31FD4A93" w:rsidR="00EE4CC4" w:rsidRPr="009C5807" w:rsidRDefault="00EE4CC4" w:rsidP="00EE4CC4">
      <w:pPr>
        <w:rPr>
          <w:ins w:id="8" w:author="Apple" w:date="2023-09-24T14:59:00Z"/>
          <w:rFonts w:cs="v4.2.0"/>
          <w:lang w:eastAsia="zh-CN"/>
        </w:rPr>
      </w:pPr>
      <w:ins w:id="9" w:author="Apple" w:date="2023-09-24T14:59:00Z">
        <w:r>
          <w:rPr>
            <w:rFonts w:cs="v4.2.0"/>
          </w:rPr>
          <w:t>F</w:t>
        </w:r>
        <w:r w:rsidRPr="00D06399">
          <w:rPr>
            <w:rFonts w:cs="v4.2.0"/>
          </w:rPr>
          <w:t xml:space="preserve">or E-UTRA </w:t>
        </w:r>
        <w:r>
          <w:rPr>
            <w:rFonts w:cs="v4.2.0"/>
          </w:rPr>
          <w:t>FDD</w:t>
        </w:r>
        <w:r w:rsidRPr="00D06399">
          <w:rPr>
            <w:rFonts w:cs="v4.2.0"/>
          </w:rPr>
          <w:t xml:space="preserve">-NR </w:t>
        </w:r>
        <w:r>
          <w:rPr>
            <w:rFonts w:cs="v4.2.0"/>
          </w:rPr>
          <w:t>FDD</w:t>
        </w:r>
        <w:r w:rsidRPr="00D06399">
          <w:rPr>
            <w:rFonts w:cs="v4.2.0"/>
          </w:rPr>
          <w:t xml:space="preserve"> inter-band EN-DC with overlapping DL bands</w:t>
        </w:r>
        <w:r>
          <w:rPr>
            <w:rFonts w:cs="v4.2.0"/>
          </w:rPr>
          <w:t>,</w:t>
        </w:r>
        <w:r w:rsidRPr="00D06399">
          <w:rPr>
            <w:rFonts w:cs="v4.2.0"/>
          </w:rPr>
          <w:t xml:space="preserve"> </w:t>
        </w:r>
        <w:r>
          <w:rPr>
            <w:rFonts w:cs="v4.2.0"/>
          </w:rPr>
          <w:t xml:space="preserve">only synchronized operation is assumed </w:t>
        </w:r>
      </w:ins>
      <w:ins w:id="10" w:author="Apple" w:date="2023-09-24T15:03:00Z">
        <w:r>
          <w:rPr>
            <w:rFonts w:eastAsia="Malgun Gothic" w:cs="v4.2.0"/>
          </w:rPr>
          <w:t>if</w:t>
        </w:r>
      </w:ins>
      <w:ins w:id="11" w:author="Apple" w:date="2023-09-24T14:59:00Z">
        <w:r>
          <w:rPr>
            <w:rFonts w:eastAsia="Malgun Gothic" w:cs="v4.2.0"/>
          </w:rPr>
          <w:t xml:space="preserve"> </w:t>
        </w:r>
      </w:ins>
      <w:ins w:id="12" w:author="Apple" w:date="2023-09-24T15:01:00Z">
        <w:r w:rsidRPr="009C5807">
          <w:rPr>
            <w:rFonts w:cs="v4.2.0"/>
          </w:rPr>
          <w:t xml:space="preserve">UE does not indicate that it is capable of asynchronous FDD-FDD </w:t>
        </w:r>
        <w:r w:rsidRPr="009C5807">
          <w:rPr>
            <w:rFonts w:cs="v4.2.0"/>
            <w:lang w:eastAsia="zh-CN"/>
          </w:rPr>
          <w:t>EN-DC operation</w:t>
        </w:r>
      </w:ins>
      <w:ins w:id="13" w:author="Apple" w:date="2023-09-24T14:59:00Z">
        <w:r>
          <w:rPr>
            <w:rFonts w:cs="v4.2.0"/>
          </w:rPr>
          <w:t>. T</w:t>
        </w:r>
        <w:r w:rsidRPr="009C5807">
          <w:rPr>
            <w:rFonts w:cs="v4.2.0"/>
          </w:rPr>
          <w:t>he UE shall be capable of handling a maximum uplink transmission timing difference</w:t>
        </w:r>
      </w:ins>
      <w:ins w:id="14" w:author="Apple" w:date="2023-10-13T10:51:00Z">
        <w:r w:rsidR="002A142B">
          <w:rPr>
            <w:rFonts w:cs="v4.2.0"/>
          </w:rPr>
          <w:t xml:space="preserve"> (MTT</w:t>
        </w:r>
      </w:ins>
      <w:ins w:id="15" w:author="Apple" w:date="2023-10-13T10:52:00Z">
        <w:r w:rsidR="002A142B">
          <w:rPr>
            <w:rFonts w:cs="v4.2.0"/>
          </w:rPr>
          <w:t>D</w:t>
        </w:r>
      </w:ins>
      <w:ins w:id="16" w:author="Apple" w:date="2023-10-13T10:51:00Z">
        <w:r w:rsidR="002A142B">
          <w:rPr>
            <w:rFonts w:cs="v4.2.0"/>
          </w:rPr>
          <w:t>)</w:t>
        </w:r>
      </w:ins>
      <w:ins w:id="17" w:author="Apple" w:date="2023-09-24T14:59:00Z">
        <w:r w:rsidRPr="009C5807">
          <w:rPr>
            <w:rFonts w:cs="v4.2.0"/>
          </w:rPr>
          <w:t xml:space="preserve"> between E-UTRA </w:t>
        </w:r>
        <w:proofErr w:type="spellStart"/>
        <w:r w:rsidRPr="009C5807">
          <w:rPr>
            <w:rFonts w:cs="v4.2.0"/>
          </w:rPr>
          <w:t>P</w:t>
        </w:r>
        <w:r w:rsidR="00F80AD3" w:rsidRPr="009C5807">
          <w:rPr>
            <w:rFonts w:cs="v4.2.0"/>
          </w:rPr>
          <w:t>c</w:t>
        </w:r>
        <w:r w:rsidRPr="009C5807">
          <w:rPr>
            <w:rFonts w:cs="v4.2.0"/>
          </w:rPr>
          <w:t>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7.5.2.1-</w:t>
        </w:r>
        <w:r w:rsidRPr="009C5807">
          <w:rPr>
            <w:rFonts w:cs="v4.2.0"/>
            <w:lang w:eastAsia="zh-CN"/>
          </w:rPr>
          <w:t>1</w:t>
        </w:r>
        <w:r w:rsidRPr="009C5807">
          <w:rPr>
            <w:rFonts w:eastAsia="Malgun Gothic" w:cs="v4.2.0"/>
          </w:rPr>
          <w:t xml:space="preserve"> </w:t>
        </w:r>
      </w:ins>
      <w:proofErr w:type="gramStart"/>
      <w:ins w:id="18" w:author="Apple" w:date="2023-10-12T15:43:00Z">
        <w:r w:rsidR="00FB31C0">
          <w:rPr>
            <w:rFonts w:eastAsia="Malgun Gothic" w:cs="v4.2.0" w:hint="eastAsia"/>
            <w:lang w:eastAsia="zh-CN"/>
          </w:rPr>
          <w:t>provided</w:t>
        </w:r>
        <w:r w:rsidR="00FB31C0">
          <w:rPr>
            <w:rFonts w:eastAsia="Malgun Gothic" w:cs="v4.2.0"/>
            <w:lang w:eastAsia="zh-CN"/>
          </w:rPr>
          <w:t xml:space="preserve"> </w:t>
        </w:r>
        <w:r w:rsidR="00FB31C0">
          <w:rPr>
            <w:rFonts w:eastAsia="Malgun Gothic" w:cs="v4.2.0" w:hint="eastAsia"/>
            <w:lang w:eastAsia="zh-CN"/>
          </w:rPr>
          <w:t>that</w:t>
        </w:r>
        <w:proofErr w:type="gramEnd"/>
        <w:r w:rsidR="00FB31C0">
          <w:rPr>
            <w:rFonts w:eastAsia="Malgun Gothic" w:cs="v4.2.0"/>
            <w:lang w:eastAsia="zh-CN"/>
          </w:rPr>
          <w:t xml:space="preserve"> </w:t>
        </w:r>
      </w:ins>
      <w:ins w:id="19" w:author="Apple" w:date="2023-09-24T14:59:00Z">
        <w:r>
          <w:rPr>
            <w:rFonts w:eastAsia="Malgun Gothic" w:cs="v4.2.0"/>
          </w:rPr>
          <w:t xml:space="preserve">UE indicates that it is capable of </w:t>
        </w:r>
        <w:r w:rsidRPr="00A359D8">
          <w:rPr>
            <w:rFonts w:eastAsia="Malgun Gothic" w:cs="v4.2.0"/>
            <w:i/>
            <w:iCs/>
          </w:rPr>
          <w:t>interBandMRDC-WithOverlapDL-Bands-r16</w:t>
        </w:r>
        <w:r>
          <w:rPr>
            <w:rFonts w:eastAsia="Malgun Gothic" w:cs="v4.2.0"/>
          </w:rPr>
          <w:t>, and in Table 7.5.3-1</w:t>
        </w:r>
      </w:ins>
      <w:ins w:id="20" w:author="Apple" w:date="2023-09-24T18:06:00Z">
        <w:r w:rsidR="005C2921">
          <w:rPr>
            <w:rFonts w:eastAsia="Malgun Gothic" w:cs="v4.2.0"/>
          </w:rPr>
          <w:t xml:space="preserve"> </w:t>
        </w:r>
      </w:ins>
      <w:ins w:id="21" w:author="Apple" w:date="2023-10-12T15:43:00Z">
        <w:r w:rsidR="00FB31C0">
          <w:rPr>
            <w:rFonts w:eastAsia="Malgun Gothic" w:cs="v4.2.0" w:hint="eastAsia"/>
            <w:lang w:eastAsia="zh-CN"/>
          </w:rPr>
          <w:t>provided</w:t>
        </w:r>
        <w:r w:rsidR="00FB31C0">
          <w:rPr>
            <w:rFonts w:eastAsia="Malgun Gothic" w:cs="v4.2.0"/>
            <w:lang w:eastAsia="zh-CN"/>
          </w:rPr>
          <w:t xml:space="preserve"> </w:t>
        </w:r>
        <w:r w:rsidR="00FB31C0">
          <w:rPr>
            <w:rFonts w:eastAsia="Malgun Gothic" w:cs="v4.2.0" w:hint="eastAsia"/>
            <w:lang w:eastAsia="zh-CN"/>
          </w:rPr>
          <w:t>that</w:t>
        </w:r>
        <w:r w:rsidR="00FB31C0">
          <w:rPr>
            <w:rFonts w:eastAsia="Malgun Gothic" w:cs="v4.2.0"/>
            <w:lang w:eastAsia="zh-CN"/>
          </w:rPr>
          <w:t xml:space="preserve"> </w:t>
        </w:r>
      </w:ins>
      <w:ins w:id="22" w:author="Apple" w:date="2023-10-13T10:52:00Z">
        <w:r w:rsidR="002A142B">
          <w:rPr>
            <w:rFonts w:eastAsia="Malgun Gothic" w:cs="v4.2.0"/>
            <w:lang w:eastAsia="zh-CN"/>
          </w:rPr>
          <w:t xml:space="preserve">UE does not </w:t>
        </w:r>
        <w:proofErr w:type="spellStart"/>
        <w:r w:rsidR="002A142B">
          <w:rPr>
            <w:rFonts w:eastAsia="Malgun Gothic" w:cs="v4.2.0"/>
            <w:lang w:eastAsia="zh-CN"/>
          </w:rPr>
          <w:t>indicate</w:t>
        </w:r>
      </w:ins>
      <w:ins w:id="23" w:author="Apple" w:date="2023-10-12T15:43:00Z">
        <w:r w:rsidR="00FB31C0">
          <w:rPr>
            <w:rFonts w:eastAsia="Malgun Gothic" w:cs="v4.2.0" w:hint="eastAsia"/>
            <w:lang w:eastAsia="zh-CN"/>
          </w:rPr>
          <w:t>it</w:t>
        </w:r>
        <w:proofErr w:type="spellEnd"/>
        <w:r w:rsidR="00FB31C0">
          <w:rPr>
            <w:rFonts w:eastAsia="Malgun Gothic" w:cs="v4.2.0"/>
            <w:lang w:eastAsia="zh-CN"/>
          </w:rPr>
          <w:t xml:space="preserve"> </w:t>
        </w:r>
      </w:ins>
      <w:ins w:id="24" w:author="Apple" w:date="2023-10-13T10:52:00Z">
        <w:r w:rsidR="002A142B">
          <w:rPr>
            <w:rFonts w:eastAsia="Malgun Gothic" w:cs="v4.2.0"/>
            <w:lang w:eastAsia="zh-CN"/>
          </w:rPr>
          <w:t xml:space="preserve">it </w:t>
        </w:r>
      </w:ins>
      <w:ins w:id="25" w:author="Apple" w:date="2023-10-12T15:43:00Z">
        <w:r w:rsidR="00FB31C0">
          <w:rPr>
            <w:rFonts w:eastAsia="Malgun Gothic" w:cs="v4.2.0" w:hint="eastAsia"/>
            <w:lang w:eastAsia="zh-CN"/>
          </w:rPr>
          <w:t>is</w:t>
        </w:r>
        <w:r w:rsidR="00FB31C0">
          <w:rPr>
            <w:rFonts w:eastAsia="Malgun Gothic" w:cs="v4.2.0"/>
            <w:lang w:eastAsia="zh-CN"/>
          </w:rPr>
          <w:t xml:space="preserve"> </w:t>
        </w:r>
      </w:ins>
      <w:ins w:id="26" w:author="Apple" w:date="2023-09-24T14:59:00Z">
        <w:r>
          <w:rPr>
            <w:rFonts w:eastAsia="Malgun Gothic" w:cs="v4.2.0"/>
          </w:rPr>
          <w:t>capable of</w:t>
        </w:r>
        <w:r w:rsidRPr="00A359D8">
          <w:rPr>
            <w:rFonts w:eastAsia="Malgun Gothic" w:cs="v4.2.0"/>
            <w:i/>
            <w:iCs/>
          </w:rPr>
          <w:t xml:space="preserve"> interBandMRDC-WithOverlapDL-Bands-r16</w:t>
        </w:r>
        <w:r>
          <w:rPr>
            <w:rFonts w:eastAsia="Malgun Gothic" w:cs="v4.2.0"/>
          </w:rPr>
          <w:t>.</w:t>
        </w:r>
      </w:ins>
    </w:p>
    <w:p w14:paraId="7BC603DF" w14:textId="77777777" w:rsidR="00EE4CC4" w:rsidRPr="009C5807" w:rsidRDefault="00EE4CC4" w:rsidP="00EE4CC4">
      <w:pPr>
        <w:pStyle w:val="TH"/>
        <w:rPr>
          <w:snapToGrid w:val="0"/>
        </w:rPr>
      </w:pPr>
      <w:r w:rsidRPr="009C5807">
        <w:rPr>
          <w:snapToGrid w:val="0"/>
        </w:rPr>
        <w:lastRenderedPageBreak/>
        <w:t>Table 7.5.2.1-1 Maximum uplink transmission timing difference requirement for</w:t>
      </w:r>
      <w:r w:rsidRPr="009C5807">
        <w:rPr>
          <w:snapToGrid w:val="0"/>
          <w:lang w:eastAsia="zh-CN"/>
        </w:rPr>
        <w:t xml:space="preserve"> inter-band</w:t>
      </w:r>
      <w:r w:rsidRPr="009C5807">
        <w:rPr>
          <w:snapToGrid w:val="0"/>
        </w:rPr>
        <w:t xml:space="preserve"> synchronous </w:t>
      </w:r>
      <w:r w:rsidRPr="009C5807">
        <w:rPr>
          <w:snapToGrid w:val="0"/>
          <w:lang w:eastAsia="zh-CN"/>
        </w:rPr>
        <w:t>EN-DC</w:t>
      </w:r>
    </w:p>
    <w:tbl>
      <w:tblPr>
        <w:tblW w:w="0" w:type="auto"/>
        <w:tblInd w:w="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65"/>
        <w:gridCol w:w="2225"/>
      </w:tblGrid>
      <w:tr w:rsidR="00EE4CC4" w:rsidRPr="009C5807" w14:paraId="249BCEE4"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768F7DB8" w14:textId="05D44914" w:rsidR="00EE4CC4" w:rsidRPr="009C5807" w:rsidRDefault="00EE4CC4" w:rsidP="004E1CDB">
            <w:pPr>
              <w:pStyle w:val="TAH"/>
              <w:rPr>
                <w:lang w:val="fr-FR"/>
              </w:rPr>
            </w:pP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in E-UTRA </w:t>
            </w:r>
            <w:proofErr w:type="spellStart"/>
            <w:r w:rsidRPr="009C5807">
              <w:rPr>
                <w:lang w:val="fr-FR"/>
              </w:rPr>
              <w:t>P</w:t>
            </w:r>
            <w:r w:rsidR="00F80AD3" w:rsidRPr="009C5807">
              <w:rPr>
                <w:lang w:val="fr-FR"/>
              </w:rPr>
              <w:t>c</w:t>
            </w:r>
            <w:r w:rsidRPr="009C5807">
              <w:rPr>
                <w:lang w:val="fr-FR"/>
              </w:rPr>
              <w:t>ell</w:t>
            </w:r>
            <w:proofErr w:type="spellEnd"/>
            <w:r w:rsidRPr="009C5807">
              <w:rPr>
                <w:lang w:val="fr-FR"/>
              </w:rPr>
              <w:t xml:space="preserve"> (kHz)</w:t>
            </w:r>
          </w:p>
        </w:tc>
        <w:tc>
          <w:tcPr>
            <w:tcW w:w="1765" w:type="dxa"/>
            <w:tcBorders>
              <w:top w:val="single" w:sz="4" w:space="0" w:color="auto"/>
              <w:left w:val="single" w:sz="4" w:space="0" w:color="auto"/>
              <w:bottom w:val="single" w:sz="4" w:space="0" w:color="auto"/>
              <w:right w:val="single" w:sz="4" w:space="0" w:color="auto"/>
            </w:tcBorders>
            <w:hideMark/>
          </w:tcPr>
          <w:p w14:paraId="79D6E869" w14:textId="77777777" w:rsidR="00EE4CC4" w:rsidRPr="009C5807" w:rsidRDefault="00EE4CC4" w:rsidP="004E1CDB">
            <w:pPr>
              <w:pStyle w:val="TAH"/>
              <w:rPr>
                <w:lang w:val="fr-FR"/>
              </w:rPr>
            </w:pPr>
            <w:r w:rsidRPr="009C5807">
              <w:rPr>
                <w:lang w:val="fr-FR"/>
              </w:rPr>
              <w:t xml:space="preserve">UL </w:t>
            </w: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for data in </w:t>
            </w:r>
            <w:proofErr w:type="spellStart"/>
            <w:r w:rsidRPr="009C5807">
              <w:rPr>
                <w:lang w:val="fr-FR"/>
              </w:rPr>
              <w:t>PSCell</w:t>
            </w:r>
            <w:proofErr w:type="spellEnd"/>
            <w:r w:rsidRPr="009C5807">
              <w:rPr>
                <w:lang w:val="fr-FR"/>
              </w:rPr>
              <w:t xml:space="preserve"> (kHz)</w:t>
            </w:r>
          </w:p>
        </w:tc>
        <w:tc>
          <w:tcPr>
            <w:tcW w:w="2225" w:type="dxa"/>
            <w:tcBorders>
              <w:top w:val="single" w:sz="4" w:space="0" w:color="auto"/>
              <w:left w:val="single" w:sz="4" w:space="0" w:color="auto"/>
              <w:bottom w:val="single" w:sz="4" w:space="0" w:color="auto"/>
              <w:right w:val="single" w:sz="4" w:space="0" w:color="auto"/>
            </w:tcBorders>
            <w:hideMark/>
          </w:tcPr>
          <w:p w14:paraId="449F0BFD" w14:textId="77777777" w:rsidR="00EE4CC4" w:rsidRPr="009C5807" w:rsidRDefault="00EE4CC4" w:rsidP="004E1CDB">
            <w:pPr>
              <w:pStyle w:val="TAH"/>
              <w:rPr>
                <w:lang w:val="fr-FR"/>
              </w:rPr>
            </w:pPr>
            <w:r w:rsidRPr="009C5807">
              <w:rPr>
                <w:lang w:val="fr-FR"/>
              </w:rPr>
              <w:t xml:space="preserve">Maximum uplink transmission </w:t>
            </w:r>
            <w:proofErr w:type="gramStart"/>
            <w:r w:rsidRPr="009C5807">
              <w:rPr>
                <w:lang w:val="fr-FR"/>
              </w:rPr>
              <w:t>timing</w:t>
            </w:r>
            <w:proofErr w:type="gramEnd"/>
            <w:r w:rsidRPr="009C5807">
              <w:rPr>
                <w:lang w:val="fr-FR"/>
              </w:rPr>
              <w:t xml:space="preserve"> difference (µs)</w:t>
            </w:r>
          </w:p>
        </w:tc>
      </w:tr>
      <w:tr w:rsidR="00EE4CC4" w:rsidRPr="009C5807" w14:paraId="18A1D73A"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085CBC7A" w14:textId="77777777" w:rsidR="00EE4CC4" w:rsidRPr="009C5807" w:rsidRDefault="00EE4CC4" w:rsidP="004E1CDB">
            <w:pPr>
              <w:pStyle w:val="TAC"/>
              <w:rPr>
                <w:lang w:val="fr-FR"/>
              </w:rPr>
            </w:pPr>
            <w:r w:rsidRPr="009C5807">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68B737E9" w14:textId="77777777" w:rsidR="00EE4CC4" w:rsidRPr="009C5807" w:rsidRDefault="00EE4CC4" w:rsidP="004E1CDB">
            <w:pPr>
              <w:pStyle w:val="TAC"/>
              <w:rPr>
                <w:lang w:val="fr-FR"/>
              </w:rPr>
            </w:pPr>
            <w:r w:rsidRPr="009C5807">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57E8CA32" w14:textId="77777777" w:rsidR="00EE4CC4" w:rsidRPr="009C5807" w:rsidRDefault="00EE4CC4" w:rsidP="004E1CDB">
            <w:pPr>
              <w:pStyle w:val="TAC"/>
              <w:rPr>
                <w:lang w:val="fr-FR"/>
              </w:rPr>
            </w:pPr>
            <w:r w:rsidRPr="009C5807">
              <w:rPr>
                <w:lang w:val="fr-FR" w:eastAsia="zh-CN"/>
              </w:rPr>
              <w:t>35.21</w:t>
            </w:r>
          </w:p>
        </w:tc>
      </w:tr>
      <w:tr w:rsidR="00EE4CC4" w:rsidRPr="009C5807" w14:paraId="3FDBAA6C"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13CA979A" w14:textId="77777777" w:rsidR="00EE4CC4" w:rsidRPr="009C5807" w:rsidRDefault="00EE4CC4" w:rsidP="004E1CDB">
            <w:pPr>
              <w:pStyle w:val="TAC"/>
              <w:rPr>
                <w:lang w:val="fr-FR"/>
              </w:rPr>
            </w:pPr>
            <w:r w:rsidRPr="009C5807">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5E26A604" w14:textId="77777777" w:rsidR="00EE4CC4" w:rsidRPr="009C5807" w:rsidRDefault="00EE4CC4" w:rsidP="004E1CDB">
            <w:pPr>
              <w:pStyle w:val="TAC"/>
              <w:rPr>
                <w:lang w:val="fr-FR"/>
              </w:rPr>
            </w:pPr>
            <w:r w:rsidRPr="009C5807">
              <w:rPr>
                <w:lang w:val="fr-FR"/>
              </w:rPr>
              <w:t>30</w:t>
            </w:r>
          </w:p>
        </w:tc>
        <w:tc>
          <w:tcPr>
            <w:tcW w:w="2225" w:type="dxa"/>
            <w:tcBorders>
              <w:top w:val="single" w:sz="4" w:space="0" w:color="auto"/>
              <w:left w:val="single" w:sz="4" w:space="0" w:color="auto"/>
              <w:bottom w:val="single" w:sz="4" w:space="0" w:color="auto"/>
              <w:right w:val="single" w:sz="4" w:space="0" w:color="auto"/>
            </w:tcBorders>
            <w:hideMark/>
          </w:tcPr>
          <w:p w14:paraId="0BBBD4B4" w14:textId="77777777" w:rsidR="00EE4CC4" w:rsidRPr="009C5807" w:rsidRDefault="00EE4CC4" w:rsidP="004E1CDB">
            <w:pPr>
              <w:pStyle w:val="TAC"/>
              <w:rPr>
                <w:lang w:val="fr-FR"/>
              </w:rPr>
            </w:pPr>
            <w:r w:rsidRPr="009C5807">
              <w:rPr>
                <w:lang w:val="fr-FR" w:eastAsia="zh-CN"/>
              </w:rPr>
              <w:t>35.21</w:t>
            </w:r>
          </w:p>
        </w:tc>
      </w:tr>
      <w:tr w:rsidR="00EE4CC4" w:rsidRPr="009C5807" w14:paraId="4790AC35"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6925D171" w14:textId="77777777" w:rsidR="00EE4CC4" w:rsidRPr="009C5807" w:rsidRDefault="00EE4CC4" w:rsidP="004E1CDB">
            <w:pPr>
              <w:pStyle w:val="TAC"/>
              <w:rPr>
                <w:lang w:val="fr-FR"/>
              </w:rPr>
            </w:pPr>
            <w:r w:rsidRPr="009C5807">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6AE0BE94" w14:textId="77777777" w:rsidR="00EE4CC4" w:rsidRPr="009C5807" w:rsidRDefault="00EE4CC4" w:rsidP="004E1CDB">
            <w:pPr>
              <w:pStyle w:val="TAC"/>
              <w:rPr>
                <w:lang w:val="fr-FR"/>
              </w:rPr>
            </w:pPr>
            <w:r w:rsidRPr="009C5807">
              <w:rPr>
                <w:lang w:val="fr-FR"/>
              </w:rPr>
              <w:t>60</w:t>
            </w:r>
          </w:p>
        </w:tc>
        <w:tc>
          <w:tcPr>
            <w:tcW w:w="2225" w:type="dxa"/>
            <w:tcBorders>
              <w:top w:val="single" w:sz="4" w:space="0" w:color="auto"/>
              <w:left w:val="single" w:sz="4" w:space="0" w:color="auto"/>
              <w:bottom w:val="single" w:sz="4" w:space="0" w:color="auto"/>
              <w:right w:val="single" w:sz="4" w:space="0" w:color="auto"/>
            </w:tcBorders>
            <w:hideMark/>
          </w:tcPr>
          <w:p w14:paraId="4AFC2E7F" w14:textId="77777777" w:rsidR="00EE4CC4" w:rsidRPr="009C5807" w:rsidRDefault="00EE4CC4" w:rsidP="004E1CDB">
            <w:pPr>
              <w:pStyle w:val="TAC"/>
              <w:rPr>
                <w:lang w:val="fr-FR"/>
              </w:rPr>
            </w:pPr>
            <w:r w:rsidRPr="009C5807">
              <w:rPr>
                <w:lang w:val="fr-FR" w:eastAsia="zh-CN"/>
              </w:rPr>
              <w:t>35.21</w:t>
            </w:r>
          </w:p>
        </w:tc>
      </w:tr>
      <w:tr w:rsidR="00EE4CC4" w:rsidRPr="009C5807" w14:paraId="24691D6E"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142B4094" w14:textId="77777777" w:rsidR="00EE4CC4" w:rsidRPr="009C5807" w:rsidRDefault="00EE4CC4" w:rsidP="004E1CDB">
            <w:pPr>
              <w:pStyle w:val="TAC"/>
              <w:rPr>
                <w:lang w:val="fr-FR"/>
              </w:rPr>
            </w:pPr>
            <w:r w:rsidRPr="009C5807">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5A5920A4" w14:textId="77777777" w:rsidR="00EE4CC4" w:rsidRPr="009C5807" w:rsidRDefault="00EE4CC4" w:rsidP="004E1CDB">
            <w:pPr>
              <w:pStyle w:val="TAC"/>
              <w:rPr>
                <w:lang w:val="fr-FR"/>
              </w:rPr>
            </w:pPr>
            <w:r w:rsidRPr="009C5807">
              <w:rPr>
                <w:lang w:val="fr-FR"/>
              </w:rPr>
              <w:t>120</w:t>
            </w:r>
          </w:p>
        </w:tc>
        <w:tc>
          <w:tcPr>
            <w:tcW w:w="2225" w:type="dxa"/>
            <w:tcBorders>
              <w:top w:val="single" w:sz="4" w:space="0" w:color="auto"/>
              <w:left w:val="single" w:sz="4" w:space="0" w:color="auto"/>
              <w:bottom w:val="single" w:sz="4" w:space="0" w:color="auto"/>
              <w:right w:val="single" w:sz="4" w:space="0" w:color="auto"/>
            </w:tcBorders>
            <w:hideMark/>
          </w:tcPr>
          <w:p w14:paraId="28461A3B" w14:textId="77777777" w:rsidR="00EE4CC4" w:rsidRPr="009C5807" w:rsidRDefault="00EE4CC4" w:rsidP="004E1CDB">
            <w:pPr>
              <w:pStyle w:val="TAC"/>
              <w:rPr>
                <w:lang w:val="fr-FR"/>
              </w:rPr>
            </w:pPr>
            <w:r w:rsidRPr="009C5807">
              <w:rPr>
                <w:lang w:val="fr-FR" w:eastAsia="zh-CN"/>
              </w:rPr>
              <w:t>35.21</w:t>
            </w:r>
          </w:p>
        </w:tc>
      </w:tr>
    </w:tbl>
    <w:p w14:paraId="6F9AD030" w14:textId="77777777" w:rsidR="00EE4CC4" w:rsidRPr="009C5807" w:rsidRDefault="00EE4CC4" w:rsidP="00EE4CC4">
      <w:pPr>
        <w:rPr>
          <w:lang w:eastAsia="zh-CN"/>
        </w:rPr>
      </w:pPr>
    </w:p>
    <w:p w14:paraId="2131A95E" w14:textId="77777777" w:rsidR="00EE4CC4" w:rsidRPr="009C5807" w:rsidRDefault="00EE4CC4" w:rsidP="00EE4CC4">
      <w:pPr>
        <w:pStyle w:val="Heading3"/>
      </w:pPr>
      <w:r w:rsidRPr="009C5807">
        <w:t>7.5.3</w:t>
      </w:r>
      <w:r w:rsidRPr="009C5807">
        <w:tab/>
        <w:t>Minimum Requirements for intra-band EN-DC</w:t>
      </w:r>
    </w:p>
    <w:p w14:paraId="093B2C3B" w14:textId="77777777" w:rsidR="00EE4CC4" w:rsidRPr="009C5807" w:rsidRDefault="00EE4CC4" w:rsidP="00EE4CC4">
      <w:pPr>
        <w:rPr>
          <w:rFonts w:cs="v4.2.0"/>
          <w:lang w:eastAsia="zh-CN"/>
        </w:rPr>
      </w:pPr>
      <w:r w:rsidRPr="009C5807">
        <w:rPr>
          <w:rFonts w:cs="v4.2.0"/>
        </w:rPr>
        <w:t xml:space="preserve">For intra-band </w:t>
      </w:r>
      <w:r w:rsidRPr="009C5807">
        <w:rPr>
          <w:rFonts w:cs="v4.2.0"/>
          <w:lang w:eastAsia="zh-CN"/>
        </w:rPr>
        <w:t>EN-DC</w:t>
      </w:r>
      <w:r w:rsidRPr="009C5807">
        <w:rPr>
          <w:rFonts w:cs="v4.2.0"/>
        </w:rPr>
        <w:t xml:space="preserve">, only co-located deployment is </w:t>
      </w:r>
      <w:r w:rsidRPr="009C5807">
        <w:rPr>
          <w:rFonts w:cs="v4.2.0"/>
          <w:lang w:eastAsia="zh-CN"/>
        </w:rPr>
        <w:t>applied.</w:t>
      </w:r>
    </w:p>
    <w:p w14:paraId="3E1C85F0" w14:textId="0AA17144" w:rsidR="00EE4CC4" w:rsidRPr="009C5807" w:rsidRDefault="00EE4CC4" w:rsidP="00EE4CC4">
      <w:pPr>
        <w:rPr>
          <w:rFonts w:eastAsia="Malgun Gothic"/>
          <w:lang w:eastAsia="ko-KR"/>
        </w:rPr>
      </w:pPr>
      <w:r w:rsidRPr="009C5807">
        <w:rPr>
          <w:rFonts w:cs="v4.2.0"/>
          <w:lang w:eastAsia="zh-CN"/>
        </w:rPr>
        <w:t>T</w:t>
      </w:r>
      <w:r w:rsidRPr="009C5807">
        <w:rPr>
          <w:rFonts w:cs="v4.2.0"/>
        </w:rPr>
        <w:t xml:space="preserve">he UE shall be capable of handling a maximum uplink transmission timing difference between E-UTRA </w:t>
      </w:r>
      <w:proofErr w:type="spellStart"/>
      <w:r w:rsidRPr="009C5807">
        <w:rPr>
          <w:rFonts w:cs="v4.2.0"/>
        </w:rPr>
        <w:t>P</w:t>
      </w:r>
      <w:r w:rsidR="00F80AD3" w:rsidRPr="009C5807">
        <w:rPr>
          <w:rFonts w:cs="v4.2.0"/>
        </w:rPr>
        <w:t>c</w:t>
      </w:r>
      <w:r w:rsidRPr="009C5807">
        <w:rPr>
          <w:rFonts w:cs="v4.2.0"/>
        </w:rPr>
        <w:t>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7.5.2-1 </w:t>
      </w:r>
      <w:r w:rsidRPr="009C5807">
        <w:rPr>
          <w:rFonts w:cs="v4.2.0"/>
          <w:lang w:eastAsia="zh-CN"/>
        </w:rPr>
        <w:t>for E-UTRA FDD-NR FDD intra-band EN-DC</w:t>
      </w:r>
      <w:r w:rsidRPr="009C5807">
        <w:rPr>
          <w:rFonts w:cs="v4.2.0"/>
        </w:rPr>
        <w:t xml:space="preserve"> provided the UE indicates that it is capable of asynchronous </w:t>
      </w:r>
      <w:r w:rsidRPr="009C5807">
        <w:rPr>
          <w:rFonts w:cs="v4.2.0"/>
          <w:lang w:eastAsia="zh-CN"/>
        </w:rPr>
        <w:t>EN-DC operation</w:t>
      </w:r>
      <w:r w:rsidRPr="009C5807">
        <w:rPr>
          <w:rFonts w:cs="v4.2.0"/>
        </w:rPr>
        <w:t xml:space="preserve"> [</w:t>
      </w:r>
      <w:r w:rsidRPr="009C5807">
        <w:rPr>
          <w:rFonts w:cs="v4.2.0"/>
          <w:lang w:eastAsia="zh-CN"/>
        </w:rPr>
        <w:t>2</w:t>
      </w:r>
      <w:r w:rsidRPr="009C5807">
        <w:rPr>
          <w:rFonts w:cs="v4.2.0"/>
        </w:rPr>
        <w:t>].</w:t>
      </w:r>
    </w:p>
    <w:p w14:paraId="674B0BFF" w14:textId="30824259" w:rsidR="00EE4CC4" w:rsidRPr="009C5807" w:rsidRDefault="00EE4CC4" w:rsidP="00EE4CC4">
      <w:pPr>
        <w:rPr>
          <w:rFonts w:eastAsia="Malgun Gothic"/>
          <w:lang w:eastAsia="ko-KR"/>
        </w:rPr>
      </w:pPr>
      <w:r w:rsidRPr="009C5807">
        <w:rPr>
          <w:rFonts w:cs="v4.2.0"/>
          <w:lang w:eastAsia="zh-CN"/>
        </w:rPr>
        <w:t>T</w:t>
      </w:r>
      <w:r w:rsidRPr="009C5807">
        <w:rPr>
          <w:rFonts w:cs="v4.2.0"/>
        </w:rPr>
        <w:t xml:space="preserve">he UE shall be capable of handling a maximum uplink transmission timing difference between E-UTRA </w:t>
      </w:r>
      <w:proofErr w:type="spellStart"/>
      <w:r w:rsidRPr="009C5807">
        <w:rPr>
          <w:rFonts w:cs="v4.2.0"/>
        </w:rPr>
        <w:t>P</w:t>
      </w:r>
      <w:r w:rsidR="00F80AD3" w:rsidRPr="009C5807">
        <w:rPr>
          <w:rFonts w:cs="v4.2.0"/>
        </w:rPr>
        <w:t>c</w:t>
      </w:r>
      <w:r w:rsidRPr="009C5807">
        <w:rPr>
          <w:rFonts w:cs="v4.2.0"/>
        </w:rPr>
        <w:t>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7.5.3-1 </w:t>
      </w:r>
      <w:r w:rsidRPr="009C5807">
        <w:rPr>
          <w:rFonts w:cs="v4.2.0"/>
          <w:lang w:eastAsia="zh-CN"/>
        </w:rPr>
        <w:t xml:space="preserve">for </w:t>
      </w:r>
      <w:r w:rsidRPr="009C5807">
        <w:rPr>
          <w:rFonts w:cs="v4.2.0"/>
        </w:rPr>
        <w:t xml:space="preserve">E-UTRA TDD-NR TDD and E-UTRA FDD-NR FDD intra-band EN-DC provided the UE does not indicate that it is capable of asynchronous FDD-FDD </w:t>
      </w:r>
      <w:r w:rsidRPr="009C5807">
        <w:rPr>
          <w:rFonts w:cs="v4.2.0"/>
          <w:lang w:eastAsia="zh-CN"/>
        </w:rPr>
        <w:t>EN-DC operation</w:t>
      </w:r>
      <w:r w:rsidRPr="009C5807">
        <w:rPr>
          <w:rFonts w:cs="v4.2.0"/>
        </w:rPr>
        <w:t xml:space="preserve"> [</w:t>
      </w:r>
      <w:r w:rsidRPr="009C5807">
        <w:rPr>
          <w:rFonts w:cs="v4.2.0"/>
          <w:lang w:eastAsia="zh-CN"/>
        </w:rPr>
        <w:t>16</w:t>
      </w:r>
      <w:r w:rsidRPr="009C5807">
        <w:rPr>
          <w:rFonts w:cs="v4.2.0"/>
        </w:rPr>
        <w:t>]</w:t>
      </w:r>
      <w:r w:rsidRPr="009C5807">
        <w:rPr>
          <w:rFonts w:cs="v4.2.0" w:hint="eastAsia"/>
          <w:lang w:eastAsia="ko-KR"/>
        </w:rPr>
        <w:t>.</w:t>
      </w:r>
    </w:p>
    <w:p w14:paraId="45181E3D" w14:textId="77777777" w:rsidR="00EE4CC4" w:rsidRPr="009C5807" w:rsidRDefault="00EE4CC4" w:rsidP="00EE4CC4">
      <w:pPr>
        <w:pStyle w:val="TH"/>
        <w:rPr>
          <w:snapToGrid w:val="0"/>
        </w:rPr>
      </w:pPr>
      <w:r w:rsidRPr="009C5807">
        <w:rPr>
          <w:snapToGrid w:val="0"/>
        </w:rPr>
        <w:t xml:space="preserve">Table 7.5.3-1: Maximum uplink transmission timing difference requirement for intra-band synchronous </w:t>
      </w:r>
      <w:r w:rsidRPr="009C5807">
        <w:rPr>
          <w:snapToGrid w:val="0"/>
          <w:lang w:eastAsia="zh-CN"/>
        </w:rPr>
        <w:t>EN-DC</w:t>
      </w:r>
    </w:p>
    <w:tbl>
      <w:tblPr>
        <w:tblW w:w="6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2693"/>
      </w:tblGrid>
      <w:tr w:rsidR="00EE4CC4" w:rsidRPr="009C5807" w14:paraId="6D38C2FD" w14:textId="77777777" w:rsidTr="004E1CDB">
        <w:trPr>
          <w:jc w:val="center"/>
        </w:trPr>
        <w:tc>
          <w:tcPr>
            <w:tcW w:w="1984" w:type="dxa"/>
            <w:shd w:val="clear" w:color="auto" w:fill="auto"/>
          </w:tcPr>
          <w:p w14:paraId="494CD384" w14:textId="567A22DC" w:rsidR="00EE4CC4" w:rsidRPr="009C5807" w:rsidRDefault="00EE4CC4" w:rsidP="004E1CDB">
            <w:pPr>
              <w:pStyle w:val="TAH"/>
            </w:pPr>
            <w:r w:rsidRPr="009C5807">
              <w:t xml:space="preserve">Sub-carrier spacing in E-UTRA </w:t>
            </w:r>
            <w:proofErr w:type="spellStart"/>
            <w:r w:rsidRPr="009C5807">
              <w:t>P</w:t>
            </w:r>
            <w:r w:rsidR="00F80AD3" w:rsidRPr="009C5807">
              <w:t>c</w:t>
            </w:r>
            <w:r w:rsidRPr="009C5807">
              <w:t>ell</w:t>
            </w:r>
            <w:proofErr w:type="spellEnd"/>
            <w:r w:rsidRPr="009C5807">
              <w:t xml:space="preserve"> (kHz)</w:t>
            </w:r>
          </w:p>
        </w:tc>
        <w:tc>
          <w:tcPr>
            <w:tcW w:w="1985" w:type="dxa"/>
            <w:shd w:val="clear" w:color="auto" w:fill="auto"/>
          </w:tcPr>
          <w:p w14:paraId="235B4220" w14:textId="77777777" w:rsidR="00EE4CC4" w:rsidRPr="009C5807" w:rsidRDefault="00EE4CC4" w:rsidP="004E1CDB">
            <w:pPr>
              <w:pStyle w:val="TAH"/>
            </w:pPr>
            <w:r w:rsidRPr="009C5807">
              <w:t xml:space="preserve">UL Sub-carrier spacing for data in </w:t>
            </w:r>
            <w:proofErr w:type="spellStart"/>
            <w:r w:rsidRPr="009C5807">
              <w:t>PSCell</w:t>
            </w:r>
            <w:proofErr w:type="spellEnd"/>
            <w:r w:rsidRPr="009C5807">
              <w:t xml:space="preserve"> (kHz)</w:t>
            </w:r>
          </w:p>
        </w:tc>
        <w:tc>
          <w:tcPr>
            <w:tcW w:w="2693" w:type="dxa"/>
            <w:shd w:val="clear" w:color="auto" w:fill="auto"/>
          </w:tcPr>
          <w:p w14:paraId="7F0490ED" w14:textId="77777777" w:rsidR="00EE4CC4" w:rsidRPr="009C5807" w:rsidRDefault="00EE4CC4" w:rsidP="004E1CDB">
            <w:pPr>
              <w:pStyle w:val="TAH"/>
            </w:pPr>
            <w:r w:rsidRPr="009C5807">
              <w:t>Maximum uplink transmission timing difference (µs)</w:t>
            </w:r>
          </w:p>
        </w:tc>
      </w:tr>
      <w:tr w:rsidR="00EE4CC4" w:rsidRPr="009C5807" w14:paraId="0468B038" w14:textId="77777777" w:rsidTr="004E1CDB">
        <w:trPr>
          <w:jc w:val="center"/>
        </w:trPr>
        <w:tc>
          <w:tcPr>
            <w:tcW w:w="1984" w:type="dxa"/>
            <w:shd w:val="clear" w:color="auto" w:fill="auto"/>
          </w:tcPr>
          <w:p w14:paraId="359D5D85" w14:textId="77777777" w:rsidR="00EE4CC4" w:rsidRPr="009C5807" w:rsidRDefault="00EE4CC4" w:rsidP="004E1CDB">
            <w:pPr>
              <w:pStyle w:val="TAC"/>
            </w:pPr>
            <w:r w:rsidRPr="009C5807">
              <w:t>15</w:t>
            </w:r>
          </w:p>
        </w:tc>
        <w:tc>
          <w:tcPr>
            <w:tcW w:w="1985" w:type="dxa"/>
            <w:shd w:val="clear" w:color="auto" w:fill="auto"/>
          </w:tcPr>
          <w:p w14:paraId="711989A9" w14:textId="77777777" w:rsidR="00EE4CC4" w:rsidRPr="009C5807" w:rsidRDefault="00EE4CC4" w:rsidP="004E1CDB">
            <w:pPr>
              <w:pStyle w:val="TAC"/>
            </w:pPr>
            <w:r w:rsidRPr="009C5807">
              <w:t>15</w:t>
            </w:r>
          </w:p>
        </w:tc>
        <w:tc>
          <w:tcPr>
            <w:tcW w:w="2693" w:type="dxa"/>
            <w:shd w:val="clear" w:color="auto" w:fill="auto"/>
          </w:tcPr>
          <w:p w14:paraId="7BC30A22" w14:textId="77777777" w:rsidR="00EE4CC4" w:rsidRPr="009C5807" w:rsidRDefault="00EE4CC4" w:rsidP="004E1CDB">
            <w:pPr>
              <w:pStyle w:val="TAC"/>
            </w:pPr>
            <w:r w:rsidRPr="009C5807">
              <w:t>5.21</w:t>
            </w:r>
            <w:r w:rsidRPr="009C5807">
              <w:rPr>
                <w:vertAlign w:val="superscript"/>
              </w:rPr>
              <w:t>Note</w:t>
            </w:r>
            <w:proofErr w:type="gramStart"/>
            <w:r w:rsidRPr="009C5807">
              <w:rPr>
                <w:vertAlign w:val="superscript"/>
              </w:rPr>
              <w:t>1,Note</w:t>
            </w:r>
            <w:proofErr w:type="gramEnd"/>
            <w:r w:rsidRPr="009C5807">
              <w:rPr>
                <w:vertAlign w:val="superscript"/>
              </w:rPr>
              <w:t xml:space="preserve"> 2</w:t>
            </w:r>
          </w:p>
        </w:tc>
      </w:tr>
      <w:tr w:rsidR="00EE4CC4" w:rsidRPr="009C5807" w14:paraId="363BF5E9" w14:textId="77777777" w:rsidTr="004E1CDB">
        <w:trPr>
          <w:jc w:val="center"/>
        </w:trPr>
        <w:tc>
          <w:tcPr>
            <w:tcW w:w="1984" w:type="dxa"/>
            <w:shd w:val="clear" w:color="auto" w:fill="auto"/>
          </w:tcPr>
          <w:p w14:paraId="3F3CFD2E" w14:textId="77777777" w:rsidR="00EE4CC4" w:rsidRPr="009C5807" w:rsidRDefault="00EE4CC4" w:rsidP="004E1CDB">
            <w:pPr>
              <w:pStyle w:val="TAC"/>
            </w:pPr>
            <w:r w:rsidRPr="009C5807">
              <w:t>15</w:t>
            </w:r>
          </w:p>
        </w:tc>
        <w:tc>
          <w:tcPr>
            <w:tcW w:w="1985" w:type="dxa"/>
            <w:shd w:val="clear" w:color="auto" w:fill="auto"/>
          </w:tcPr>
          <w:p w14:paraId="21C9A754" w14:textId="77777777" w:rsidR="00EE4CC4" w:rsidRPr="009C5807" w:rsidRDefault="00EE4CC4" w:rsidP="004E1CDB">
            <w:pPr>
              <w:pStyle w:val="TAC"/>
            </w:pPr>
            <w:r w:rsidRPr="009C5807">
              <w:t>30</w:t>
            </w:r>
          </w:p>
        </w:tc>
        <w:tc>
          <w:tcPr>
            <w:tcW w:w="2693" w:type="dxa"/>
            <w:shd w:val="clear" w:color="auto" w:fill="auto"/>
          </w:tcPr>
          <w:p w14:paraId="5024FE48" w14:textId="77777777" w:rsidR="00EE4CC4" w:rsidRPr="009C5807" w:rsidRDefault="00EE4CC4" w:rsidP="004E1CDB">
            <w:pPr>
              <w:pStyle w:val="TAC"/>
            </w:pPr>
            <w:r w:rsidRPr="009C5807">
              <w:t>5.21</w:t>
            </w:r>
            <w:r w:rsidRPr="009C5807">
              <w:rPr>
                <w:vertAlign w:val="superscript"/>
              </w:rPr>
              <w:t>Note 2</w:t>
            </w:r>
          </w:p>
        </w:tc>
      </w:tr>
      <w:tr w:rsidR="00EE4CC4" w:rsidRPr="009C5807" w14:paraId="47A9B48D" w14:textId="77777777" w:rsidTr="004E1CDB">
        <w:trPr>
          <w:jc w:val="center"/>
        </w:trPr>
        <w:tc>
          <w:tcPr>
            <w:tcW w:w="1984" w:type="dxa"/>
            <w:shd w:val="clear" w:color="auto" w:fill="auto"/>
          </w:tcPr>
          <w:p w14:paraId="3555B8BF" w14:textId="77777777" w:rsidR="00EE4CC4" w:rsidRPr="009C5807" w:rsidRDefault="00EE4CC4" w:rsidP="004E1CDB">
            <w:pPr>
              <w:pStyle w:val="TAC"/>
            </w:pPr>
            <w:r w:rsidRPr="009C5807">
              <w:t>15</w:t>
            </w:r>
          </w:p>
        </w:tc>
        <w:tc>
          <w:tcPr>
            <w:tcW w:w="1985" w:type="dxa"/>
            <w:shd w:val="clear" w:color="auto" w:fill="auto"/>
          </w:tcPr>
          <w:p w14:paraId="349D4DB5" w14:textId="77777777" w:rsidR="00EE4CC4" w:rsidRPr="009C5807" w:rsidRDefault="00EE4CC4" w:rsidP="004E1CDB">
            <w:pPr>
              <w:pStyle w:val="TAC"/>
            </w:pPr>
            <w:r w:rsidRPr="009C5807">
              <w:t>60</w:t>
            </w:r>
          </w:p>
        </w:tc>
        <w:tc>
          <w:tcPr>
            <w:tcW w:w="2693" w:type="dxa"/>
            <w:shd w:val="clear" w:color="auto" w:fill="auto"/>
          </w:tcPr>
          <w:p w14:paraId="11BAD5D3" w14:textId="77777777" w:rsidR="00EE4CC4" w:rsidRPr="009C5807" w:rsidRDefault="00EE4CC4" w:rsidP="004E1CDB">
            <w:pPr>
              <w:pStyle w:val="TAC"/>
            </w:pPr>
            <w:r w:rsidRPr="009C5807">
              <w:t>5.21</w:t>
            </w:r>
            <w:r w:rsidRPr="009C5807">
              <w:rPr>
                <w:vertAlign w:val="superscript"/>
              </w:rPr>
              <w:t xml:space="preserve"> Note 2</w:t>
            </w:r>
          </w:p>
        </w:tc>
      </w:tr>
      <w:tr w:rsidR="00EE4CC4" w:rsidRPr="009C5807" w14:paraId="3F4C7719" w14:textId="77777777" w:rsidTr="004E1CDB">
        <w:trPr>
          <w:jc w:val="center"/>
        </w:trPr>
        <w:tc>
          <w:tcPr>
            <w:tcW w:w="6662" w:type="dxa"/>
            <w:gridSpan w:val="3"/>
            <w:shd w:val="clear" w:color="auto" w:fill="auto"/>
          </w:tcPr>
          <w:p w14:paraId="54806834" w14:textId="77777777" w:rsidR="00EE4CC4" w:rsidRPr="009C5807" w:rsidRDefault="00EE4CC4" w:rsidP="004E1CDB">
            <w:pPr>
              <w:pStyle w:val="TAN"/>
              <w:rPr>
                <w:rFonts w:cs="Arial"/>
                <w:szCs w:val="18"/>
              </w:rPr>
            </w:pPr>
            <w:r w:rsidRPr="009C5807">
              <w:rPr>
                <w:rFonts w:cs="Arial"/>
                <w:lang w:eastAsia="ja-JP"/>
              </w:rPr>
              <w:t>NOTE</w:t>
            </w:r>
            <w:r w:rsidRPr="009C5807">
              <w:rPr>
                <w:rFonts w:cs="Arial"/>
                <w:lang w:eastAsia="ko-KR"/>
              </w:rPr>
              <w:t xml:space="preserve"> </w:t>
            </w:r>
            <w:r w:rsidRPr="009C5807">
              <w:rPr>
                <w:rFonts w:cs="Arial"/>
                <w:lang w:eastAsia="ja-JP"/>
              </w:rPr>
              <w:t>1:</w:t>
            </w:r>
            <w:r w:rsidRPr="009C5807">
              <w:rPr>
                <w:lang w:eastAsia="ko-KR"/>
              </w:rPr>
              <w:tab/>
            </w:r>
            <w:r w:rsidRPr="009C5807">
              <w:rPr>
                <w:rFonts w:cs="Arial"/>
                <w:szCs w:val="18"/>
              </w:rPr>
              <w:t>This is not applicable for a</w:t>
            </w:r>
            <w:r w:rsidRPr="009C5807">
              <w:t xml:space="preserve"> </w:t>
            </w:r>
            <w:r w:rsidRPr="009C5807">
              <w:rPr>
                <w:rFonts w:cs="Arial"/>
                <w:szCs w:val="18"/>
              </w:rPr>
              <w:t xml:space="preserve">UE </w:t>
            </w:r>
            <w:r w:rsidRPr="009C5807">
              <w:t>which</w:t>
            </w:r>
            <w:r w:rsidRPr="009C5807">
              <w:rPr>
                <w:rFonts w:cs="Arial"/>
                <w:szCs w:val="18"/>
              </w:rPr>
              <w:t xml:space="preserve"> indicates the capability of only supporting single UL timing (</w:t>
            </w:r>
            <w:proofErr w:type="spellStart"/>
            <w:r w:rsidRPr="009C5807">
              <w:rPr>
                <w:rFonts w:cs="Arial"/>
                <w:i/>
                <w:szCs w:val="18"/>
              </w:rPr>
              <w:t>ul</w:t>
            </w:r>
            <w:proofErr w:type="spellEnd"/>
            <w:r w:rsidRPr="009C5807">
              <w:rPr>
                <w:rFonts w:cs="Arial"/>
                <w:i/>
                <w:szCs w:val="18"/>
              </w:rPr>
              <w:t>-</w:t>
            </w:r>
            <w:proofErr w:type="spellStart"/>
            <w:r w:rsidRPr="009C5807">
              <w:rPr>
                <w:rFonts w:cs="Arial"/>
                <w:i/>
                <w:szCs w:val="18"/>
              </w:rPr>
              <w:t>TimingAlignmentEUTRA</w:t>
            </w:r>
            <w:proofErr w:type="spellEnd"/>
            <w:r w:rsidRPr="009C5807">
              <w:rPr>
                <w:rFonts w:cs="Arial"/>
                <w:i/>
                <w:szCs w:val="18"/>
              </w:rPr>
              <w:t xml:space="preserve">-NR </w:t>
            </w:r>
            <w:r w:rsidRPr="009C5807">
              <w:rPr>
                <w:rFonts w:cs="Arial"/>
                <w:szCs w:val="18"/>
              </w:rPr>
              <w:t>is signalled). Single UL timing for E-UTRA and NR cell is assumed for this UE.</w:t>
            </w:r>
          </w:p>
          <w:p w14:paraId="5D2A6AB5" w14:textId="77777777" w:rsidR="00EE4CC4" w:rsidRPr="009C5807" w:rsidRDefault="00EE4CC4" w:rsidP="004E1CDB">
            <w:pPr>
              <w:pStyle w:val="TAN"/>
              <w:rPr>
                <w:rFonts w:cs="Arial"/>
                <w:lang w:eastAsia="zh-CN"/>
              </w:rPr>
            </w:pPr>
            <w:r w:rsidRPr="009C5807">
              <w:rPr>
                <w:rFonts w:eastAsia="Yu Mincho" w:cs="Arial" w:hint="eastAsia"/>
                <w:szCs w:val="18"/>
                <w:lang w:eastAsia="ja-JP"/>
              </w:rPr>
              <w:t>N</w:t>
            </w:r>
            <w:r w:rsidRPr="009C5807">
              <w:rPr>
                <w:rFonts w:eastAsia="Yu Mincho" w:cs="Arial"/>
                <w:szCs w:val="18"/>
                <w:lang w:eastAsia="ja-JP"/>
              </w:rPr>
              <w:t>OTE 2:</w:t>
            </w:r>
            <w:r w:rsidRPr="009C5807">
              <w:rPr>
                <w:lang w:eastAsia="ko-KR"/>
              </w:rPr>
              <w:tab/>
            </w:r>
            <w:r w:rsidRPr="009C5807">
              <w:rPr>
                <w:rFonts w:eastAsia="Yu Mincho" w:cs="Arial"/>
                <w:szCs w:val="18"/>
                <w:lang w:eastAsia="ja-JP"/>
              </w:rPr>
              <w:t>I</w:t>
            </w:r>
            <w:r w:rsidRPr="009C5807">
              <w:rPr>
                <w:lang w:val="en-US" w:eastAsia="ja-JP"/>
              </w:rPr>
              <w:t xml:space="preserve">f the transmission timing difference exceeds the cyclic prefix length of the UL Sub-carrier spacing for data in </w:t>
            </w:r>
            <w:proofErr w:type="spellStart"/>
            <w:r w:rsidRPr="009C5807">
              <w:rPr>
                <w:lang w:val="en-US" w:eastAsia="ja-JP"/>
              </w:rPr>
              <w:t>PSCell</w:t>
            </w:r>
            <w:proofErr w:type="spellEnd"/>
            <w:r w:rsidRPr="009C5807">
              <w:rPr>
                <w:lang w:val="en-US" w:eastAsia="ja-JP"/>
              </w:rPr>
              <w:t>, NR UE Tx EVM degradation is expected for the symbol that is overlapping the LTE subframe boundary</w:t>
            </w:r>
          </w:p>
        </w:tc>
      </w:tr>
    </w:tbl>
    <w:p w14:paraId="7381CFA6" w14:textId="77777777" w:rsidR="00EE4CC4" w:rsidRPr="009C5807" w:rsidRDefault="00EE4CC4" w:rsidP="00EE4CC4">
      <w:pPr>
        <w:rPr>
          <w:rFonts w:eastAsia="Yu Mincho"/>
          <w:i/>
          <w:lang w:eastAsia="ja-JP"/>
        </w:rPr>
      </w:pPr>
    </w:p>
    <w:p w14:paraId="5607FDC7" w14:textId="77777777" w:rsidR="00EE4CC4" w:rsidRPr="009C5807" w:rsidRDefault="00EE4CC4" w:rsidP="00EE4CC4">
      <w:pPr>
        <w:pStyle w:val="Heading3"/>
        <w:rPr>
          <w:lang w:eastAsia="ko-KR"/>
        </w:rPr>
      </w:pPr>
      <w:r w:rsidRPr="009C5807">
        <w:rPr>
          <w:lang w:eastAsia="ko-KR"/>
        </w:rPr>
        <w:t>7.</w:t>
      </w:r>
      <w:r w:rsidRPr="009C5807">
        <w:rPr>
          <w:rFonts w:eastAsia="Malgun Gothic"/>
        </w:rPr>
        <w:t>5</w:t>
      </w:r>
      <w:r w:rsidRPr="009C5807">
        <w:rPr>
          <w:lang w:eastAsia="ko-KR"/>
        </w:rPr>
        <w:t>.</w:t>
      </w:r>
      <w:r w:rsidRPr="009C5807">
        <w:rPr>
          <w:rFonts w:eastAsia="Malgun Gothic"/>
          <w:lang w:eastAsia="ko-KR"/>
        </w:rPr>
        <w:t>4</w:t>
      </w:r>
      <w:r w:rsidRPr="009C5807">
        <w:rPr>
          <w:lang w:eastAsia="ko-KR"/>
        </w:rPr>
        <w:tab/>
        <w:t>Minimum Requirements for NR Carrier Aggregation</w:t>
      </w:r>
    </w:p>
    <w:p w14:paraId="0B9F997B" w14:textId="77777777" w:rsidR="00EE4CC4" w:rsidRPr="009C5807" w:rsidRDefault="00EE4CC4" w:rsidP="00EE4CC4">
      <w:pPr>
        <w:rPr>
          <w:rFonts w:eastAsia="Malgun Gothic" w:cs="v4.2.0"/>
          <w:lang w:eastAsia="zh-CN"/>
        </w:rPr>
      </w:pPr>
      <w:r w:rsidRPr="009C5807">
        <w:rPr>
          <w:rFonts w:cs="v4.2.0"/>
        </w:rPr>
        <w:t xml:space="preserve">The UE shall be capable of handling at least a relative </w:t>
      </w:r>
      <w:r w:rsidRPr="009C5807">
        <w:rPr>
          <w:rFonts w:eastAsia="Malgun Gothic" w:cs="v4.2.0"/>
          <w:lang w:eastAsia="zh-CN"/>
        </w:rPr>
        <w:t>transmission</w:t>
      </w:r>
      <w:r w:rsidRPr="009C5807">
        <w:rPr>
          <w:rFonts w:cs="v4.2.0"/>
        </w:rPr>
        <w:t xml:space="preserve"> timing difference between slot timing of all pairs of </w:t>
      </w:r>
      <w:r w:rsidRPr="009C5807">
        <w:t xml:space="preserve">TAGs </w:t>
      </w:r>
      <w:r w:rsidRPr="009C5807">
        <w:rPr>
          <w:rFonts w:eastAsia="Malgun Gothic" w:cs="v4.2.0"/>
          <w:lang w:eastAsia="zh-CN"/>
        </w:rPr>
        <w:t>as shown in Table 7.5.4-1,</w:t>
      </w:r>
      <w:r w:rsidRPr="009C5807">
        <w:t xml:space="preserve"> provided that the UE is</w:t>
      </w:r>
      <w:r w:rsidRPr="009C5807">
        <w:rPr>
          <w:rFonts w:eastAsia="Malgun Gothic" w:cs="v4.2.0"/>
          <w:lang w:eastAsia="zh-CN"/>
        </w:rPr>
        <w:t>:</w:t>
      </w:r>
    </w:p>
    <w:p w14:paraId="04CFC387" w14:textId="77777777" w:rsidR="00EE4CC4" w:rsidRPr="009C5807" w:rsidRDefault="00EE4CC4" w:rsidP="00EE4CC4">
      <w:pPr>
        <w:pStyle w:val="B1"/>
      </w:pPr>
      <w:r w:rsidRPr="009C5807">
        <w:t>-</w:t>
      </w:r>
      <w:r w:rsidRPr="009C5807">
        <w:tab/>
        <w:t xml:space="preserve">configured with the </w:t>
      </w:r>
      <w:proofErr w:type="spellStart"/>
      <w:r w:rsidRPr="009C5807">
        <w:t>pTAG</w:t>
      </w:r>
      <w:proofErr w:type="spellEnd"/>
      <w:r w:rsidRPr="009C5807">
        <w:t xml:space="preserve"> and the </w:t>
      </w:r>
      <w:proofErr w:type="spellStart"/>
      <w:r w:rsidRPr="009C5807">
        <w:t>sTAG</w:t>
      </w:r>
      <w:proofErr w:type="spellEnd"/>
      <w:r w:rsidRPr="009C5807">
        <w:t xml:space="preserve"> for </w:t>
      </w:r>
      <w:r w:rsidRPr="009C5807">
        <w:rPr>
          <w:rFonts w:cs="v4.2.0"/>
        </w:rPr>
        <w:t>inter-band NR carrier aggregation</w:t>
      </w:r>
      <w:r w:rsidRPr="009C5807">
        <w:t xml:space="preserve"> in SA or NR-DC mode, or</w:t>
      </w:r>
    </w:p>
    <w:p w14:paraId="318CBC3B" w14:textId="77777777" w:rsidR="00EE4CC4" w:rsidRPr="009C5807" w:rsidRDefault="00EE4CC4" w:rsidP="00EE4CC4">
      <w:pPr>
        <w:pStyle w:val="B1"/>
      </w:pPr>
      <w:r w:rsidRPr="009C5807">
        <w:t>-</w:t>
      </w:r>
      <w:r w:rsidRPr="009C5807">
        <w:tab/>
        <w:t xml:space="preserve">configured with more than one </w:t>
      </w:r>
      <w:proofErr w:type="spellStart"/>
      <w:r w:rsidRPr="009C5807">
        <w:t>sTAG</w:t>
      </w:r>
      <w:proofErr w:type="spellEnd"/>
      <w:r w:rsidRPr="009C5807">
        <w:t xml:space="preserve"> for inter-band NR carrier aggregation in EN-DC or NE-DC mode.</w:t>
      </w:r>
    </w:p>
    <w:p w14:paraId="7F1DE105" w14:textId="77777777" w:rsidR="00EE4CC4" w:rsidRPr="009C5807" w:rsidRDefault="00EE4CC4" w:rsidP="00EE4CC4">
      <w:pPr>
        <w:pStyle w:val="TH"/>
      </w:pPr>
      <w:r w:rsidRPr="009C5807">
        <w:t>Table 7.</w:t>
      </w:r>
      <w:r w:rsidRPr="009C5807">
        <w:rPr>
          <w:rFonts w:eastAsia="Malgun Gothic"/>
          <w:lang w:eastAsia="zh-CN"/>
        </w:rPr>
        <w:t>5</w:t>
      </w:r>
      <w:r w:rsidRPr="009C5807">
        <w:t>.4-</w:t>
      </w:r>
      <w:r w:rsidRPr="009C5807">
        <w:rPr>
          <w:rFonts w:eastAsia="Malgun Gothic"/>
          <w:lang w:eastAsia="zh-CN"/>
        </w:rPr>
        <w:t>1</w:t>
      </w:r>
      <w:r w:rsidRPr="009C5807">
        <w:rPr>
          <w:rFonts w:eastAsia="Malgun Gothic"/>
          <w:lang w:eastAsia="ko-KR"/>
        </w:rPr>
        <w:t>:</w:t>
      </w:r>
      <w:r w:rsidRPr="009C5807">
        <w:t xml:space="preserve"> Maximum </w:t>
      </w:r>
      <w:r w:rsidRPr="009C5807">
        <w:rPr>
          <w:rFonts w:hint="eastAsia"/>
          <w:lang w:eastAsia="ko-KR"/>
        </w:rPr>
        <w:t xml:space="preserve">uplink </w:t>
      </w:r>
      <w:r w:rsidRPr="009C5807">
        <w:rPr>
          <w:rFonts w:eastAsia="Malgun Gothic"/>
          <w:lang w:eastAsia="zh-CN"/>
        </w:rPr>
        <w:t>transmission</w:t>
      </w:r>
      <w:r w:rsidRPr="009C5807">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EE4CC4" w:rsidRPr="009C5807" w14:paraId="6CF4A165" w14:textId="77777777" w:rsidTr="004E1CDB">
        <w:trPr>
          <w:jc w:val="center"/>
        </w:trPr>
        <w:tc>
          <w:tcPr>
            <w:tcW w:w="2251" w:type="dxa"/>
            <w:shd w:val="clear" w:color="auto" w:fill="auto"/>
          </w:tcPr>
          <w:p w14:paraId="384E88DC" w14:textId="77777777" w:rsidR="00EE4CC4" w:rsidRPr="009C5807" w:rsidRDefault="00EE4CC4" w:rsidP="004E1CDB">
            <w:pPr>
              <w:pStyle w:val="TAH"/>
            </w:pPr>
            <w:r w:rsidRPr="009C5807">
              <w:t>Frequency Range of the pair of TAGs</w:t>
            </w:r>
          </w:p>
        </w:tc>
        <w:tc>
          <w:tcPr>
            <w:tcW w:w="3003" w:type="dxa"/>
            <w:shd w:val="clear" w:color="auto" w:fill="auto"/>
          </w:tcPr>
          <w:p w14:paraId="37E52621" w14:textId="77777777" w:rsidR="00EE4CC4" w:rsidRPr="009C5807" w:rsidRDefault="00EE4CC4" w:rsidP="004E1CDB">
            <w:pPr>
              <w:pStyle w:val="TAH"/>
            </w:pPr>
            <w:r w:rsidRPr="009C5807">
              <w:t xml:space="preserve">Maximum </w:t>
            </w:r>
            <w:r w:rsidRPr="009C5807">
              <w:rPr>
                <w:rFonts w:hint="eastAsia"/>
                <w:lang w:eastAsia="ko-KR"/>
              </w:rPr>
              <w:t xml:space="preserve">uplink </w:t>
            </w:r>
            <w:r w:rsidRPr="009C5807">
              <w:t xml:space="preserve">transmission timing difference (µs) </w:t>
            </w:r>
          </w:p>
        </w:tc>
      </w:tr>
      <w:tr w:rsidR="00EE4CC4" w:rsidRPr="009C5807" w14:paraId="15FC612B" w14:textId="77777777" w:rsidTr="004E1CDB">
        <w:trPr>
          <w:jc w:val="center"/>
        </w:trPr>
        <w:tc>
          <w:tcPr>
            <w:tcW w:w="2251" w:type="dxa"/>
            <w:shd w:val="clear" w:color="auto" w:fill="auto"/>
          </w:tcPr>
          <w:p w14:paraId="7FE07E9F" w14:textId="77777777" w:rsidR="00EE4CC4" w:rsidRPr="009C5807" w:rsidRDefault="00EE4CC4" w:rsidP="004E1CDB">
            <w:pPr>
              <w:pStyle w:val="TAC"/>
            </w:pPr>
            <w:r w:rsidRPr="009C5807">
              <w:t>FR1</w:t>
            </w:r>
          </w:p>
        </w:tc>
        <w:tc>
          <w:tcPr>
            <w:tcW w:w="3003" w:type="dxa"/>
            <w:shd w:val="clear" w:color="auto" w:fill="auto"/>
          </w:tcPr>
          <w:p w14:paraId="62669F5B" w14:textId="77777777" w:rsidR="00EE4CC4" w:rsidRPr="009C5807" w:rsidRDefault="00EE4CC4" w:rsidP="004E1CDB">
            <w:pPr>
              <w:pStyle w:val="TAC"/>
              <w:rPr>
                <w:lang w:eastAsia="zh-CN"/>
              </w:rPr>
            </w:pPr>
            <w:r w:rsidRPr="009C5807">
              <w:rPr>
                <w:lang w:eastAsia="zh-CN"/>
              </w:rPr>
              <w:t>34.6</w:t>
            </w:r>
          </w:p>
        </w:tc>
      </w:tr>
      <w:tr w:rsidR="00EE4CC4" w:rsidRPr="009C5807" w14:paraId="00F34520" w14:textId="77777777" w:rsidTr="004E1CDB">
        <w:trPr>
          <w:jc w:val="center"/>
        </w:trPr>
        <w:tc>
          <w:tcPr>
            <w:tcW w:w="2251" w:type="dxa"/>
            <w:shd w:val="clear" w:color="auto" w:fill="auto"/>
          </w:tcPr>
          <w:p w14:paraId="0E2872CF" w14:textId="77777777" w:rsidR="00EE4CC4" w:rsidRPr="009C5807" w:rsidRDefault="00EE4CC4" w:rsidP="004E1CDB">
            <w:pPr>
              <w:pStyle w:val="TAC"/>
            </w:pPr>
            <w:r w:rsidRPr="009C5807">
              <w:t>FR2</w:t>
            </w:r>
          </w:p>
        </w:tc>
        <w:tc>
          <w:tcPr>
            <w:tcW w:w="3003" w:type="dxa"/>
            <w:shd w:val="clear" w:color="auto" w:fill="auto"/>
          </w:tcPr>
          <w:p w14:paraId="40C92DEA" w14:textId="77777777" w:rsidR="00EE4CC4" w:rsidRPr="009C5807" w:rsidRDefault="00EE4CC4" w:rsidP="004E1CDB">
            <w:pPr>
              <w:pStyle w:val="TAC"/>
              <w:rPr>
                <w:lang w:eastAsia="zh-CN"/>
              </w:rPr>
            </w:pPr>
            <w:r w:rsidRPr="006004A0">
              <w:rPr>
                <w:lang w:eastAsia="zh-CN"/>
              </w:rPr>
              <w:t>8.5</w:t>
            </w:r>
            <w:r w:rsidRPr="006004A0">
              <w:rPr>
                <w:vertAlign w:val="superscript"/>
                <w:lang w:eastAsia="zh-CN"/>
              </w:rPr>
              <w:t xml:space="preserve"> Note1</w:t>
            </w:r>
          </w:p>
        </w:tc>
      </w:tr>
      <w:tr w:rsidR="00EE4CC4" w:rsidRPr="009C5807" w14:paraId="37DB75CA" w14:textId="77777777" w:rsidTr="004E1CDB">
        <w:trPr>
          <w:jc w:val="center"/>
        </w:trPr>
        <w:tc>
          <w:tcPr>
            <w:tcW w:w="2251" w:type="dxa"/>
            <w:shd w:val="clear" w:color="auto" w:fill="auto"/>
          </w:tcPr>
          <w:p w14:paraId="0FAF8B4F" w14:textId="77777777" w:rsidR="00EE4CC4" w:rsidRPr="009C5807" w:rsidRDefault="00EE4CC4" w:rsidP="004E1CDB">
            <w:pPr>
              <w:pStyle w:val="TAC"/>
            </w:pPr>
            <w:r w:rsidRPr="009C5807">
              <w:t>Between FR1 and FR2</w:t>
            </w:r>
          </w:p>
        </w:tc>
        <w:tc>
          <w:tcPr>
            <w:tcW w:w="3003" w:type="dxa"/>
            <w:shd w:val="clear" w:color="auto" w:fill="auto"/>
          </w:tcPr>
          <w:p w14:paraId="5C800F65" w14:textId="77777777" w:rsidR="00EE4CC4" w:rsidRPr="009C5807" w:rsidRDefault="00EE4CC4" w:rsidP="004E1CDB">
            <w:pPr>
              <w:pStyle w:val="TAC"/>
              <w:rPr>
                <w:lang w:eastAsia="zh-CN"/>
              </w:rPr>
            </w:pPr>
            <w:r w:rsidRPr="009C5807">
              <w:rPr>
                <w:lang w:eastAsia="zh-CN"/>
              </w:rPr>
              <w:t xml:space="preserve">26.1 </w:t>
            </w:r>
          </w:p>
        </w:tc>
      </w:tr>
      <w:tr w:rsidR="00EE4CC4" w:rsidRPr="009C5807" w14:paraId="08E78077" w14:textId="77777777" w:rsidTr="004E1CDB">
        <w:trPr>
          <w:jc w:val="center"/>
        </w:trPr>
        <w:tc>
          <w:tcPr>
            <w:tcW w:w="5254" w:type="dxa"/>
            <w:gridSpan w:val="2"/>
            <w:shd w:val="clear" w:color="auto" w:fill="auto"/>
          </w:tcPr>
          <w:p w14:paraId="79428B50" w14:textId="77777777" w:rsidR="00EE4CC4" w:rsidRPr="009C5807" w:rsidRDefault="00EE4CC4" w:rsidP="004E1CDB">
            <w:pPr>
              <w:pStyle w:val="TAN"/>
              <w:rPr>
                <w:lang w:eastAsia="zh-CN"/>
              </w:rPr>
            </w:pPr>
            <w:r w:rsidRPr="006004A0">
              <w:rPr>
                <w:lang w:eastAsia="zh-CN"/>
              </w:rPr>
              <w:t>Note1:</w:t>
            </w:r>
            <w:r w:rsidRPr="009C5807">
              <w:rPr>
                <w:lang w:eastAsia="ko-KR"/>
              </w:rPr>
              <w:tab/>
            </w:r>
            <w:r w:rsidRPr="006004A0">
              <w:rPr>
                <w:rFonts w:eastAsia="Yu Mincho"/>
                <w:lang w:eastAsia="ja-JP"/>
              </w:rPr>
              <w:t xml:space="preserve">This requirement </w:t>
            </w:r>
            <w:r w:rsidRPr="006004A0">
              <w:t>applies to the UE capable of independent beam management for FR2 inter-band CA</w:t>
            </w:r>
            <w:r w:rsidRPr="006004A0">
              <w:rPr>
                <w:lang w:eastAsia="zh-CN"/>
              </w:rPr>
              <w:t>.</w:t>
            </w:r>
          </w:p>
        </w:tc>
      </w:tr>
    </w:tbl>
    <w:p w14:paraId="34380735" w14:textId="77777777" w:rsidR="00EE4CC4" w:rsidRPr="009C5807" w:rsidRDefault="00EE4CC4" w:rsidP="00EE4CC4">
      <w:pPr>
        <w:rPr>
          <w:rFonts w:eastAsia="Malgun Gothic"/>
          <w:lang w:eastAsia="ko-KR"/>
        </w:rPr>
      </w:pPr>
    </w:p>
    <w:p w14:paraId="64795C03" w14:textId="77777777" w:rsidR="00EE4CC4" w:rsidRPr="009C5807" w:rsidRDefault="00EE4CC4" w:rsidP="00EE4CC4">
      <w:pPr>
        <w:pStyle w:val="Heading3"/>
        <w:rPr>
          <w:rFonts w:eastAsia="Malgun Gothic"/>
          <w:lang w:eastAsia="ko-KR"/>
        </w:rPr>
      </w:pPr>
      <w:r w:rsidRPr="009C5807">
        <w:rPr>
          <w:lang w:eastAsia="ko-KR"/>
        </w:rPr>
        <w:lastRenderedPageBreak/>
        <w:t>7.5.5</w:t>
      </w:r>
      <w:r w:rsidRPr="009C5807">
        <w:rPr>
          <w:lang w:eastAsia="ko-KR"/>
        </w:rPr>
        <w:tab/>
        <w:t xml:space="preserve">Minimum Requirements for </w:t>
      </w:r>
      <w:r w:rsidRPr="009C5807">
        <w:t>inter-band NE-DC</w:t>
      </w:r>
    </w:p>
    <w:p w14:paraId="5BB04174" w14:textId="3AC1BC40" w:rsidR="00814E0D" w:rsidRPr="009C5807" w:rsidRDefault="00EE4CC4" w:rsidP="00EE4CC4">
      <w:pPr>
        <w:rPr>
          <w:rFonts w:cs="v4.2.0"/>
        </w:rPr>
      </w:pPr>
      <w:r w:rsidRPr="009C5807">
        <w:rPr>
          <w:rFonts w:eastAsia="Malgun Gothic" w:cs="v4.2.0"/>
        </w:rPr>
        <w:t>The</w:t>
      </w:r>
      <w:r w:rsidRPr="009C5807">
        <w:rPr>
          <w:rFonts w:cs="v4.2.0"/>
        </w:rPr>
        <w:t xml:space="preserve"> UE shall be capable of handling a maximum uplink transmission timing difference between </w:t>
      </w:r>
      <w:proofErr w:type="spellStart"/>
      <w:r w:rsidRPr="009C5807">
        <w:rPr>
          <w:rFonts w:cs="v4.2.0"/>
        </w:rPr>
        <w:t>P</w:t>
      </w:r>
      <w:r w:rsidR="00F80AD3" w:rsidRPr="009C5807">
        <w:rPr>
          <w:rFonts w:cs="v4.2.0"/>
        </w:rPr>
        <w:t>c</w:t>
      </w:r>
      <w:r w:rsidRPr="009C5807">
        <w:rPr>
          <w:rFonts w:cs="v4.2.0"/>
        </w:rPr>
        <w:t>ell</w:t>
      </w:r>
      <w:proofErr w:type="spellEnd"/>
      <w:r w:rsidRPr="009C5807">
        <w:rPr>
          <w:rFonts w:cs="v4.2.0"/>
        </w:rPr>
        <w:t xml:space="preserve"> and </w:t>
      </w:r>
      <w:r w:rsidRPr="009C5807">
        <w:rPr>
          <w:rFonts w:cs="v4.2.0" w:hint="eastAsia"/>
          <w:lang w:eastAsia="ko-KR"/>
        </w:rPr>
        <w:t xml:space="preserve">E-UTRA </w:t>
      </w:r>
      <w:proofErr w:type="spellStart"/>
      <w:r w:rsidRPr="009C5807">
        <w:rPr>
          <w:rFonts w:cs="v4.2.0"/>
        </w:rPr>
        <w:t>PSCell</w:t>
      </w:r>
      <w:proofErr w:type="spellEnd"/>
      <w:r w:rsidRPr="009C5807">
        <w:rPr>
          <w:rFonts w:cs="v4.2.0"/>
        </w:rPr>
        <w:t xml:space="preserve"> as shown in Table 7.5.5-1</w:t>
      </w:r>
      <w:r w:rsidRPr="009C5807">
        <w:rPr>
          <w:snapToGrid w:val="0"/>
        </w:rPr>
        <w:t xml:space="preserve"> for </w:t>
      </w:r>
      <w:r w:rsidRPr="009C5807">
        <w:rPr>
          <w:rFonts w:hint="eastAsia"/>
          <w:snapToGrid w:val="0"/>
          <w:lang w:eastAsia="ko-KR"/>
        </w:rPr>
        <w:t xml:space="preserve">inter-band </w:t>
      </w:r>
      <w:r w:rsidRPr="009C5807">
        <w:rPr>
          <w:snapToGrid w:val="0"/>
        </w:rPr>
        <w:t xml:space="preserve">asynchronous </w:t>
      </w:r>
      <w:r w:rsidRPr="009C5807">
        <w:rPr>
          <w:snapToGrid w:val="0"/>
          <w:lang w:eastAsia="zh-CN"/>
        </w:rPr>
        <w:t>NE-DC</w:t>
      </w:r>
      <w:r w:rsidRPr="009C5807">
        <w:rPr>
          <w:rFonts w:cs="v4.2.0"/>
        </w:rPr>
        <w:t>.</w:t>
      </w:r>
    </w:p>
    <w:p w14:paraId="094B8B15" w14:textId="77777777" w:rsidR="00EE4CC4" w:rsidRPr="009C5807" w:rsidRDefault="00EE4CC4" w:rsidP="00EE4CC4">
      <w:pPr>
        <w:pStyle w:val="TH"/>
        <w:rPr>
          <w:snapToGrid w:val="0"/>
        </w:rPr>
      </w:pPr>
      <w:r w:rsidRPr="009C5807">
        <w:rPr>
          <w:snapToGrid w:val="0"/>
        </w:rPr>
        <w:t xml:space="preserve">Table 7.5.5-1: Maximum uplink transmission timing difference requirement for </w:t>
      </w:r>
      <w:r w:rsidRPr="009C5807">
        <w:rPr>
          <w:rFonts w:hint="eastAsia"/>
          <w:snapToGrid w:val="0"/>
          <w:lang w:eastAsia="ko-KR"/>
        </w:rPr>
        <w:t xml:space="preserve">inter-band </w:t>
      </w:r>
      <w:r w:rsidRPr="009C5807">
        <w:rPr>
          <w:snapToGrid w:val="0"/>
        </w:rPr>
        <w:t xml:space="preserve">asynchronous </w:t>
      </w:r>
      <w:r w:rsidRPr="009C5807">
        <w:rPr>
          <w:snapToGrid w:val="0"/>
          <w:lang w:eastAsia="zh-CN"/>
        </w:rPr>
        <w:t>NE-DC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EE4CC4" w:rsidRPr="009C5807" w14:paraId="677F3CCA" w14:textId="77777777" w:rsidTr="004E1CDB">
        <w:trPr>
          <w:jc w:val="center"/>
        </w:trPr>
        <w:tc>
          <w:tcPr>
            <w:tcW w:w="1984" w:type="dxa"/>
            <w:shd w:val="clear" w:color="auto" w:fill="auto"/>
          </w:tcPr>
          <w:p w14:paraId="32236A17" w14:textId="31651561" w:rsidR="00EE4CC4" w:rsidRPr="009C5807" w:rsidRDefault="00EE4CC4" w:rsidP="004E1CDB">
            <w:pPr>
              <w:pStyle w:val="TAH"/>
            </w:pPr>
            <w:r w:rsidRPr="009C5807">
              <w:t xml:space="preserve">Sub-carrier spacing in </w:t>
            </w:r>
            <w:proofErr w:type="spellStart"/>
            <w:r w:rsidRPr="009C5807">
              <w:t>P</w:t>
            </w:r>
            <w:r w:rsidR="00F80AD3" w:rsidRPr="009C5807">
              <w:t>c</w:t>
            </w:r>
            <w:r w:rsidRPr="009C5807">
              <w:t>ell</w:t>
            </w:r>
            <w:proofErr w:type="spellEnd"/>
            <w:r w:rsidRPr="009C5807">
              <w:t xml:space="preserve"> (kHz)</w:t>
            </w:r>
          </w:p>
        </w:tc>
        <w:tc>
          <w:tcPr>
            <w:tcW w:w="1985" w:type="dxa"/>
            <w:shd w:val="clear" w:color="auto" w:fill="auto"/>
          </w:tcPr>
          <w:p w14:paraId="13A9B672" w14:textId="77777777" w:rsidR="00EE4CC4" w:rsidRPr="009C5807" w:rsidRDefault="00EE4CC4" w:rsidP="004E1CDB">
            <w:pPr>
              <w:pStyle w:val="TAH"/>
            </w:pPr>
            <w:r w:rsidRPr="009C5807">
              <w:t xml:space="preserve">UL Sub-carrier spacing for data in </w:t>
            </w:r>
            <w:r w:rsidRPr="009C5807">
              <w:rPr>
                <w:rFonts w:hint="eastAsia"/>
                <w:lang w:eastAsia="ko-KR"/>
              </w:rPr>
              <w:t xml:space="preserve">E-UTRA </w:t>
            </w:r>
            <w:proofErr w:type="spellStart"/>
            <w:r w:rsidRPr="009C5807">
              <w:t>PSCell</w:t>
            </w:r>
            <w:proofErr w:type="spellEnd"/>
            <w:r w:rsidRPr="009C5807">
              <w:t xml:space="preserve"> (kHz)</w:t>
            </w:r>
          </w:p>
        </w:tc>
        <w:tc>
          <w:tcPr>
            <w:tcW w:w="2693" w:type="dxa"/>
            <w:shd w:val="clear" w:color="auto" w:fill="auto"/>
          </w:tcPr>
          <w:p w14:paraId="70C8EED4" w14:textId="77777777" w:rsidR="00EE4CC4" w:rsidRPr="009C5807" w:rsidRDefault="00EE4CC4" w:rsidP="004E1CDB">
            <w:pPr>
              <w:pStyle w:val="TAH"/>
            </w:pPr>
            <w:r w:rsidRPr="009C5807">
              <w:t>Maximum uplink transmission timing difference (µs)</w:t>
            </w:r>
          </w:p>
        </w:tc>
      </w:tr>
      <w:tr w:rsidR="00EE4CC4" w:rsidRPr="009C5807" w14:paraId="1E38DA2B" w14:textId="77777777" w:rsidTr="004E1CDB">
        <w:trPr>
          <w:jc w:val="center"/>
        </w:trPr>
        <w:tc>
          <w:tcPr>
            <w:tcW w:w="1984" w:type="dxa"/>
            <w:shd w:val="clear" w:color="auto" w:fill="auto"/>
          </w:tcPr>
          <w:p w14:paraId="174C024D" w14:textId="77777777" w:rsidR="00EE4CC4" w:rsidRPr="009C5807" w:rsidRDefault="00EE4CC4" w:rsidP="004E1CDB">
            <w:pPr>
              <w:pStyle w:val="TAC"/>
            </w:pPr>
            <w:r w:rsidRPr="009C5807">
              <w:t>15</w:t>
            </w:r>
          </w:p>
        </w:tc>
        <w:tc>
          <w:tcPr>
            <w:tcW w:w="1985" w:type="dxa"/>
            <w:shd w:val="clear" w:color="auto" w:fill="auto"/>
          </w:tcPr>
          <w:p w14:paraId="5A01138C" w14:textId="77777777" w:rsidR="00EE4CC4" w:rsidRPr="009C5807" w:rsidRDefault="00EE4CC4" w:rsidP="004E1CDB">
            <w:pPr>
              <w:pStyle w:val="TAC"/>
            </w:pPr>
            <w:r w:rsidRPr="009C5807">
              <w:t>15</w:t>
            </w:r>
          </w:p>
        </w:tc>
        <w:tc>
          <w:tcPr>
            <w:tcW w:w="2693" w:type="dxa"/>
            <w:shd w:val="clear" w:color="auto" w:fill="auto"/>
          </w:tcPr>
          <w:p w14:paraId="7657B7F3" w14:textId="77777777" w:rsidR="00EE4CC4" w:rsidRPr="009C5807" w:rsidRDefault="00EE4CC4" w:rsidP="004E1CDB">
            <w:pPr>
              <w:pStyle w:val="TAC"/>
            </w:pPr>
            <w:r w:rsidRPr="009C5807">
              <w:t>500</w:t>
            </w:r>
          </w:p>
        </w:tc>
      </w:tr>
      <w:tr w:rsidR="00EE4CC4" w:rsidRPr="009C5807" w14:paraId="3D1D1C66" w14:textId="77777777" w:rsidTr="004E1CDB">
        <w:trPr>
          <w:jc w:val="center"/>
        </w:trPr>
        <w:tc>
          <w:tcPr>
            <w:tcW w:w="1984" w:type="dxa"/>
            <w:shd w:val="clear" w:color="auto" w:fill="auto"/>
          </w:tcPr>
          <w:p w14:paraId="061664E3" w14:textId="77777777" w:rsidR="00EE4CC4" w:rsidRPr="009C5807" w:rsidRDefault="00EE4CC4" w:rsidP="004E1CDB">
            <w:pPr>
              <w:pStyle w:val="TAC"/>
            </w:pPr>
            <w:r w:rsidRPr="009C5807">
              <w:t>30</w:t>
            </w:r>
          </w:p>
        </w:tc>
        <w:tc>
          <w:tcPr>
            <w:tcW w:w="1985" w:type="dxa"/>
            <w:shd w:val="clear" w:color="auto" w:fill="auto"/>
          </w:tcPr>
          <w:p w14:paraId="242913F6" w14:textId="77777777" w:rsidR="00EE4CC4" w:rsidRPr="009C5807" w:rsidRDefault="00EE4CC4" w:rsidP="004E1CDB">
            <w:pPr>
              <w:pStyle w:val="TAC"/>
            </w:pPr>
            <w:r w:rsidRPr="009C5807">
              <w:t>15</w:t>
            </w:r>
          </w:p>
        </w:tc>
        <w:tc>
          <w:tcPr>
            <w:tcW w:w="2693" w:type="dxa"/>
            <w:shd w:val="clear" w:color="auto" w:fill="auto"/>
          </w:tcPr>
          <w:p w14:paraId="56EF8062" w14:textId="77777777" w:rsidR="00EE4CC4" w:rsidRPr="009C5807" w:rsidRDefault="00EE4CC4" w:rsidP="004E1CDB">
            <w:pPr>
              <w:pStyle w:val="TAC"/>
            </w:pPr>
            <w:r w:rsidRPr="009C5807">
              <w:t>250</w:t>
            </w:r>
          </w:p>
        </w:tc>
      </w:tr>
      <w:tr w:rsidR="00EE4CC4" w:rsidRPr="009C5807" w14:paraId="3F6A5362" w14:textId="77777777" w:rsidTr="004E1CDB">
        <w:trPr>
          <w:jc w:val="center"/>
        </w:trPr>
        <w:tc>
          <w:tcPr>
            <w:tcW w:w="1984" w:type="dxa"/>
            <w:shd w:val="clear" w:color="auto" w:fill="auto"/>
          </w:tcPr>
          <w:p w14:paraId="20D74501" w14:textId="77777777" w:rsidR="00EE4CC4" w:rsidRPr="009C5807" w:rsidRDefault="00EE4CC4" w:rsidP="004E1CDB">
            <w:pPr>
              <w:pStyle w:val="TAC"/>
            </w:pPr>
            <w:r w:rsidRPr="009C5807">
              <w:t>60</w:t>
            </w:r>
          </w:p>
        </w:tc>
        <w:tc>
          <w:tcPr>
            <w:tcW w:w="1985" w:type="dxa"/>
            <w:shd w:val="clear" w:color="auto" w:fill="auto"/>
          </w:tcPr>
          <w:p w14:paraId="7D7F09EE" w14:textId="77777777" w:rsidR="00EE4CC4" w:rsidRPr="009C5807" w:rsidRDefault="00EE4CC4" w:rsidP="004E1CDB">
            <w:pPr>
              <w:pStyle w:val="TAC"/>
            </w:pPr>
            <w:r w:rsidRPr="009C5807">
              <w:t>15</w:t>
            </w:r>
          </w:p>
        </w:tc>
        <w:tc>
          <w:tcPr>
            <w:tcW w:w="2693" w:type="dxa"/>
            <w:shd w:val="clear" w:color="auto" w:fill="auto"/>
          </w:tcPr>
          <w:p w14:paraId="0DACF61C" w14:textId="77777777" w:rsidR="00EE4CC4" w:rsidRPr="009C5807" w:rsidRDefault="00EE4CC4" w:rsidP="004E1CDB">
            <w:pPr>
              <w:pStyle w:val="TAC"/>
            </w:pPr>
            <w:r w:rsidRPr="009C5807">
              <w:t>125</w:t>
            </w:r>
          </w:p>
        </w:tc>
      </w:tr>
      <w:tr w:rsidR="00EE4CC4" w:rsidRPr="009C5807" w14:paraId="6F00DE94" w14:textId="77777777" w:rsidTr="004E1CDB">
        <w:trPr>
          <w:jc w:val="center"/>
        </w:trPr>
        <w:tc>
          <w:tcPr>
            <w:tcW w:w="1984" w:type="dxa"/>
            <w:shd w:val="clear" w:color="auto" w:fill="auto"/>
          </w:tcPr>
          <w:p w14:paraId="6D0DADD1" w14:textId="77777777" w:rsidR="00EE4CC4" w:rsidRPr="009C5807" w:rsidRDefault="00EE4CC4" w:rsidP="004E1CDB">
            <w:pPr>
              <w:pStyle w:val="TAC"/>
            </w:pPr>
            <w:r w:rsidRPr="009C5807">
              <w:t>120</w:t>
            </w:r>
          </w:p>
        </w:tc>
        <w:tc>
          <w:tcPr>
            <w:tcW w:w="1985" w:type="dxa"/>
            <w:shd w:val="clear" w:color="auto" w:fill="auto"/>
          </w:tcPr>
          <w:p w14:paraId="40D21540" w14:textId="77777777" w:rsidR="00EE4CC4" w:rsidRPr="009C5807" w:rsidRDefault="00EE4CC4" w:rsidP="004E1CDB">
            <w:pPr>
              <w:pStyle w:val="TAC"/>
            </w:pPr>
            <w:r w:rsidRPr="009C5807">
              <w:t>15</w:t>
            </w:r>
          </w:p>
        </w:tc>
        <w:tc>
          <w:tcPr>
            <w:tcW w:w="2693" w:type="dxa"/>
            <w:shd w:val="clear" w:color="auto" w:fill="auto"/>
          </w:tcPr>
          <w:p w14:paraId="5686087F" w14:textId="77777777" w:rsidR="00EE4CC4" w:rsidRPr="009C5807" w:rsidRDefault="00EE4CC4" w:rsidP="004E1CDB">
            <w:pPr>
              <w:pStyle w:val="TAC"/>
            </w:pPr>
            <w:r w:rsidRPr="009C5807">
              <w:t>62.5</w:t>
            </w:r>
          </w:p>
        </w:tc>
      </w:tr>
      <w:tr w:rsidR="00EE4CC4" w:rsidRPr="009C5807" w14:paraId="1BBA742C" w14:textId="77777777" w:rsidTr="004E1CDB">
        <w:trPr>
          <w:jc w:val="center"/>
        </w:trPr>
        <w:tc>
          <w:tcPr>
            <w:tcW w:w="6662" w:type="dxa"/>
            <w:gridSpan w:val="3"/>
            <w:shd w:val="clear" w:color="auto" w:fill="auto"/>
          </w:tcPr>
          <w:p w14:paraId="0F67C9EE" w14:textId="77777777" w:rsidR="00EE4CC4" w:rsidRPr="009C5807" w:rsidRDefault="00EE4CC4" w:rsidP="004E1CDB">
            <w:pPr>
              <w:pStyle w:val="TAN"/>
              <w:rPr>
                <w:rFonts w:cs="Arial"/>
                <w:lang w:eastAsia="zh-CN"/>
              </w:rPr>
            </w:pPr>
            <w:r w:rsidRPr="009C5807">
              <w:rPr>
                <w:rFonts w:cs="Arial"/>
                <w:lang w:eastAsia="ja-JP"/>
              </w:rPr>
              <w:t>NOTE</w:t>
            </w:r>
            <w:r w:rsidRPr="009C5807">
              <w:rPr>
                <w:rFonts w:cs="Arial"/>
                <w:lang w:eastAsia="ko-KR"/>
              </w:rPr>
              <w:t xml:space="preserve"> </w:t>
            </w:r>
            <w:r w:rsidRPr="009C5807">
              <w:rPr>
                <w:rFonts w:cs="Arial"/>
                <w:lang w:eastAsia="ja-JP"/>
              </w:rPr>
              <w:t>1:</w:t>
            </w:r>
            <w:r w:rsidRPr="009C5807">
              <w:rPr>
                <w:lang w:eastAsia="ko-KR"/>
              </w:rPr>
              <w:tab/>
            </w:r>
            <w:r w:rsidRPr="009C5807">
              <w:rPr>
                <w:rFonts w:hint="eastAsia"/>
                <w:lang w:eastAsia="ko-KR"/>
              </w:rPr>
              <w:t>Void</w:t>
            </w:r>
          </w:p>
        </w:tc>
      </w:tr>
    </w:tbl>
    <w:p w14:paraId="5B07851D" w14:textId="77777777" w:rsidR="00EE4CC4" w:rsidRPr="009C5807" w:rsidRDefault="00EE4CC4" w:rsidP="00EE4CC4">
      <w:pPr>
        <w:rPr>
          <w:rFonts w:eastAsia="Malgun Gothic" w:cs="v4.2.0"/>
        </w:rPr>
      </w:pPr>
    </w:p>
    <w:p w14:paraId="4A8A8E2A" w14:textId="77777777" w:rsidR="00EE4CC4" w:rsidRPr="009C5807" w:rsidRDefault="00EE4CC4" w:rsidP="00EE4CC4">
      <w:pPr>
        <w:pStyle w:val="TH"/>
        <w:rPr>
          <w:i/>
          <w:lang w:eastAsia="zh-CN"/>
        </w:rPr>
      </w:pPr>
      <w:r w:rsidRPr="009C5807">
        <w:rPr>
          <w:snapToGrid w:val="0"/>
        </w:rPr>
        <w:t xml:space="preserve">Table 7.5.5-2 </w:t>
      </w:r>
      <w:proofErr w:type="gramStart"/>
      <w:r w:rsidRPr="009C5807">
        <w:rPr>
          <w:snapToGrid w:val="0"/>
        </w:rPr>
        <w:t>Void</w:t>
      </w:r>
      <w:proofErr w:type="gramEnd"/>
    </w:p>
    <w:p w14:paraId="407CB8ED" w14:textId="77777777" w:rsidR="00EE4CC4" w:rsidRPr="009C5807" w:rsidRDefault="00EE4CC4" w:rsidP="00EE4CC4">
      <w:pPr>
        <w:rPr>
          <w:rFonts w:eastAsia="Malgun Gothic"/>
          <w:lang w:eastAsia="ko-KR"/>
        </w:rPr>
      </w:pPr>
    </w:p>
    <w:p w14:paraId="0BCF2382" w14:textId="77777777" w:rsidR="00EE4CC4" w:rsidRPr="009C5807" w:rsidRDefault="00EE4CC4" w:rsidP="00EE4CC4">
      <w:pPr>
        <w:pStyle w:val="Heading4"/>
        <w:rPr>
          <w:rFonts w:eastAsia="Times New Roman"/>
          <w:lang w:eastAsia="ko-KR"/>
        </w:rPr>
      </w:pPr>
      <w:r w:rsidRPr="009C5807">
        <w:rPr>
          <w:lang w:eastAsia="ko-KR"/>
        </w:rPr>
        <w:t>7.5.5.1</w:t>
      </w:r>
      <w:r w:rsidRPr="009C5807">
        <w:rPr>
          <w:lang w:eastAsia="ko-KR"/>
        </w:rPr>
        <w:tab/>
        <w:t xml:space="preserve">Minimum Requirements for </w:t>
      </w:r>
      <w:r w:rsidRPr="009C5807">
        <w:t>inter-band synchronous NE-DC</w:t>
      </w:r>
    </w:p>
    <w:p w14:paraId="2491E9AD" w14:textId="77777777" w:rsidR="00EE4CC4" w:rsidRPr="009C5807" w:rsidRDefault="00EE4CC4" w:rsidP="00EE4CC4">
      <w:pPr>
        <w:rPr>
          <w:rFonts w:cs="v4.2.0"/>
          <w:lang w:eastAsia="zh-CN"/>
        </w:rPr>
      </w:pPr>
      <w:r w:rsidRPr="009C5807">
        <w:rPr>
          <w:rFonts w:cs="v4.2.0"/>
          <w:lang w:eastAsia="zh-CN"/>
        </w:rPr>
        <w:t>The requirements in this clause apply as a reference for inter-band synchronous NE-DC.</w:t>
      </w:r>
    </w:p>
    <w:p w14:paraId="0CBE5536" w14:textId="5CA2F0D2" w:rsidR="00EE4CC4" w:rsidRDefault="00EE4CC4" w:rsidP="00EE4CC4">
      <w:pPr>
        <w:rPr>
          <w:ins w:id="27" w:author="Apple" w:date="2023-09-24T15:11:00Z"/>
        </w:rPr>
      </w:pPr>
      <w:r w:rsidRPr="009C5807">
        <w:rPr>
          <w:rFonts w:cs="v4.2.0"/>
          <w:lang w:eastAsia="zh-CN"/>
        </w:rPr>
        <w:t>T</w:t>
      </w:r>
      <w:r w:rsidRPr="009C5807">
        <w:rPr>
          <w:rFonts w:cs="v4.2.0"/>
        </w:rPr>
        <w:t xml:space="preserve">he UE shall be capable of handling a maximum uplink transmission timing difference between </w:t>
      </w:r>
      <w:proofErr w:type="spellStart"/>
      <w:r w:rsidRPr="009C5807">
        <w:rPr>
          <w:rFonts w:cs="v4.2.0"/>
        </w:rPr>
        <w:t>P</w:t>
      </w:r>
      <w:r w:rsidR="00F80AD3" w:rsidRPr="009C5807">
        <w:rPr>
          <w:rFonts w:cs="v4.2.0"/>
        </w:rPr>
        <w:t>c</w:t>
      </w:r>
      <w:r w:rsidRPr="009C5807">
        <w:rPr>
          <w:rFonts w:cs="v4.2.0"/>
        </w:rPr>
        <w:t>ell</w:t>
      </w:r>
      <w:proofErr w:type="spellEnd"/>
      <w:r w:rsidRPr="009C5807">
        <w:rPr>
          <w:rFonts w:cs="v4.2.0"/>
        </w:rPr>
        <w:t xml:space="preserve"> and </w:t>
      </w:r>
      <w:r w:rsidRPr="009C5807">
        <w:rPr>
          <w:rFonts w:cs="v4.2.0"/>
          <w:lang w:eastAsia="ko-KR"/>
        </w:rPr>
        <w:t xml:space="preserve">E-UTRA </w:t>
      </w:r>
      <w:proofErr w:type="spellStart"/>
      <w:r w:rsidRPr="009C5807">
        <w:rPr>
          <w:rFonts w:cs="v4.2.0"/>
        </w:rPr>
        <w:t>PSCell</w:t>
      </w:r>
      <w:proofErr w:type="spellEnd"/>
      <w:r w:rsidRPr="009C5807">
        <w:rPr>
          <w:rFonts w:cs="v4.2.0"/>
        </w:rPr>
        <w:t xml:space="preserve"> </w:t>
      </w:r>
      <w:r w:rsidRPr="009C5807">
        <w:rPr>
          <w:snapToGrid w:val="0"/>
        </w:rPr>
        <w:t xml:space="preserve">for </w:t>
      </w:r>
      <w:r w:rsidRPr="009C5807">
        <w:rPr>
          <w:snapToGrid w:val="0"/>
          <w:lang w:eastAsia="ko-KR"/>
        </w:rPr>
        <w:t xml:space="preserve">inter-band </w:t>
      </w:r>
      <w:r w:rsidRPr="009C5807">
        <w:rPr>
          <w:snapToGrid w:val="0"/>
        </w:rPr>
        <w:t xml:space="preserve">synchronous </w:t>
      </w:r>
      <w:r w:rsidRPr="009C5807">
        <w:rPr>
          <w:snapToGrid w:val="0"/>
          <w:lang w:eastAsia="zh-CN"/>
        </w:rPr>
        <w:t>NE-DC</w:t>
      </w:r>
      <w:r w:rsidRPr="009C5807">
        <w:rPr>
          <w:rFonts w:cs="v4.2.0"/>
        </w:rPr>
        <w:t xml:space="preserve"> as shown in Table 7.5.5.1-</w:t>
      </w:r>
      <w:r w:rsidRPr="009C5807">
        <w:rPr>
          <w:rFonts w:cs="v4.2.0"/>
          <w:lang w:eastAsia="zh-CN"/>
        </w:rPr>
        <w:t>1</w:t>
      </w:r>
      <w:r w:rsidRPr="009C5807">
        <w:rPr>
          <w:rFonts w:cs="v4.2.0"/>
        </w:rPr>
        <w:t xml:space="preserve">. </w:t>
      </w:r>
      <w:r w:rsidRPr="009C5807">
        <w:t xml:space="preserve">The requirements for synchronous </w:t>
      </w:r>
      <w:r w:rsidRPr="009C5807">
        <w:rPr>
          <w:lang w:eastAsia="zh-CN"/>
        </w:rPr>
        <w:t>NE-DC</w:t>
      </w:r>
      <w:r w:rsidRPr="009C5807">
        <w:t xml:space="preserve"> are applicable for NR TDD-</w:t>
      </w:r>
      <w:r w:rsidRPr="009C5807">
        <w:rPr>
          <w:lang w:eastAsia="zh-CN"/>
        </w:rPr>
        <w:t xml:space="preserve"> E-UTRA </w:t>
      </w:r>
      <w:r w:rsidRPr="009C5807">
        <w:t>TDD</w:t>
      </w:r>
      <w:r w:rsidRPr="009C5807">
        <w:rPr>
          <w:lang w:eastAsia="zh-CN"/>
        </w:rPr>
        <w:t xml:space="preserve">, NR FDD- E-UTRA FDD, NR </w:t>
      </w:r>
      <w:r w:rsidRPr="009C5807">
        <w:t>TDD-</w:t>
      </w:r>
      <w:r w:rsidRPr="009C5807">
        <w:rPr>
          <w:lang w:eastAsia="zh-CN"/>
        </w:rPr>
        <w:t xml:space="preserve"> E-UTRA F</w:t>
      </w:r>
      <w:r w:rsidRPr="009C5807">
        <w:t>DD</w:t>
      </w:r>
      <w:r w:rsidRPr="009C5807">
        <w:rPr>
          <w:lang w:eastAsia="zh-CN"/>
        </w:rPr>
        <w:t xml:space="preserve"> </w:t>
      </w:r>
      <w:r w:rsidRPr="009C5807">
        <w:t xml:space="preserve">and </w:t>
      </w:r>
      <w:r w:rsidRPr="009C5807">
        <w:rPr>
          <w:lang w:eastAsia="zh-CN"/>
        </w:rPr>
        <w:t>NR F</w:t>
      </w:r>
      <w:r w:rsidRPr="009C5807">
        <w:t>DD-</w:t>
      </w:r>
      <w:r w:rsidRPr="009C5807">
        <w:rPr>
          <w:lang w:eastAsia="zh-CN"/>
        </w:rPr>
        <w:t xml:space="preserve"> E-UTRA T</w:t>
      </w:r>
      <w:r w:rsidRPr="009C5807">
        <w:t xml:space="preserve">DD inter-band </w:t>
      </w:r>
      <w:r w:rsidRPr="009C5807">
        <w:rPr>
          <w:lang w:eastAsia="zh-CN"/>
        </w:rPr>
        <w:t>NE-DC</w:t>
      </w:r>
      <w:r w:rsidRPr="009C5807">
        <w:t>.</w:t>
      </w:r>
    </w:p>
    <w:p w14:paraId="0687CAB3" w14:textId="77A78A0F" w:rsidR="00814E0D" w:rsidRPr="009C5807" w:rsidRDefault="00814E0D" w:rsidP="00EE4CC4">
      <w:pPr>
        <w:rPr>
          <w:rFonts w:cs="v4.2.0"/>
          <w:lang w:eastAsia="zh-CN"/>
        </w:rPr>
      </w:pPr>
      <w:ins w:id="28" w:author="Apple" w:date="2023-09-24T15:11:00Z">
        <w:r w:rsidRPr="00AA686D">
          <w:rPr>
            <w:rFonts w:cs="v4.2.0"/>
          </w:rPr>
          <w:t xml:space="preserve">For </w:t>
        </w:r>
      </w:ins>
      <w:ins w:id="29" w:author="Apple" w:date="2023-09-24T16:08:00Z">
        <w:r w:rsidRPr="00AA686D">
          <w:rPr>
            <w:rFonts w:cs="v4.2.0"/>
          </w:rPr>
          <w:t>NR</w:t>
        </w:r>
      </w:ins>
      <w:ins w:id="30" w:author="Apple" w:date="2023-09-24T15:11:00Z">
        <w:r w:rsidRPr="00AA686D">
          <w:rPr>
            <w:rFonts w:cs="v4.2.0"/>
          </w:rPr>
          <w:t xml:space="preserve"> FDD-</w:t>
        </w:r>
      </w:ins>
      <w:ins w:id="31" w:author="Apple" w:date="2023-09-24T16:09:00Z">
        <w:r w:rsidRPr="00AA686D">
          <w:rPr>
            <w:rFonts w:cs="v4.2.0"/>
          </w:rPr>
          <w:t>E-UTRA</w:t>
        </w:r>
      </w:ins>
      <w:ins w:id="32" w:author="Apple" w:date="2023-09-24T15:11:00Z">
        <w:r w:rsidRPr="00AA686D">
          <w:rPr>
            <w:rFonts w:cs="v4.2.0"/>
          </w:rPr>
          <w:t xml:space="preserve"> FDD inter-band NE-DC with overlapping DL bands, only synchronized operation is assumed </w:t>
        </w:r>
        <w:r w:rsidRPr="00AA686D">
          <w:rPr>
            <w:rFonts w:eastAsia="Malgun Gothic" w:cs="v4.2.0"/>
          </w:rPr>
          <w:t xml:space="preserve">if </w:t>
        </w:r>
        <w:r w:rsidRPr="00AA686D">
          <w:rPr>
            <w:rFonts w:cs="v4.2.0"/>
          </w:rPr>
          <w:t xml:space="preserve">UE does not indicate that it is capable of asynchronous FDD-FDD </w:t>
        </w:r>
        <w:r w:rsidRPr="00AA686D">
          <w:rPr>
            <w:rFonts w:cs="v4.2.0"/>
            <w:lang w:eastAsia="zh-CN"/>
          </w:rPr>
          <w:t>NE-DC operation</w:t>
        </w:r>
        <w:r w:rsidRPr="00AA686D">
          <w:rPr>
            <w:rFonts w:cs="v4.2.0"/>
          </w:rPr>
          <w:t xml:space="preserve">. The UE shall be capable of handling a maximum uplink transmission timing difference </w:t>
        </w:r>
      </w:ins>
      <w:ins w:id="33" w:author="Apple" w:date="2023-10-13T10:53:00Z">
        <w:r w:rsidR="002A142B">
          <w:rPr>
            <w:rFonts w:cs="v4.2.0"/>
          </w:rPr>
          <w:t>(MTTD)</w:t>
        </w:r>
      </w:ins>
      <w:ins w:id="34" w:author="Apple" w:date="2023-09-24T15:11:00Z">
        <w:r w:rsidRPr="00AA686D">
          <w:rPr>
            <w:rFonts w:cs="v4.2.0"/>
          </w:rPr>
          <w:t xml:space="preserve">between </w:t>
        </w:r>
      </w:ins>
      <w:ins w:id="35" w:author="Apple" w:date="2023-09-24T18:07:00Z">
        <w:r w:rsidR="005C2921">
          <w:rPr>
            <w:rFonts w:cs="v4.2.0"/>
          </w:rPr>
          <w:t>NR</w:t>
        </w:r>
      </w:ins>
      <w:ins w:id="36" w:author="Apple" w:date="2023-09-24T15:11:00Z">
        <w:r w:rsidRPr="00AA686D">
          <w:rPr>
            <w:rFonts w:cs="v4.2.0"/>
          </w:rPr>
          <w:t xml:space="preserve"> </w:t>
        </w:r>
        <w:proofErr w:type="spellStart"/>
        <w:r w:rsidRPr="00AA686D">
          <w:rPr>
            <w:rFonts w:cs="v4.2.0"/>
          </w:rPr>
          <w:t>PCell</w:t>
        </w:r>
        <w:proofErr w:type="spellEnd"/>
        <w:r w:rsidRPr="00AA686D">
          <w:rPr>
            <w:rFonts w:cs="v4.2.0"/>
          </w:rPr>
          <w:t xml:space="preserve"> and </w:t>
        </w:r>
        <w:proofErr w:type="spellStart"/>
        <w:r w:rsidRPr="00AA686D">
          <w:rPr>
            <w:rFonts w:cs="v4.2.0"/>
          </w:rPr>
          <w:t>PSCell</w:t>
        </w:r>
        <w:proofErr w:type="spellEnd"/>
        <w:r w:rsidRPr="00AA686D">
          <w:rPr>
            <w:rFonts w:cs="v4.2.0"/>
          </w:rPr>
          <w:t xml:space="preserve"> as shown in Table 7.5.</w:t>
        </w:r>
      </w:ins>
      <w:ins w:id="37" w:author="Apple" w:date="2023-09-24T16:18:00Z">
        <w:r w:rsidR="005C36A1" w:rsidRPr="00AA686D">
          <w:rPr>
            <w:rFonts w:cs="v4.2.0"/>
            <w:rPrChange w:id="38" w:author="Apple" w:date="2023-09-24T17:51:00Z">
              <w:rPr>
                <w:rFonts w:cs="v4.2.0"/>
                <w:highlight w:val="yellow"/>
              </w:rPr>
            </w:rPrChange>
          </w:rPr>
          <w:t>5</w:t>
        </w:r>
      </w:ins>
      <w:ins w:id="39" w:author="Apple" w:date="2023-09-24T15:11:00Z">
        <w:r w:rsidRPr="00AA686D">
          <w:rPr>
            <w:rFonts w:cs="v4.2.0"/>
          </w:rPr>
          <w:t>.1-</w:t>
        </w:r>
        <w:r w:rsidRPr="00AA686D">
          <w:rPr>
            <w:rFonts w:cs="v4.2.0"/>
            <w:lang w:eastAsia="zh-CN"/>
          </w:rPr>
          <w:t>1</w:t>
        </w:r>
        <w:r w:rsidRPr="00AA686D">
          <w:rPr>
            <w:rFonts w:eastAsia="Malgun Gothic" w:cs="v4.2.0"/>
          </w:rPr>
          <w:t xml:space="preserve"> </w:t>
        </w:r>
      </w:ins>
      <w:ins w:id="40" w:author="Apple" w:date="2023-10-12T15:44:00Z">
        <w:r w:rsidR="00FB31C0">
          <w:rPr>
            <w:rFonts w:eastAsia="Malgun Gothic" w:cs="v4.2.0" w:hint="eastAsia"/>
            <w:lang w:eastAsia="zh-CN"/>
          </w:rPr>
          <w:t>provided</w:t>
        </w:r>
        <w:r w:rsidR="00FB31C0">
          <w:rPr>
            <w:rFonts w:eastAsia="Malgun Gothic" w:cs="v4.2.0"/>
            <w:lang w:eastAsia="zh-CN"/>
          </w:rPr>
          <w:t xml:space="preserve"> </w:t>
        </w:r>
        <w:r w:rsidR="00FB31C0">
          <w:rPr>
            <w:rFonts w:eastAsia="Malgun Gothic" w:cs="v4.2.0" w:hint="eastAsia"/>
            <w:lang w:eastAsia="zh-CN"/>
          </w:rPr>
          <w:t>that</w:t>
        </w:r>
        <w:r w:rsidR="00FB31C0">
          <w:rPr>
            <w:rFonts w:eastAsia="Malgun Gothic" w:cs="v4.2.0"/>
            <w:lang w:eastAsia="zh-CN"/>
          </w:rPr>
          <w:t xml:space="preserve"> </w:t>
        </w:r>
        <w:r w:rsidR="00FB31C0">
          <w:rPr>
            <w:rFonts w:eastAsia="Malgun Gothic" w:cs="v4.2.0" w:hint="eastAsia"/>
            <w:lang w:eastAsia="zh-CN"/>
          </w:rPr>
          <w:t>the</w:t>
        </w:r>
        <w:r w:rsidR="00FB31C0">
          <w:rPr>
            <w:rFonts w:eastAsia="Malgun Gothic" w:cs="v4.2.0"/>
            <w:lang w:eastAsia="zh-CN"/>
          </w:rPr>
          <w:t xml:space="preserve"> </w:t>
        </w:r>
      </w:ins>
      <w:ins w:id="41" w:author="Apple" w:date="2023-09-24T15:11:00Z">
        <w:r w:rsidRPr="00AA686D">
          <w:rPr>
            <w:rFonts w:eastAsia="Malgun Gothic" w:cs="v4.2.0"/>
          </w:rPr>
          <w:t xml:space="preserve">UE indicates that it is capable of </w:t>
        </w:r>
        <w:r w:rsidRPr="00AA686D">
          <w:rPr>
            <w:rFonts w:eastAsia="Malgun Gothic" w:cs="v4.2.0"/>
            <w:i/>
            <w:iCs/>
          </w:rPr>
          <w:t>interBandMRDC-WithOverlapDL-Bands-r16</w:t>
        </w:r>
        <w:r w:rsidRPr="00AA686D">
          <w:rPr>
            <w:rFonts w:eastAsia="Malgun Gothic" w:cs="v4.2.0"/>
          </w:rPr>
          <w:t>, and</w:t>
        </w:r>
      </w:ins>
      <w:ins w:id="42" w:author="Apple" w:date="2023-09-24T16:22:00Z">
        <w:r w:rsidR="00CD61D7" w:rsidRPr="00AA686D">
          <w:rPr>
            <w:rFonts w:eastAsia="Malgun Gothic" w:cs="v4.2.0"/>
            <w:rPrChange w:id="43" w:author="Apple" w:date="2023-09-24T17:51:00Z">
              <w:rPr>
                <w:rFonts w:eastAsia="Malgun Gothic" w:cs="v4.2.0"/>
                <w:highlight w:val="yellow"/>
              </w:rPr>
            </w:rPrChange>
          </w:rPr>
          <w:t xml:space="preserve"> </w:t>
        </w:r>
      </w:ins>
      <w:ins w:id="44" w:author="Apple" w:date="2023-10-13T10:55:00Z">
        <w:r w:rsidR="002A142B">
          <w:rPr>
            <w:rFonts w:eastAsia="Malgun Gothic" w:cs="v4.2.0"/>
          </w:rPr>
          <w:t xml:space="preserve">the same requirement as </w:t>
        </w:r>
      </w:ins>
      <w:ins w:id="45" w:author="Apple" w:date="2023-09-24T15:11:00Z">
        <w:r w:rsidRPr="00AA686D">
          <w:rPr>
            <w:rFonts w:eastAsia="Malgun Gothic" w:cs="v4.2.0"/>
          </w:rPr>
          <w:t xml:space="preserve">in Table 7.5.3-1 </w:t>
        </w:r>
      </w:ins>
      <w:proofErr w:type="gramStart"/>
      <w:ins w:id="46" w:author="Apple" w:date="2023-10-12T15:44:00Z">
        <w:r w:rsidR="00FB31C0">
          <w:rPr>
            <w:rFonts w:eastAsia="Malgun Gothic" w:cs="v4.2.0" w:hint="eastAsia"/>
            <w:lang w:eastAsia="zh-CN"/>
          </w:rPr>
          <w:t>provided</w:t>
        </w:r>
        <w:r w:rsidR="00FB31C0">
          <w:rPr>
            <w:rFonts w:eastAsia="Malgun Gothic" w:cs="v4.2.0"/>
            <w:lang w:eastAsia="zh-CN"/>
          </w:rPr>
          <w:t xml:space="preserve"> </w:t>
        </w:r>
        <w:r w:rsidR="00FB31C0">
          <w:rPr>
            <w:rFonts w:eastAsia="Malgun Gothic" w:cs="v4.2.0" w:hint="eastAsia"/>
            <w:lang w:eastAsia="zh-CN"/>
          </w:rPr>
          <w:t>that</w:t>
        </w:r>
      </w:ins>
      <w:proofErr w:type="gramEnd"/>
      <w:ins w:id="47" w:author="Apple" w:date="2023-10-13T10:55:00Z">
        <w:r w:rsidR="002A142B">
          <w:rPr>
            <w:rFonts w:eastAsia="Malgun Gothic" w:cs="v4.2.0"/>
            <w:lang w:eastAsia="zh-CN"/>
          </w:rPr>
          <w:t xml:space="preserve"> UE does not indicate</w:t>
        </w:r>
      </w:ins>
      <w:ins w:id="48" w:author="Apple" w:date="2023-10-12T15:44:00Z">
        <w:r w:rsidR="00FB31C0">
          <w:rPr>
            <w:rFonts w:eastAsia="Malgun Gothic" w:cs="v4.2.0"/>
            <w:lang w:eastAsia="zh-CN"/>
          </w:rPr>
          <w:t xml:space="preserve"> </w:t>
        </w:r>
        <w:r w:rsidR="00FB31C0">
          <w:rPr>
            <w:rFonts w:eastAsia="Malgun Gothic" w:cs="v4.2.0" w:hint="eastAsia"/>
            <w:lang w:eastAsia="zh-CN"/>
          </w:rPr>
          <w:t>it</w:t>
        </w:r>
        <w:r w:rsidR="00FB31C0">
          <w:rPr>
            <w:rFonts w:eastAsia="Malgun Gothic" w:cs="v4.2.0"/>
            <w:lang w:eastAsia="zh-CN"/>
          </w:rPr>
          <w:t xml:space="preserve"> </w:t>
        </w:r>
        <w:r w:rsidR="00FB31C0">
          <w:rPr>
            <w:rFonts w:eastAsia="Malgun Gothic" w:cs="v4.2.0" w:hint="eastAsia"/>
            <w:lang w:eastAsia="zh-CN"/>
          </w:rPr>
          <w:t>is</w:t>
        </w:r>
        <w:r w:rsidR="00FB31C0">
          <w:rPr>
            <w:rFonts w:eastAsia="Malgun Gothic" w:cs="v4.2.0"/>
            <w:lang w:eastAsia="zh-CN"/>
          </w:rPr>
          <w:t xml:space="preserve"> </w:t>
        </w:r>
      </w:ins>
      <w:ins w:id="49" w:author="Apple" w:date="2023-09-24T15:11:00Z">
        <w:r w:rsidRPr="00AA686D">
          <w:rPr>
            <w:rFonts w:eastAsia="Malgun Gothic" w:cs="v4.2.0"/>
          </w:rPr>
          <w:t>capable of</w:t>
        </w:r>
        <w:r w:rsidRPr="00AA686D">
          <w:rPr>
            <w:rFonts w:eastAsia="Malgun Gothic" w:cs="v4.2.0"/>
            <w:i/>
            <w:iCs/>
          </w:rPr>
          <w:t xml:space="preserve"> interBandMRDC-WithOverlapDL-Bands-r16</w:t>
        </w:r>
        <w:r w:rsidRPr="00AA686D">
          <w:rPr>
            <w:rFonts w:eastAsia="Malgun Gothic" w:cs="v4.2.0"/>
          </w:rPr>
          <w:t>.</w:t>
        </w:r>
      </w:ins>
    </w:p>
    <w:p w14:paraId="7CD7B767" w14:textId="77777777" w:rsidR="00EE4CC4" w:rsidRPr="009C5807" w:rsidRDefault="00EE4CC4" w:rsidP="00EE4CC4">
      <w:pPr>
        <w:pStyle w:val="TH"/>
        <w:rPr>
          <w:snapToGrid w:val="0"/>
        </w:rPr>
      </w:pPr>
      <w:r w:rsidRPr="009C5807">
        <w:rPr>
          <w:snapToGrid w:val="0"/>
        </w:rPr>
        <w:t>Table 7.5.5.1-1: Maximum uplink transmission timing difference requirement for</w:t>
      </w:r>
      <w:r w:rsidRPr="009C5807">
        <w:rPr>
          <w:snapToGrid w:val="0"/>
          <w:lang w:eastAsia="zh-CN"/>
        </w:rPr>
        <w:t xml:space="preserve"> inter-band</w:t>
      </w:r>
      <w:r w:rsidRPr="009C5807">
        <w:rPr>
          <w:snapToGrid w:val="0"/>
        </w:rPr>
        <w:t xml:space="preserve"> synchronous </w:t>
      </w:r>
      <w:r w:rsidRPr="009C5807">
        <w:rPr>
          <w:snapToGrid w:val="0"/>
          <w:lang w:eastAsia="zh-CN"/>
        </w:rPr>
        <w:t>NE-DC</w:t>
      </w:r>
    </w:p>
    <w:tbl>
      <w:tblPr>
        <w:tblW w:w="0" w:type="auto"/>
        <w:tblInd w:w="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65"/>
        <w:gridCol w:w="2225"/>
      </w:tblGrid>
      <w:tr w:rsidR="00EE4CC4" w:rsidRPr="009C5807" w14:paraId="78CDC8D8"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7AA3F2DC" w14:textId="77777777" w:rsidR="00EE4CC4" w:rsidRPr="009C5807" w:rsidRDefault="00EE4CC4" w:rsidP="004E1CDB">
            <w:pPr>
              <w:pStyle w:val="TAH"/>
              <w:rPr>
                <w:lang w:val="fr-FR"/>
              </w:rPr>
            </w:pP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in </w:t>
            </w:r>
            <w:proofErr w:type="spellStart"/>
            <w:r w:rsidRPr="009C5807">
              <w:rPr>
                <w:lang w:val="fr-FR"/>
              </w:rPr>
              <w:t>PCell</w:t>
            </w:r>
            <w:proofErr w:type="spellEnd"/>
            <w:r w:rsidRPr="009C5807">
              <w:rPr>
                <w:lang w:val="fr-FR"/>
              </w:rPr>
              <w:t xml:space="preserve"> (kHz)</w:t>
            </w:r>
          </w:p>
        </w:tc>
        <w:tc>
          <w:tcPr>
            <w:tcW w:w="1765" w:type="dxa"/>
            <w:tcBorders>
              <w:top w:val="single" w:sz="4" w:space="0" w:color="auto"/>
              <w:left w:val="single" w:sz="4" w:space="0" w:color="auto"/>
              <w:bottom w:val="single" w:sz="4" w:space="0" w:color="auto"/>
              <w:right w:val="single" w:sz="4" w:space="0" w:color="auto"/>
            </w:tcBorders>
            <w:hideMark/>
          </w:tcPr>
          <w:p w14:paraId="7EA8D947" w14:textId="77777777" w:rsidR="00EE4CC4" w:rsidRPr="009C5807" w:rsidRDefault="00EE4CC4" w:rsidP="004E1CDB">
            <w:pPr>
              <w:pStyle w:val="TAH"/>
              <w:rPr>
                <w:lang w:val="fr-FR"/>
              </w:rPr>
            </w:pPr>
            <w:r w:rsidRPr="009C5807">
              <w:rPr>
                <w:lang w:val="fr-FR"/>
              </w:rPr>
              <w:t xml:space="preserve">UL </w:t>
            </w: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for data in </w:t>
            </w:r>
            <w:r w:rsidRPr="009C5807">
              <w:rPr>
                <w:lang w:val="fr-FR" w:eastAsia="ko-KR"/>
              </w:rPr>
              <w:t xml:space="preserve">E-UTRA </w:t>
            </w:r>
            <w:proofErr w:type="spellStart"/>
            <w:r w:rsidRPr="009C5807">
              <w:rPr>
                <w:lang w:val="fr-FR"/>
              </w:rPr>
              <w:t>PSCell</w:t>
            </w:r>
            <w:proofErr w:type="spellEnd"/>
            <w:r w:rsidRPr="009C5807">
              <w:rPr>
                <w:lang w:val="fr-FR"/>
              </w:rPr>
              <w:t xml:space="preserve"> (kHz)</w:t>
            </w:r>
          </w:p>
        </w:tc>
        <w:tc>
          <w:tcPr>
            <w:tcW w:w="2225" w:type="dxa"/>
            <w:tcBorders>
              <w:top w:val="single" w:sz="4" w:space="0" w:color="auto"/>
              <w:left w:val="single" w:sz="4" w:space="0" w:color="auto"/>
              <w:bottom w:val="single" w:sz="4" w:space="0" w:color="auto"/>
              <w:right w:val="single" w:sz="4" w:space="0" w:color="auto"/>
            </w:tcBorders>
            <w:hideMark/>
          </w:tcPr>
          <w:p w14:paraId="2EA486A2" w14:textId="77777777" w:rsidR="00EE4CC4" w:rsidRPr="009C5807" w:rsidRDefault="00EE4CC4" w:rsidP="004E1CDB">
            <w:pPr>
              <w:pStyle w:val="TAH"/>
              <w:rPr>
                <w:lang w:val="fr-FR"/>
              </w:rPr>
            </w:pPr>
            <w:r w:rsidRPr="009C5807">
              <w:rPr>
                <w:lang w:val="fr-FR"/>
              </w:rPr>
              <w:t xml:space="preserve">Maximum uplink transmission </w:t>
            </w:r>
            <w:proofErr w:type="gramStart"/>
            <w:r w:rsidRPr="009C5807">
              <w:rPr>
                <w:lang w:val="fr-FR"/>
              </w:rPr>
              <w:t>timing</w:t>
            </w:r>
            <w:proofErr w:type="gramEnd"/>
            <w:r w:rsidRPr="009C5807">
              <w:rPr>
                <w:lang w:val="fr-FR"/>
              </w:rPr>
              <w:t xml:space="preserve"> difference (µs)</w:t>
            </w:r>
          </w:p>
        </w:tc>
      </w:tr>
      <w:tr w:rsidR="00EE4CC4" w:rsidRPr="009C5807" w14:paraId="5021A56B"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099EF810" w14:textId="77777777" w:rsidR="00EE4CC4" w:rsidRPr="009C5807" w:rsidRDefault="00EE4CC4" w:rsidP="004E1CDB">
            <w:pPr>
              <w:pStyle w:val="TAC"/>
              <w:rPr>
                <w:lang w:val="fr-FR"/>
              </w:rPr>
            </w:pPr>
            <w:r w:rsidRPr="009C5807">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329F3F60" w14:textId="77777777" w:rsidR="00EE4CC4" w:rsidRPr="009C5807" w:rsidRDefault="00EE4CC4" w:rsidP="004E1CDB">
            <w:pPr>
              <w:pStyle w:val="TAC"/>
              <w:rPr>
                <w:lang w:val="fr-FR"/>
              </w:rPr>
            </w:pPr>
            <w:r w:rsidRPr="009C5807">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224F1D3E" w14:textId="77777777" w:rsidR="00EE4CC4" w:rsidRPr="009C5807" w:rsidRDefault="00EE4CC4" w:rsidP="004E1CDB">
            <w:pPr>
              <w:pStyle w:val="TAC"/>
              <w:rPr>
                <w:lang w:val="fr-FR"/>
              </w:rPr>
            </w:pPr>
            <w:r w:rsidRPr="009C5807">
              <w:rPr>
                <w:lang w:val="fr-FR" w:eastAsia="zh-CN"/>
              </w:rPr>
              <w:t>35.21</w:t>
            </w:r>
          </w:p>
        </w:tc>
      </w:tr>
      <w:tr w:rsidR="00EE4CC4" w:rsidRPr="009C5807" w14:paraId="6C1A1582"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35D3E82B" w14:textId="77777777" w:rsidR="00EE4CC4" w:rsidRPr="009C5807" w:rsidRDefault="00EE4CC4" w:rsidP="004E1CDB">
            <w:pPr>
              <w:pStyle w:val="TAC"/>
              <w:rPr>
                <w:lang w:val="fr-FR"/>
              </w:rPr>
            </w:pPr>
            <w:r w:rsidRPr="009C5807">
              <w:rPr>
                <w:lang w:val="fr-FR"/>
              </w:rPr>
              <w:t>30</w:t>
            </w:r>
          </w:p>
        </w:tc>
        <w:tc>
          <w:tcPr>
            <w:tcW w:w="1765" w:type="dxa"/>
            <w:tcBorders>
              <w:top w:val="single" w:sz="4" w:space="0" w:color="auto"/>
              <w:left w:val="single" w:sz="4" w:space="0" w:color="auto"/>
              <w:bottom w:val="single" w:sz="4" w:space="0" w:color="auto"/>
              <w:right w:val="single" w:sz="4" w:space="0" w:color="auto"/>
            </w:tcBorders>
            <w:hideMark/>
          </w:tcPr>
          <w:p w14:paraId="1D7E7B7C" w14:textId="77777777" w:rsidR="00EE4CC4" w:rsidRPr="009C5807" w:rsidRDefault="00EE4CC4" w:rsidP="004E1CDB">
            <w:pPr>
              <w:pStyle w:val="TAC"/>
              <w:rPr>
                <w:lang w:val="fr-FR"/>
              </w:rPr>
            </w:pPr>
            <w:r w:rsidRPr="009C5807">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185410ED" w14:textId="77777777" w:rsidR="00EE4CC4" w:rsidRPr="009C5807" w:rsidRDefault="00EE4CC4" w:rsidP="004E1CDB">
            <w:pPr>
              <w:pStyle w:val="TAC"/>
              <w:rPr>
                <w:lang w:val="fr-FR"/>
              </w:rPr>
            </w:pPr>
            <w:r w:rsidRPr="009C5807">
              <w:rPr>
                <w:lang w:val="fr-FR" w:eastAsia="zh-CN"/>
              </w:rPr>
              <w:t>35.21</w:t>
            </w:r>
          </w:p>
        </w:tc>
      </w:tr>
      <w:tr w:rsidR="00EE4CC4" w:rsidRPr="009C5807" w14:paraId="2F5D1D58"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3FB80C05" w14:textId="77777777" w:rsidR="00EE4CC4" w:rsidRPr="009C5807" w:rsidRDefault="00EE4CC4" w:rsidP="004E1CDB">
            <w:pPr>
              <w:pStyle w:val="TAC"/>
              <w:rPr>
                <w:lang w:val="fr-FR"/>
              </w:rPr>
            </w:pPr>
            <w:r w:rsidRPr="009C5807">
              <w:rPr>
                <w:lang w:val="fr-FR"/>
              </w:rPr>
              <w:t>60</w:t>
            </w:r>
          </w:p>
        </w:tc>
        <w:tc>
          <w:tcPr>
            <w:tcW w:w="1765" w:type="dxa"/>
            <w:tcBorders>
              <w:top w:val="single" w:sz="4" w:space="0" w:color="auto"/>
              <w:left w:val="single" w:sz="4" w:space="0" w:color="auto"/>
              <w:bottom w:val="single" w:sz="4" w:space="0" w:color="auto"/>
              <w:right w:val="single" w:sz="4" w:space="0" w:color="auto"/>
            </w:tcBorders>
            <w:hideMark/>
          </w:tcPr>
          <w:p w14:paraId="12B1F5F5" w14:textId="77777777" w:rsidR="00EE4CC4" w:rsidRPr="009C5807" w:rsidRDefault="00EE4CC4" w:rsidP="004E1CDB">
            <w:pPr>
              <w:pStyle w:val="TAC"/>
              <w:rPr>
                <w:lang w:val="fr-FR"/>
              </w:rPr>
            </w:pPr>
            <w:r w:rsidRPr="009C5807">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50357F2F" w14:textId="77777777" w:rsidR="00EE4CC4" w:rsidRPr="009C5807" w:rsidRDefault="00EE4CC4" w:rsidP="004E1CDB">
            <w:pPr>
              <w:pStyle w:val="TAC"/>
              <w:rPr>
                <w:lang w:val="fr-FR"/>
              </w:rPr>
            </w:pPr>
            <w:r w:rsidRPr="009C5807">
              <w:rPr>
                <w:lang w:val="fr-FR" w:eastAsia="zh-CN"/>
              </w:rPr>
              <w:t>35.21</w:t>
            </w:r>
          </w:p>
        </w:tc>
      </w:tr>
      <w:tr w:rsidR="00EE4CC4" w:rsidRPr="009C5807" w14:paraId="03678646"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223B88B2" w14:textId="77777777" w:rsidR="00EE4CC4" w:rsidRPr="009C5807" w:rsidRDefault="00EE4CC4" w:rsidP="004E1CDB">
            <w:pPr>
              <w:pStyle w:val="TAC"/>
              <w:rPr>
                <w:lang w:val="fr-FR"/>
              </w:rPr>
            </w:pPr>
            <w:r w:rsidRPr="009C5807">
              <w:rPr>
                <w:lang w:val="fr-FR"/>
              </w:rPr>
              <w:t>120</w:t>
            </w:r>
          </w:p>
        </w:tc>
        <w:tc>
          <w:tcPr>
            <w:tcW w:w="1765" w:type="dxa"/>
            <w:tcBorders>
              <w:top w:val="single" w:sz="4" w:space="0" w:color="auto"/>
              <w:left w:val="single" w:sz="4" w:space="0" w:color="auto"/>
              <w:bottom w:val="single" w:sz="4" w:space="0" w:color="auto"/>
              <w:right w:val="single" w:sz="4" w:space="0" w:color="auto"/>
            </w:tcBorders>
            <w:hideMark/>
          </w:tcPr>
          <w:p w14:paraId="60F7D254" w14:textId="77777777" w:rsidR="00EE4CC4" w:rsidRPr="009C5807" w:rsidRDefault="00EE4CC4" w:rsidP="004E1CDB">
            <w:pPr>
              <w:pStyle w:val="TAC"/>
              <w:rPr>
                <w:lang w:val="fr-FR"/>
              </w:rPr>
            </w:pPr>
            <w:r w:rsidRPr="009C5807">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1E4CCD2A" w14:textId="77777777" w:rsidR="00EE4CC4" w:rsidRPr="009C5807" w:rsidRDefault="00EE4CC4" w:rsidP="004E1CDB">
            <w:pPr>
              <w:pStyle w:val="TAC"/>
              <w:rPr>
                <w:lang w:val="fr-FR"/>
              </w:rPr>
            </w:pPr>
            <w:r w:rsidRPr="009C5807">
              <w:rPr>
                <w:lang w:val="fr-FR" w:eastAsia="zh-CN"/>
              </w:rPr>
              <w:t>35.21</w:t>
            </w:r>
          </w:p>
        </w:tc>
      </w:tr>
    </w:tbl>
    <w:p w14:paraId="2F0BEAFB" w14:textId="77777777" w:rsidR="00EE4CC4" w:rsidRDefault="00EE4CC4" w:rsidP="00EE4CC4">
      <w:pPr>
        <w:pStyle w:val="Heading3"/>
        <w:rPr>
          <w:ins w:id="50" w:author="Apple" w:date="2023-09-24T15:02:00Z"/>
          <w:lang w:eastAsia="ko-KR"/>
        </w:rPr>
      </w:pPr>
    </w:p>
    <w:p w14:paraId="3596DFE1" w14:textId="7ADA9826" w:rsidR="00EE4CC4" w:rsidRPr="009C5807" w:rsidRDefault="00EE4CC4" w:rsidP="00EE4CC4">
      <w:pPr>
        <w:pStyle w:val="Heading3"/>
        <w:rPr>
          <w:lang w:eastAsia="ko-KR"/>
        </w:rPr>
      </w:pPr>
      <w:r w:rsidRPr="009C5807">
        <w:rPr>
          <w:lang w:eastAsia="ko-KR"/>
        </w:rPr>
        <w:t>7.5.</w:t>
      </w:r>
      <w:r w:rsidRPr="009C5807">
        <w:rPr>
          <w:rFonts w:eastAsia="Malgun Gothic"/>
          <w:lang w:eastAsia="ko-KR"/>
        </w:rPr>
        <w:t>6</w:t>
      </w:r>
      <w:r w:rsidRPr="009C5807">
        <w:rPr>
          <w:lang w:eastAsia="ko-KR"/>
        </w:rPr>
        <w:tab/>
      </w:r>
      <w:r w:rsidRPr="00AA686D">
        <w:rPr>
          <w:lang w:eastAsia="ko-KR"/>
        </w:rPr>
        <w:t xml:space="preserve">Minimum Requirements for inter-band NR </w:t>
      </w:r>
      <w:r w:rsidRPr="00AA686D">
        <w:rPr>
          <w:rFonts w:eastAsia="Malgun Gothic"/>
          <w:lang w:eastAsia="ko-KR"/>
        </w:rPr>
        <w:t>DC</w:t>
      </w:r>
    </w:p>
    <w:p w14:paraId="78179A45" w14:textId="77777777" w:rsidR="00EE4CC4" w:rsidRPr="009C5807" w:rsidRDefault="00EE4CC4" w:rsidP="00EE4CC4">
      <w:pPr>
        <w:rPr>
          <w:rFonts w:eastAsia="Malgun Gothic" w:cs="v4.2.0"/>
          <w:lang w:eastAsia="zh-CN"/>
        </w:rPr>
      </w:pPr>
      <w:r w:rsidRPr="009C5807">
        <w:rPr>
          <w:rFonts w:cs="v4.2.0"/>
          <w:lang w:eastAsia="zh-CN"/>
        </w:rPr>
        <w:t>T</w:t>
      </w:r>
      <w:r w:rsidRPr="009C5807">
        <w:rPr>
          <w:rFonts w:cs="v4.2.0"/>
        </w:rPr>
        <w:t xml:space="preserve">he UE shall be capable of handling a maximum uplink transmission timing difference between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w:t>
      </w:r>
      <w:r w:rsidRPr="009C5807">
        <w:rPr>
          <w:rFonts w:eastAsia="Malgun Gothic" w:cs="v4.2.0"/>
          <w:lang w:eastAsia="ko-KR"/>
        </w:rPr>
        <w:t>6</w:t>
      </w:r>
      <w:r w:rsidRPr="009C5807">
        <w:rPr>
          <w:rFonts w:cs="v4.2.0"/>
        </w:rPr>
        <w:t>-</w:t>
      </w:r>
      <w:r w:rsidRPr="009C5807">
        <w:rPr>
          <w:rFonts w:cs="v4.2.0"/>
          <w:lang w:eastAsia="zh-CN"/>
        </w:rPr>
        <w:t xml:space="preserve">1 </w:t>
      </w:r>
      <w:r w:rsidRPr="009C5807">
        <w:rPr>
          <w:rFonts w:cs="v4.2.0"/>
        </w:rPr>
        <w:t xml:space="preserve">provided that the UE indicates that it is capable of synchronous </w:t>
      </w:r>
      <w:r w:rsidRPr="009C5807">
        <w:rPr>
          <w:rFonts w:cs="v4.2.0"/>
          <w:lang w:eastAsia="zh-CN"/>
        </w:rPr>
        <w:t>NR DC only</w:t>
      </w:r>
      <w:r w:rsidRPr="009C5807">
        <w:rPr>
          <w:rFonts w:cs="v4.2.0"/>
        </w:rPr>
        <w:t xml:space="preserve"> [</w:t>
      </w:r>
      <w:r>
        <w:rPr>
          <w:rFonts w:cs="v4.2.0"/>
        </w:rPr>
        <w:t>14</w:t>
      </w:r>
      <w:r w:rsidRPr="009C5807">
        <w:rPr>
          <w:rFonts w:cs="v4.2.0"/>
        </w:rPr>
        <w:t>].</w:t>
      </w:r>
    </w:p>
    <w:p w14:paraId="3C86399C" w14:textId="77777777" w:rsidR="00EE4CC4" w:rsidRPr="009C5807" w:rsidRDefault="00EE4CC4" w:rsidP="00EE4CC4">
      <w:pPr>
        <w:pStyle w:val="TH"/>
      </w:pPr>
      <w:r w:rsidRPr="009C5807">
        <w:lastRenderedPageBreak/>
        <w:t>Table 7.</w:t>
      </w:r>
      <w:r w:rsidRPr="009C5807">
        <w:rPr>
          <w:rFonts w:eastAsia="Malgun Gothic"/>
          <w:lang w:eastAsia="zh-CN"/>
        </w:rPr>
        <w:t>5</w:t>
      </w:r>
      <w:r w:rsidRPr="009C5807">
        <w:t>.</w:t>
      </w:r>
      <w:r w:rsidRPr="009C5807">
        <w:rPr>
          <w:rFonts w:eastAsia="Malgun Gothic"/>
          <w:lang w:eastAsia="ko-KR"/>
        </w:rPr>
        <w:t>6</w:t>
      </w:r>
      <w:r w:rsidRPr="009C5807">
        <w:t>-</w:t>
      </w:r>
      <w:r w:rsidRPr="009C5807">
        <w:rPr>
          <w:rFonts w:eastAsia="Malgun Gothic"/>
          <w:lang w:eastAsia="zh-CN"/>
        </w:rPr>
        <w:t>1:</w:t>
      </w:r>
      <w:r w:rsidRPr="009C5807">
        <w:t xml:space="preserve"> Maximum </w:t>
      </w:r>
      <w:r w:rsidRPr="009C5807">
        <w:rPr>
          <w:rFonts w:hint="eastAsia"/>
          <w:lang w:eastAsia="ko-KR"/>
        </w:rPr>
        <w:t xml:space="preserve">uplink </w:t>
      </w:r>
      <w:r w:rsidRPr="009C5807">
        <w:rPr>
          <w:rFonts w:eastAsia="Malgun Gothic"/>
          <w:lang w:eastAsia="zh-CN"/>
        </w:rPr>
        <w:t>transmission</w:t>
      </w:r>
      <w:r w:rsidRPr="009C5807">
        <w:t xml:space="preserve"> timing difference requirement for inter-band 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6"/>
        <w:gridCol w:w="3003"/>
      </w:tblGrid>
      <w:tr w:rsidR="00EE4CC4" w:rsidRPr="009C5807" w14:paraId="5C9C1791" w14:textId="77777777" w:rsidTr="004E1CDB">
        <w:trPr>
          <w:jc w:val="center"/>
        </w:trPr>
        <w:tc>
          <w:tcPr>
            <w:tcW w:w="2251" w:type="dxa"/>
            <w:gridSpan w:val="2"/>
            <w:shd w:val="clear" w:color="auto" w:fill="auto"/>
          </w:tcPr>
          <w:p w14:paraId="045CE8C5" w14:textId="77777777" w:rsidR="00EE4CC4" w:rsidRPr="009C5807" w:rsidRDefault="00EE4CC4" w:rsidP="004E1CDB">
            <w:pPr>
              <w:pStyle w:val="TAH"/>
              <w:rPr>
                <w:lang w:eastAsia="zh-CN"/>
              </w:rPr>
            </w:pPr>
            <w:r w:rsidRPr="009C5807">
              <w:rPr>
                <w:lang w:eastAsia="zh-CN"/>
              </w:rPr>
              <w:t>Frequency Range</w:t>
            </w:r>
          </w:p>
        </w:tc>
        <w:tc>
          <w:tcPr>
            <w:tcW w:w="3003" w:type="dxa"/>
            <w:tcBorders>
              <w:bottom w:val="nil"/>
            </w:tcBorders>
            <w:shd w:val="clear" w:color="auto" w:fill="auto"/>
          </w:tcPr>
          <w:p w14:paraId="7B5A91E6" w14:textId="77777777" w:rsidR="00EE4CC4" w:rsidRPr="009C5807" w:rsidRDefault="00EE4CC4" w:rsidP="004E1CDB">
            <w:pPr>
              <w:pStyle w:val="TAH"/>
            </w:pPr>
            <w:r w:rsidRPr="009C5807">
              <w:t xml:space="preserve">Maximum uplink </w:t>
            </w:r>
            <w:r w:rsidRPr="009C5807">
              <w:rPr>
                <w:lang w:eastAsia="zh-CN"/>
              </w:rPr>
              <w:t>transmission</w:t>
            </w:r>
            <w:r w:rsidRPr="009C5807">
              <w:t xml:space="preserve"> timing difference (µs)</w:t>
            </w:r>
          </w:p>
        </w:tc>
      </w:tr>
      <w:tr w:rsidR="00EE4CC4" w:rsidRPr="009C5807" w14:paraId="2C909E57" w14:textId="77777777" w:rsidTr="004E1CDB">
        <w:trPr>
          <w:jc w:val="center"/>
        </w:trPr>
        <w:tc>
          <w:tcPr>
            <w:tcW w:w="1125" w:type="dxa"/>
            <w:shd w:val="clear" w:color="auto" w:fill="auto"/>
          </w:tcPr>
          <w:p w14:paraId="6B410EFB" w14:textId="77777777" w:rsidR="00EE4CC4" w:rsidRPr="009C5807" w:rsidRDefault="00EE4CC4" w:rsidP="004E1CDB">
            <w:pPr>
              <w:pStyle w:val="TAH"/>
              <w:rPr>
                <w:lang w:eastAsia="zh-CN"/>
              </w:rPr>
            </w:pPr>
            <w:r w:rsidRPr="009C5807">
              <w:rPr>
                <w:lang w:eastAsia="zh-CN"/>
              </w:rPr>
              <w:t>Cell in MCG</w:t>
            </w:r>
          </w:p>
        </w:tc>
        <w:tc>
          <w:tcPr>
            <w:tcW w:w="1126" w:type="dxa"/>
            <w:shd w:val="clear" w:color="auto" w:fill="auto"/>
          </w:tcPr>
          <w:p w14:paraId="39E8B64F" w14:textId="77777777" w:rsidR="00EE4CC4" w:rsidRPr="009C5807" w:rsidRDefault="00EE4CC4" w:rsidP="004E1CDB">
            <w:pPr>
              <w:pStyle w:val="TAH"/>
              <w:rPr>
                <w:lang w:eastAsia="zh-CN"/>
              </w:rPr>
            </w:pPr>
            <w:r w:rsidRPr="009C5807">
              <w:rPr>
                <w:lang w:eastAsia="zh-CN"/>
              </w:rPr>
              <w:t>Cell in SCG</w:t>
            </w:r>
          </w:p>
        </w:tc>
        <w:tc>
          <w:tcPr>
            <w:tcW w:w="3003" w:type="dxa"/>
            <w:tcBorders>
              <w:top w:val="nil"/>
            </w:tcBorders>
            <w:shd w:val="clear" w:color="auto" w:fill="auto"/>
          </w:tcPr>
          <w:p w14:paraId="2FA6C998" w14:textId="77777777" w:rsidR="00EE4CC4" w:rsidRPr="009C5807" w:rsidRDefault="00EE4CC4" w:rsidP="004E1CDB">
            <w:pPr>
              <w:pStyle w:val="TAH"/>
              <w:rPr>
                <w:lang w:eastAsia="zh-CN"/>
              </w:rPr>
            </w:pPr>
          </w:p>
        </w:tc>
      </w:tr>
      <w:tr w:rsidR="00EE4CC4" w:rsidRPr="009C5807" w14:paraId="3BE54303" w14:textId="77777777" w:rsidTr="004E1CDB">
        <w:trPr>
          <w:jc w:val="center"/>
        </w:trPr>
        <w:tc>
          <w:tcPr>
            <w:tcW w:w="1125" w:type="dxa"/>
            <w:shd w:val="clear" w:color="auto" w:fill="auto"/>
          </w:tcPr>
          <w:p w14:paraId="43174C71" w14:textId="77777777" w:rsidR="00EE4CC4" w:rsidRPr="009C5807" w:rsidRDefault="00EE4CC4" w:rsidP="004E1CDB">
            <w:pPr>
              <w:pStyle w:val="TAC"/>
              <w:rPr>
                <w:lang w:eastAsia="zh-CN"/>
              </w:rPr>
            </w:pPr>
            <w:r w:rsidRPr="009C5807">
              <w:rPr>
                <w:lang w:eastAsia="zh-CN"/>
              </w:rPr>
              <w:t>FR1</w:t>
            </w:r>
          </w:p>
        </w:tc>
        <w:tc>
          <w:tcPr>
            <w:tcW w:w="1126" w:type="dxa"/>
            <w:shd w:val="clear" w:color="auto" w:fill="auto"/>
          </w:tcPr>
          <w:p w14:paraId="6FDC66E9" w14:textId="77777777" w:rsidR="00EE4CC4" w:rsidRPr="009C5807" w:rsidRDefault="00EE4CC4" w:rsidP="004E1CDB">
            <w:pPr>
              <w:pStyle w:val="TAC"/>
              <w:rPr>
                <w:lang w:eastAsia="zh-CN"/>
              </w:rPr>
            </w:pPr>
            <w:r w:rsidRPr="009C5807">
              <w:rPr>
                <w:lang w:eastAsia="zh-CN"/>
              </w:rPr>
              <w:t>FR1</w:t>
            </w:r>
          </w:p>
        </w:tc>
        <w:tc>
          <w:tcPr>
            <w:tcW w:w="3003" w:type="dxa"/>
            <w:shd w:val="clear" w:color="auto" w:fill="auto"/>
          </w:tcPr>
          <w:p w14:paraId="7564ED01" w14:textId="77777777" w:rsidR="00EE4CC4" w:rsidRPr="009C5807" w:rsidRDefault="00EE4CC4" w:rsidP="004E1CDB">
            <w:pPr>
              <w:pStyle w:val="TAC"/>
              <w:rPr>
                <w:lang w:eastAsia="zh-CN"/>
              </w:rPr>
            </w:pPr>
            <w:r w:rsidRPr="009C5807">
              <w:rPr>
                <w:lang w:eastAsia="zh-CN"/>
              </w:rPr>
              <w:t>34.6</w:t>
            </w:r>
          </w:p>
        </w:tc>
      </w:tr>
      <w:tr w:rsidR="00EE4CC4" w:rsidRPr="009C5807" w14:paraId="49E38E41" w14:textId="77777777" w:rsidTr="004E1CDB">
        <w:trPr>
          <w:trHeight w:val="70"/>
          <w:jc w:val="center"/>
        </w:trPr>
        <w:tc>
          <w:tcPr>
            <w:tcW w:w="1125" w:type="dxa"/>
            <w:shd w:val="clear" w:color="auto" w:fill="auto"/>
          </w:tcPr>
          <w:p w14:paraId="6548A979" w14:textId="77777777" w:rsidR="00EE4CC4" w:rsidRPr="009C5807" w:rsidRDefault="00EE4CC4" w:rsidP="004E1CDB">
            <w:pPr>
              <w:pStyle w:val="TAC"/>
              <w:rPr>
                <w:lang w:eastAsia="zh-CN"/>
              </w:rPr>
            </w:pPr>
            <w:r w:rsidRPr="009C5807">
              <w:rPr>
                <w:lang w:eastAsia="zh-CN"/>
              </w:rPr>
              <w:t>FR2</w:t>
            </w:r>
          </w:p>
        </w:tc>
        <w:tc>
          <w:tcPr>
            <w:tcW w:w="1126" w:type="dxa"/>
            <w:shd w:val="clear" w:color="auto" w:fill="auto"/>
          </w:tcPr>
          <w:p w14:paraId="2F9A6990" w14:textId="77777777" w:rsidR="00EE4CC4" w:rsidRPr="009C5807" w:rsidRDefault="00EE4CC4" w:rsidP="004E1CDB">
            <w:pPr>
              <w:pStyle w:val="TAC"/>
              <w:rPr>
                <w:lang w:eastAsia="zh-CN"/>
              </w:rPr>
            </w:pPr>
            <w:r w:rsidRPr="009C5807">
              <w:rPr>
                <w:lang w:eastAsia="zh-CN"/>
              </w:rPr>
              <w:t>FR2</w:t>
            </w:r>
          </w:p>
        </w:tc>
        <w:tc>
          <w:tcPr>
            <w:tcW w:w="3003" w:type="dxa"/>
            <w:shd w:val="clear" w:color="auto" w:fill="auto"/>
          </w:tcPr>
          <w:p w14:paraId="51D094A6" w14:textId="77777777" w:rsidR="00EE4CC4" w:rsidRPr="009C5807" w:rsidRDefault="00EE4CC4" w:rsidP="004E1CDB">
            <w:pPr>
              <w:pStyle w:val="TAC"/>
              <w:rPr>
                <w:lang w:eastAsia="zh-CN"/>
              </w:rPr>
            </w:pPr>
            <w:r w:rsidRPr="009C5807">
              <w:rPr>
                <w:lang w:eastAsia="zh-CN"/>
              </w:rPr>
              <w:t>8.5</w:t>
            </w:r>
          </w:p>
        </w:tc>
      </w:tr>
      <w:tr w:rsidR="00EE4CC4" w:rsidRPr="009C5807" w14:paraId="5B040E3D" w14:textId="77777777" w:rsidTr="004E1CDB">
        <w:trPr>
          <w:jc w:val="center"/>
        </w:trPr>
        <w:tc>
          <w:tcPr>
            <w:tcW w:w="1125" w:type="dxa"/>
            <w:shd w:val="clear" w:color="auto" w:fill="auto"/>
          </w:tcPr>
          <w:p w14:paraId="39D5274F" w14:textId="77777777" w:rsidR="00EE4CC4" w:rsidRPr="009C5807" w:rsidRDefault="00EE4CC4" w:rsidP="004E1CDB">
            <w:pPr>
              <w:pStyle w:val="TAC"/>
              <w:rPr>
                <w:lang w:eastAsia="zh-CN"/>
              </w:rPr>
            </w:pPr>
            <w:r w:rsidRPr="009C5807">
              <w:rPr>
                <w:lang w:eastAsia="zh-CN"/>
              </w:rPr>
              <w:t>FR1</w:t>
            </w:r>
          </w:p>
        </w:tc>
        <w:tc>
          <w:tcPr>
            <w:tcW w:w="1126" w:type="dxa"/>
            <w:shd w:val="clear" w:color="auto" w:fill="auto"/>
          </w:tcPr>
          <w:p w14:paraId="4151D76B" w14:textId="77777777" w:rsidR="00EE4CC4" w:rsidRPr="009C5807" w:rsidRDefault="00EE4CC4" w:rsidP="004E1CDB">
            <w:pPr>
              <w:pStyle w:val="TAC"/>
              <w:rPr>
                <w:lang w:eastAsia="zh-CN"/>
              </w:rPr>
            </w:pPr>
            <w:r w:rsidRPr="009C5807">
              <w:rPr>
                <w:lang w:eastAsia="zh-CN"/>
              </w:rPr>
              <w:t>FR2</w:t>
            </w:r>
          </w:p>
        </w:tc>
        <w:tc>
          <w:tcPr>
            <w:tcW w:w="3003" w:type="dxa"/>
            <w:shd w:val="clear" w:color="auto" w:fill="auto"/>
          </w:tcPr>
          <w:p w14:paraId="7BC1F5EA" w14:textId="77777777" w:rsidR="00EE4CC4" w:rsidRPr="009C5807" w:rsidRDefault="00EE4CC4" w:rsidP="004E1CDB">
            <w:pPr>
              <w:pStyle w:val="TAC"/>
              <w:rPr>
                <w:lang w:eastAsia="zh-CN"/>
              </w:rPr>
            </w:pPr>
            <w:r w:rsidRPr="009C5807">
              <w:rPr>
                <w:lang w:eastAsia="zh-CN"/>
              </w:rPr>
              <w:t>34.1</w:t>
            </w:r>
          </w:p>
        </w:tc>
      </w:tr>
    </w:tbl>
    <w:p w14:paraId="45A31A25" w14:textId="77777777" w:rsidR="00EE4CC4" w:rsidRPr="009C5807" w:rsidRDefault="00EE4CC4" w:rsidP="00EE4CC4"/>
    <w:p w14:paraId="1D2ECB12" w14:textId="77777777" w:rsidR="00EE4CC4" w:rsidRPr="009C5807" w:rsidRDefault="00EE4CC4" w:rsidP="00EE4CC4">
      <w:pPr>
        <w:rPr>
          <w:rFonts w:cs="v4.2.0"/>
          <w:lang w:eastAsia="zh-CN"/>
        </w:rPr>
      </w:pPr>
      <w:r w:rsidRPr="009C5807">
        <w:rPr>
          <w:rFonts w:eastAsia="Malgun Gothic" w:cs="v4.2.0"/>
        </w:rPr>
        <w:t>The</w:t>
      </w:r>
      <w:r w:rsidRPr="009C5807">
        <w:rPr>
          <w:rFonts w:cs="v4.2.0"/>
        </w:rPr>
        <w:t xml:space="preserve"> UE shall be capable of handling a maximum uplink transmission timing difference between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7.5.6-2 provided that the UE indicates that it is capable of asynchronous </w:t>
      </w:r>
      <w:r w:rsidRPr="009C5807">
        <w:rPr>
          <w:rFonts w:cs="v4.2.0"/>
          <w:lang w:eastAsia="zh-CN"/>
        </w:rPr>
        <w:t>NR DC</w:t>
      </w:r>
      <w:r w:rsidRPr="009C5807">
        <w:rPr>
          <w:rFonts w:cs="v4.2.0"/>
        </w:rPr>
        <w:t xml:space="preserve"> [</w:t>
      </w:r>
      <w:r>
        <w:rPr>
          <w:rFonts w:cs="v4.2.0"/>
        </w:rPr>
        <w:t>14</w:t>
      </w:r>
      <w:r w:rsidRPr="009C5807">
        <w:rPr>
          <w:rFonts w:cs="v4.2.0"/>
        </w:rPr>
        <w:t>].</w:t>
      </w:r>
    </w:p>
    <w:p w14:paraId="27312BE9" w14:textId="77777777" w:rsidR="00EE4CC4" w:rsidRPr="009C5807" w:rsidRDefault="00EE4CC4" w:rsidP="00EE4CC4">
      <w:pPr>
        <w:pStyle w:val="TH"/>
        <w:rPr>
          <w:snapToGrid w:val="0"/>
        </w:rPr>
      </w:pPr>
      <w:r w:rsidRPr="009C5807">
        <w:rPr>
          <w:snapToGrid w:val="0"/>
        </w:rPr>
        <w:t xml:space="preserve">Table 7.5.6-2 </w:t>
      </w:r>
      <w:r w:rsidRPr="009C5807">
        <w:t xml:space="preserve">Maximum </w:t>
      </w:r>
      <w:r w:rsidRPr="009C5807">
        <w:rPr>
          <w:rFonts w:hint="eastAsia"/>
          <w:lang w:eastAsia="ko-KR"/>
        </w:rPr>
        <w:t xml:space="preserve">uplink </w:t>
      </w:r>
      <w:r w:rsidRPr="009C5807">
        <w:rPr>
          <w:rFonts w:eastAsia="Malgun Gothic"/>
          <w:lang w:eastAsia="zh-CN"/>
        </w:rPr>
        <w:t>transmission</w:t>
      </w:r>
      <w:r w:rsidRPr="009C5807">
        <w:t xml:space="preserve"> timing difference requirement for inter-band asynchronous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126"/>
      </w:tblGrid>
      <w:tr w:rsidR="00EE4CC4" w:rsidRPr="009C5807" w14:paraId="60C6E755" w14:textId="77777777" w:rsidTr="004E1CDB">
        <w:trPr>
          <w:jc w:val="center"/>
        </w:trPr>
        <w:tc>
          <w:tcPr>
            <w:tcW w:w="2762" w:type="dxa"/>
            <w:shd w:val="clear" w:color="auto" w:fill="auto"/>
          </w:tcPr>
          <w:p w14:paraId="246E503B" w14:textId="77777777" w:rsidR="00EE4CC4" w:rsidRPr="009C5807" w:rsidRDefault="00EE4CC4" w:rsidP="004E1CDB">
            <w:pPr>
              <w:pStyle w:val="TAH"/>
            </w:pPr>
            <w:r w:rsidRPr="009C5807">
              <w:t xml:space="preserve">Max {Sub-carrier spacing in </w:t>
            </w:r>
            <w:proofErr w:type="spellStart"/>
            <w:r w:rsidRPr="009C5807">
              <w:t>PCell</w:t>
            </w:r>
            <w:proofErr w:type="spellEnd"/>
            <w:r w:rsidRPr="009C5807">
              <w:t xml:space="preserve"> (kHz), Sub-carrier spacing in </w:t>
            </w:r>
            <w:proofErr w:type="spellStart"/>
            <w:r w:rsidRPr="009C5807">
              <w:t>PSCell</w:t>
            </w:r>
            <w:proofErr w:type="spellEnd"/>
            <w:r w:rsidRPr="009C5807">
              <w:t xml:space="preserve"> (kHz)} </w:t>
            </w:r>
          </w:p>
        </w:tc>
        <w:tc>
          <w:tcPr>
            <w:tcW w:w="2126" w:type="dxa"/>
            <w:shd w:val="clear" w:color="auto" w:fill="auto"/>
          </w:tcPr>
          <w:p w14:paraId="37089EF5" w14:textId="77777777" w:rsidR="00EE4CC4" w:rsidRPr="009C5807" w:rsidRDefault="00EE4CC4" w:rsidP="004E1CDB">
            <w:pPr>
              <w:pStyle w:val="TAH"/>
            </w:pPr>
            <w:r w:rsidRPr="009C5807">
              <w:t>Maximum uplink transmission timing difference (µs)</w:t>
            </w:r>
          </w:p>
        </w:tc>
      </w:tr>
      <w:tr w:rsidR="00EE4CC4" w:rsidRPr="009C5807" w14:paraId="143BF3D9" w14:textId="77777777" w:rsidTr="004E1CDB">
        <w:trPr>
          <w:jc w:val="center"/>
        </w:trPr>
        <w:tc>
          <w:tcPr>
            <w:tcW w:w="2762" w:type="dxa"/>
            <w:shd w:val="clear" w:color="auto" w:fill="auto"/>
          </w:tcPr>
          <w:p w14:paraId="49A588E9" w14:textId="77777777" w:rsidR="00EE4CC4" w:rsidRPr="009C5807" w:rsidRDefault="00EE4CC4" w:rsidP="004E1CDB">
            <w:pPr>
              <w:pStyle w:val="TAC"/>
            </w:pPr>
            <w:r w:rsidRPr="009C5807">
              <w:t>15</w:t>
            </w:r>
          </w:p>
        </w:tc>
        <w:tc>
          <w:tcPr>
            <w:tcW w:w="2126" w:type="dxa"/>
            <w:shd w:val="clear" w:color="auto" w:fill="auto"/>
          </w:tcPr>
          <w:p w14:paraId="6E823519" w14:textId="77777777" w:rsidR="00EE4CC4" w:rsidRPr="009C5807" w:rsidRDefault="00EE4CC4" w:rsidP="004E1CDB">
            <w:pPr>
              <w:pStyle w:val="TAC"/>
            </w:pPr>
            <w:r w:rsidRPr="009C5807">
              <w:t>500</w:t>
            </w:r>
          </w:p>
        </w:tc>
      </w:tr>
      <w:tr w:rsidR="00EE4CC4" w:rsidRPr="009C5807" w14:paraId="0E87AD43" w14:textId="77777777" w:rsidTr="004E1CDB">
        <w:trPr>
          <w:jc w:val="center"/>
        </w:trPr>
        <w:tc>
          <w:tcPr>
            <w:tcW w:w="2762" w:type="dxa"/>
            <w:shd w:val="clear" w:color="auto" w:fill="auto"/>
          </w:tcPr>
          <w:p w14:paraId="5B0697BC" w14:textId="77777777" w:rsidR="00EE4CC4" w:rsidRPr="009C5807" w:rsidRDefault="00EE4CC4" w:rsidP="004E1CDB">
            <w:pPr>
              <w:pStyle w:val="TAC"/>
            </w:pPr>
            <w:r w:rsidRPr="009C5807">
              <w:t>30</w:t>
            </w:r>
          </w:p>
        </w:tc>
        <w:tc>
          <w:tcPr>
            <w:tcW w:w="2126" w:type="dxa"/>
            <w:shd w:val="clear" w:color="auto" w:fill="auto"/>
          </w:tcPr>
          <w:p w14:paraId="26F7E136" w14:textId="77777777" w:rsidR="00EE4CC4" w:rsidRPr="009C5807" w:rsidRDefault="00EE4CC4" w:rsidP="004E1CDB">
            <w:pPr>
              <w:pStyle w:val="TAC"/>
            </w:pPr>
            <w:r w:rsidRPr="009C5807">
              <w:t>250</w:t>
            </w:r>
          </w:p>
        </w:tc>
      </w:tr>
      <w:tr w:rsidR="00EE4CC4" w:rsidRPr="009C5807" w14:paraId="30C908A4" w14:textId="77777777" w:rsidTr="004E1CDB">
        <w:trPr>
          <w:jc w:val="center"/>
        </w:trPr>
        <w:tc>
          <w:tcPr>
            <w:tcW w:w="2762" w:type="dxa"/>
            <w:shd w:val="clear" w:color="auto" w:fill="auto"/>
          </w:tcPr>
          <w:p w14:paraId="060E9240" w14:textId="77777777" w:rsidR="00EE4CC4" w:rsidRPr="009C5807" w:rsidRDefault="00EE4CC4" w:rsidP="004E1CDB">
            <w:pPr>
              <w:pStyle w:val="TAC"/>
            </w:pPr>
            <w:r w:rsidRPr="009C5807">
              <w:t>60</w:t>
            </w:r>
          </w:p>
        </w:tc>
        <w:tc>
          <w:tcPr>
            <w:tcW w:w="2126" w:type="dxa"/>
            <w:shd w:val="clear" w:color="auto" w:fill="auto"/>
          </w:tcPr>
          <w:p w14:paraId="780D497C" w14:textId="77777777" w:rsidR="00EE4CC4" w:rsidRPr="009C5807" w:rsidRDefault="00EE4CC4" w:rsidP="004E1CDB">
            <w:pPr>
              <w:pStyle w:val="TAC"/>
            </w:pPr>
            <w:r w:rsidRPr="009C5807">
              <w:t>125</w:t>
            </w:r>
          </w:p>
        </w:tc>
      </w:tr>
      <w:tr w:rsidR="00EE4CC4" w:rsidRPr="009C5807" w14:paraId="024F1F34" w14:textId="77777777" w:rsidTr="004E1CDB">
        <w:trPr>
          <w:jc w:val="center"/>
        </w:trPr>
        <w:tc>
          <w:tcPr>
            <w:tcW w:w="2762" w:type="dxa"/>
            <w:shd w:val="clear" w:color="auto" w:fill="auto"/>
          </w:tcPr>
          <w:p w14:paraId="2B5D5951" w14:textId="77777777" w:rsidR="00EE4CC4" w:rsidRPr="009C5807" w:rsidRDefault="00EE4CC4" w:rsidP="004E1CDB">
            <w:pPr>
              <w:pStyle w:val="TAC"/>
            </w:pPr>
            <w:r w:rsidRPr="003C14C8">
              <w:t>120</w:t>
            </w:r>
          </w:p>
        </w:tc>
        <w:tc>
          <w:tcPr>
            <w:tcW w:w="2126" w:type="dxa"/>
            <w:shd w:val="clear" w:color="auto" w:fill="auto"/>
          </w:tcPr>
          <w:p w14:paraId="373834D2" w14:textId="77777777" w:rsidR="00EE4CC4" w:rsidRPr="009C5807" w:rsidRDefault="00EE4CC4" w:rsidP="004E1CDB">
            <w:pPr>
              <w:pStyle w:val="TAC"/>
            </w:pPr>
            <w:r w:rsidRPr="003C14C8">
              <w:t>62.5</w:t>
            </w:r>
          </w:p>
        </w:tc>
      </w:tr>
    </w:tbl>
    <w:p w14:paraId="306CC93C" w14:textId="77777777" w:rsidR="00EE4CC4" w:rsidRPr="009C5807" w:rsidRDefault="00EE4CC4" w:rsidP="00EE4CC4">
      <w:pPr>
        <w:rPr>
          <w:rFonts w:eastAsia="Malgun Gothic"/>
          <w:lang w:eastAsia="ko-KR"/>
        </w:rPr>
      </w:pPr>
    </w:p>
    <w:p w14:paraId="5870D73E" w14:textId="77777777" w:rsidR="00EE4CC4" w:rsidRPr="009C5807" w:rsidRDefault="00EE4CC4" w:rsidP="00EE4CC4">
      <w:pPr>
        <w:pStyle w:val="Heading2"/>
        <w:rPr>
          <w:lang w:eastAsia="ko-KR"/>
        </w:rPr>
      </w:pPr>
      <w:r w:rsidRPr="009C5807">
        <w:rPr>
          <w:lang w:eastAsia="ko-KR"/>
        </w:rPr>
        <w:t>7.6</w:t>
      </w:r>
      <w:r w:rsidRPr="009C5807">
        <w:rPr>
          <w:lang w:eastAsia="ko-KR"/>
        </w:rPr>
        <w:tab/>
        <w:t>Maximum Receive Timing Difference</w:t>
      </w:r>
    </w:p>
    <w:p w14:paraId="7BFE4B33" w14:textId="77777777" w:rsidR="00EE4CC4" w:rsidRPr="009C5807" w:rsidRDefault="00EE4CC4" w:rsidP="00EE4CC4">
      <w:pPr>
        <w:pStyle w:val="Heading3"/>
        <w:rPr>
          <w:lang w:eastAsia="ko-KR"/>
        </w:rPr>
      </w:pPr>
      <w:r w:rsidRPr="009C5807">
        <w:rPr>
          <w:lang w:eastAsia="ko-KR"/>
        </w:rPr>
        <w:t>7.6.1</w:t>
      </w:r>
      <w:r w:rsidRPr="009C5807">
        <w:rPr>
          <w:lang w:eastAsia="ko-KR"/>
        </w:rPr>
        <w:tab/>
        <w:t>Introduction</w:t>
      </w:r>
    </w:p>
    <w:p w14:paraId="6597D006" w14:textId="77777777" w:rsidR="00EE4CC4" w:rsidRPr="009C5807" w:rsidRDefault="00EE4CC4" w:rsidP="00EE4CC4">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0C14509F" w14:textId="77777777" w:rsidR="00EE4CC4" w:rsidRPr="009C5807" w:rsidRDefault="00EE4CC4" w:rsidP="00EE4CC4">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0265A075" w14:textId="77777777" w:rsidR="00EE4CC4" w:rsidRDefault="00EE4CC4" w:rsidP="00EE4CC4">
      <w:r w:rsidRPr="009C5807">
        <w:t xml:space="preserve">A UE shall be capable of handling a relative receive timing difference between slot timing </w:t>
      </w:r>
      <w:r w:rsidRPr="009C5807">
        <w:rPr>
          <w:lang w:eastAsia="zh-CN"/>
        </w:rPr>
        <w:t>boundary</w:t>
      </w:r>
      <w:r w:rsidRPr="009C5807">
        <w:t xml:space="preserve"> of a cell belonging to MCG and the closest slot timing boundary of </w:t>
      </w:r>
      <w:r w:rsidRPr="009C5807">
        <w:rPr>
          <w:lang w:val="en-US" w:eastAsia="zh-CN"/>
        </w:rPr>
        <w:t xml:space="preserve">a </w:t>
      </w:r>
      <w:r w:rsidRPr="009C5807">
        <w:t>cell belonging to the SCG to be aggregated for</w:t>
      </w:r>
      <w:r w:rsidRPr="009C5807">
        <w:rPr>
          <w:rFonts w:eastAsia="Malgun Gothic"/>
        </w:rPr>
        <w:t xml:space="preserve"> NR DC operation</w:t>
      </w:r>
      <w:r w:rsidRPr="009C5807">
        <w:t>.</w:t>
      </w:r>
    </w:p>
    <w:p w14:paraId="0FC960EE" w14:textId="77777777" w:rsidR="00EE4CC4" w:rsidRDefault="00EE4CC4" w:rsidP="00EE4CC4">
      <w:r w:rsidRPr="009C5807">
        <w:t xml:space="preserve">A UE shall be capable of handling a relative receive timing difference </w:t>
      </w:r>
      <w:r w:rsidRPr="009C5807">
        <w:rPr>
          <w:lang w:eastAsia="zh-CN"/>
        </w:rPr>
        <w:t>among</w:t>
      </w:r>
      <w:r w:rsidRPr="009C5807">
        <w:t xml:space="preserve"> the closest slot timing </w:t>
      </w:r>
      <w:r w:rsidRPr="009C5807">
        <w:rPr>
          <w:lang w:eastAsia="zh-CN"/>
        </w:rPr>
        <w:t>boundaries</w:t>
      </w:r>
      <w:r w:rsidRPr="009C5807">
        <w:t xml:space="preserve"> of different carriers to be aggregated </w:t>
      </w:r>
      <w:r w:rsidRPr="009C5807">
        <w:rPr>
          <w:lang w:eastAsia="zh-CN"/>
        </w:rPr>
        <w:t xml:space="preserve">in </w:t>
      </w:r>
      <w:r w:rsidRPr="009C5807">
        <w:t>NR carrier aggregation.</w:t>
      </w:r>
    </w:p>
    <w:p w14:paraId="3B983553" w14:textId="77777777" w:rsidR="00EE4CC4" w:rsidRPr="0058567B" w:rsidRDefault="00EE4CC4" w:rsidP="00EE4CC4">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594277BC" w14:textId="77777777" w:rsidR="00EE4CC4" w:rsidRPr="009C5807" w:rsidRDefault="00EE4CC4" w:rsidP="00EE4CC4">
      <w:pPr>
        <w:pStyle w:val="Heading3"/>
        <w:rPr>
          <w:lang w:eastAsia="ko-KR"/>
        </w:rPr>
      </w:pPr>
      <w:r w:rsidRPr="009C5807">
        <w:rPr>
          <w:lang w:eastAsia="ko-KR"/>
        </w:rPr>
        <w:t>7.6.2</w:t>
      </w:r>
      <w:r w:rsidRPr="009C5807">
        <w:rPr>
          <w:lang w:eastAsia="ko-KR"/>
        </w:rPr>
        <w:tab/>
        <w:t xml:space="preserve">Minimum Requirements for </w:t>
      </w:r>
      <w:r w:rsidRPr="009C5807">
        <w:t>inter-band EN-DC</w:t>
      </w:r>
    </w:p>
    <w:p w14:paraId="65F8452E" w14:textId="118AF0F3" w:rsidR="00EE4CC4" w:rsidRPr="009C5807" w:rsidRDefault="00EE4CC4" w:rsidP="00EE4CC4">
      <w:pPr>
        <w:rPr>
          <w:rFonts w:cs="v4.2.0"/>
        </w:rPr>
      </w:pPr>
      <w:r w:rsidRPr="009C5807">
        <w:rPr>
          <w:rFonts w:cs="v4.2.0"/>
          <w:lang w:eastAsia="zh-CN"/>
        </w:rPr>
        <w:t>T</w:t>
      </w:r>
      <w:r w:rsidRPr="009C5807">
        <w:rPr>
          <w:rFonts w:cs="v4.2.0"/>
        </w:rPr>
        <w:t>he UE shall be capable of handling at least a relative receive timing difference between subframe timing of signal from a E-UTRA cell belonging to the MCG and slot timing of signal from a cell belonging to SCG at the UE receiver as shown in Table 7.6.2-1.</w:t>
      </w:r>
    </w:p>
    <w:p w14:paraId="0082E668" w14:textId="77777777" w:rsidR="00EE4CC4" w:rsidRPr="009C5807" w:rsidRDefault="00EE4CC4" w:rsidP="00EE4CC4">
      <w:pPr>
        <w:pStyle w:val="TH"/>
        <w:rPr>
          <w:snapToGrid w:val="0"/>
        </w:rPr>
      </w:pPr>
      <w:r w:rsidRPr="009C5807">
        <w:rPr>
          <w:snapToGrid w:val="0"/>
        </w:rPr>
        <w:lastRenderedPageBreak/>
        <w:t>Table 7.6.2-1</w:t>
      </w:r>
      <w:r w:rsidRPr="009C5807">
        <w:rPr>
          <w:snapToGrid w:val="0"/>
          <w:lang w:eastAsia="ko-KR"/>
        </w:rPr>
        <w:t>:</w:t>
      </w:r>
      <w:r w:rsidRPr="009C5807">
        <w:rPr>
          <w:snapToGrid w:val="0"/>
        </w:rPr>
        <w:t xml:space="preserve"> Maximum receive timing difference requirement for asynchronous </w:t>
      </w:r>
      <w:r w:rsidRPr="009C5807">
        <w:rPr>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EE4CC4" w:rsidRPr="009C5807" w14:paraId="0419DF92" w14:textId="77777777" w:rsidTr="004E1CDB">
        <w:trPr>
          <w:jc w:val="center"/>
        </w:trPr>
        <w:tc>
          <w:tcPr>
            <w:tcW w:w="1984" w:type="dxa"/>
            <w:shd w:val="clear" w:color="auto" w:fill="auto"/>
          </w:tcPr>
          <w:p w14:paraId="38CDDE73" w14:textId="77777777" w:rsidR="00EE4CC4" w:rsidRPr="009C5807" w:rsidRDefault="00EE4CC4" w:rsidP="004E1CDB">
            <w:pPr>
              <w:pStyle w:val="TAH"/>
            </w:pPr>
            <w:r w:rsidRPr="009C5807">
              <w:t>Sub-carrier spacing of E-UTRA cell in MCG (kHz)</w:t>
            </w:r>
          </w:p>
        </w:tc>
        <w:tc>
          <w:tcPr>
            <w:tcW w:w="1985" w:type="dxa"/>
            <w:shd w:val="clear" w:color="auto" w:fill="auto"/>
          </w:tcPr>
          <w:p w14:paraId="4CDBC43C" w14:textId="77777777" w:rsidR="00EE4CC4" w:rsidRPr="009C5807" w:rsidRDefault="00EE4CC4" w:rsidP="004E1CDB">
            <w:pPr>
              <w:pStyle w:val="TAH"/>
            </w:pPr>
            <w:r w:rsidRPr="009C5807">
              <w:t>DL Sub-carrier spacing of cell in SCG (kHz)</w:t>
            </w:r>
            <w:r w:rsidRPr="009C5807">
              <w:rPr>
                <w:lang w:eastAsia="ko-KR"/>
              </w:rPr>
              <w:t xml:space="preserve"> (</w:t>
            </w:r>
            <w:r w:rsidRPr="009C5807">
              <w:t>Note</w:t>
            </w:r>
            <w:r w:rsidRPr="009C5807">
              <w:rPr>
                <w:lang w:eastAsia="ko-KR"/>
              </w:rPr>
              <w:t xml:space="preserve"> </w:t>
            </w:r>
            <w:r w:rsidRPr="009C5807">
              <w:t>1</w:t>
            </w:r>
            <w:r w:rsidRPr="009C5807">
              <w:rPr>
                <w:lang w:eastAsia="ko-KR"/>
              </w:rPr>
              <w:t>)</w:t>
            </w:r>
          </w:p>
        </w:tc>
        <w:tc>
          <w:tcPr>
            <w:tcW w:w="2693" w:type="dxa"/>
            <w:shd w:val="clear" w:color="auto" w:fill="auto"/>
          </w:tcPr>
          <w:p w14:paraId="26040AAA" w14:textId="77777777" w:rsidR="00EE4CC4" w:rsidRPr="009C5807" w:rsidRDefault="00EE4CC4" w:rsidP="004E1CDB">
            <w:pPr>
              <w:pStyle w:val="TAH"/>
            </w:pPr>
            <w:proofErr w:type="gramStart"/>
            <w:r w:rsidRPr="009C5807">
              <w:t>Maximum</w:t>
            </w:r>
            <w:proofErr w:type="gramEnd"/>
            <w:r w:rsidRPr="009C5807">
              <w:t xml:space="preserve"> receive timing difference (µs)</w:t>
            </w:r>
          </w:p>
        </w:tc>
      </w:tr>
      <w:tr w:rsidR="00EE4CC4" w:rsidRPr="009C5807" w14:paraId="2641E8FF" w14:textId="77777777" w:rsidTr="004E1CDB">
        <w:trPr>
          <w:jc w:val="center"/>
        </w:trPr>
        <w:tc>
          <w:tcPr>
            <w:tcW w:w="1984" w:type="dxa"/>
            <w:shd w:val="clear" w:color="auto" w:fill="auto"/>
          </w:tcPr>
          <w:p w14:paraId="6FA2A646" w14:textId="77777777" w:rsidR="00EE4CC4" w:rsidRPr="009C5807" w:rsidRDefault="00EE4CC4" w:rsidP="004E1CDB">
            <w:pPr>
              <w:pStyle w:val="TAC"/>
            </w:pPr>
            <w:r w:rsidRPr="009C5807">
              <w:t>15</w:t>
            </w:r>
          </w:p>
        </w:tc>
        <w:tc>
          <w:tcPr>
            <w:tcW w:w="1985" w:type="dxa"/>
            <w:shd w:val="clear" w:color="auto" w:fill="auto"/>
          </w:tcPr>
          <w:p w14:paraId="4DD1BB26" w14:textId="77777777" w:rsidR="00EE4CC4" w:rsidRPr="009C5807" w:rsidRDefault="00EE4CC4" w:rsidP="004E1CDB">
            <w:pPr>
              <w:pStyle w:val="TAC"/>
            </w:pPr>
            <w:r w:rsidRPr="009C5807">
              <w:t>15</w:t>
            </w:r>
          </w:p>
        </w:tc>
        <w:tc>
          <w:tcPr>
            <w:tcW w:w="2693" w:type="dxa"/>
            <w:shd w:val="clear" w:color="auto" w:fill="auto"/>
          </w:tcPr>
          <w:p w14:paraId="0205740E" w14:textId="77777777" w:rsidR="00EE4CC4" w:rsidRPr="009C5807" w:rsidRDefault="00EE4CC4" w:rsidP="004E1CDB">
            <w:pPr>
              <w:pStyle w:val="TAC"/>
            </w:pPr>
            <w:r w:rsidRPr="009C5807">
              <w:t>500</w:t>
            </w:r>
          </w:p>
        </w:tc>
      </w:tr>
      <w:tr w:rsidR="00EE4CC4" w:rsidRPr="009C5807" w14:paraId="5EEFA86C" w14:textId="77777777" w:rsidTr="004E1CDB">
        <w:trPr>
          <w:jc w:val="center"/>
        </w:trPr>
        <w:tc>
          <w:tcPr>
            <w:tcW w:w="1984" w:type="dxa"/>
            <w:shd w:val="clear" w:color="auto" w:fill="auto"/>
          </w:tcPr>
          <w:p w14:paraId="4994430C" w14:textId="77777777" w:rsidR="00EE4CC4" w:rsidRPr="009C5807" w:rsidRDefault="00EE4CC4" w:rsidP="004E1CDB">
            <w:pPr>
              <w:pStyle w:val="TAC"/>
            </w:pPr>
            <w:r w:rsidRPr="009C5807">
              <w:t>15</w:t>
            </w:r>
          </w:p>
        </w:tc>
        <w:tc>
          <w:tcPr>
            <w:tcW w:w="1985" w:type="dxa"/>
            <w:shd w:val="clear" w:color="auto" w:fill="auto"/>
          </w:tcPr>
          <w:p w14:paraId="57DD0DFB" w14:textId="77777777" w:rsidR="00EE4CC4" w:rsidRPr="009C5807" w:rsidRDefault="00EE4CC4" w:rsidP="004E1CDB">
            <w:pPr>
              <w:pStyle w:val="TAC"/>
            </w:pPr>
            <w:r w:rsidRPr="009C5807">
              <w:t>30</w:t>
            </w:r>
          </w:p>
        </w:tc>
        <w:tc>
          <w:tcPr>
            <w:tcW w:w="2693" w:type="dxa"/>
            <w:shd w:val="clear" w:color="auto" w:fill="auto"/>
          </w:tcPr>
          <w:p w14:paraId="566E423B" w14:textId="77777777" w:rsidR="00EE4CC4" w:rsidRPr="009C5807" w:rsidRDefault="00EE4CC4" w:rsidP="004E1CDB">
            <w:pPr>
              <w:pStyle w:val="TAC"/>
            </w:pPr>
            <w:r w:rsidRPr="009C5807">
              <w:t>250</w:t>
            </w:r>
          </w:p>
        </w:tc>
      </w:tr>
      <w:tr w:rsidR="00EE4CC4" w:rsidRPr="009C5807" w14:paraId="2FC854D3" w14:textId="77777777" w:rsidTr="004E1CDB">
        <w:trPr>
          <w:jc w:val="center"/>
        </w:trPr>
        <w:tc>
          <w:tcPr>
            <w:tcW w:w="1984" w:type="dxa"/>
            <w:shd w:val="clear" w:color="auto" w:fill="auto"/>
          </w:tcPr>
          <w:p w14:paraId="2B1D3304" w14:textId="77777777" w:rsidR="00EE4CC4" w:rsidRPr="009C5807" w:rsidRDefault="00EE4CC4" w:rsidP="004E1CDB">
            <w:pPr>
              <w:pStyle w:val="TAC"/>
            </w:pPr>
            <w:r w:rsidRPr="009C5807">
              <w:t>15</w:t>
            </w:r>
          </w:p>
        </w:tc>
        <w:tc>
          <w:tcPr>
            <w:tcW w:w="1985" w:type="dxa"/>
            <w:shd w:val="clear" w:color="auto" w:fill="auto"/>
          </w:tcPr>
          <w:p w14:paraId="1A3AFCFE" w14:textId="77777777" w:rsidR="00EE4CC4" w:rsidRPr="009C5807" w:rsidRDefault="00EE4CC4" w:rsidP="004E1CDB">
            <w:pPr>
              <w:pStyle w:val="TAC"/>
            </w:pPr>
            <w:r w:rsidRPr="009C5807">
              <w:t>60</w:t>
            </w:r>
          </w:p>
        </w:tc>
        <w:tc>
          <w:tcPr>
            <w:tcW w:w="2693" w:type="dxa"/>
            <w:shd w:val="clear" w:color="auto" w:fill="auto"/>
          </w:tcPr>
          <w:p w14:paraId="64085C43" w14:textId="77777777" w:rsidR="00EE4CC4" w:rsidRPr="009C5807" w:rsidRDefault="00EE4CC4" w:rsidP="004E1CDB">
            <w:pPr>
              <w:pStyle w:val="TAC"/>
            </w:pPr>
            <w:r w:rsidRPr="009C5807">
              <w:t>125</w:t>
            </w:r>
          </w:p>
        </w:tc>
      </w:tr>
      <w:tr w:rsidR="00EE4CC4" w:rsidRPr="009C5807" w14:paraId="42D46F21" w14:textId="77777777" w:rsidTr="004E1CDB">
        <w:trPr>
          <w:jc w:val="center"/>
        </w:trPr>
        <w:tc>
          <w:tcPr>
            <w:tcW w:w="1984" w:type="dxa"/>
            <w:shd w:val="clear" w:color="auto" w:fill="auto"/>
          </w:tcPr>
          <w:p w14:paraId="336AFE5E" w14:textId="77777777" w:rsidR="00EE4CC4" w:rsidRPr="009C5807" w:rsidRDefault="00EE4CC4" w:rsidP="004E1CDB">
            <w:pPr>
              <w:pStyle w:val="TAC"/>
            </w:pPr>
            <w:r w:rsidRPr="009C5807">
              <w:t>15</w:t>
            </w:r>
          </w:p>
        </w:tc>
        <w:tc>
          <w:tcPr>
            <w:tcW w:w="1985" w:type="dxa"/>
            <w:shd w:val="clear" w:color="auto" w:fill="auto"/>
          </w:tcPr>
          <w:p w14:paraId="2AAD1C37" w14:textId="77777777" w:rsidR="00EE4CC4" w:rsidRPr="009C5807" w:rsidRDefault="00EE4CC4" w:rsidP="004E1CDB">
            <w:pPr>
              <w:pStyle w:val="TAC"/>
              <w:rPr>
                <w:vertAlign w:val="superscript"/>
                <w:lang w:eastAsia="zh-CN"/>
              </w:rPr>
            </w:pPr>
            <w:r w:rsidRPr="009C5807">
              <w:t>120</w:t>
            </w:r>
            <w:r w:rsidRPr="009C5807">
              <w:rPr>
                <w:vertAlign w:val="superscript"/>
                <w:lang w:eastAsia="zh-CN"/>
              </w:rPr>
              <w:t>Note2</w:t>
            </w:r>
          </w:p>
        </w:tc>
        <w:tc>
          <w:tcPr>
            <w:tcW w:w="2693" w:type="dxa"/>
            <w:shd w:val="clear" w:color="auto" w:fill="auto"/>
          </w:tcPr>
          <w:p w14:paraId="4E202912" w14:textId="77777777" w:rsidR="00EE4CC4" w:rsidRPr="009C5807" w:rsidRDefault="00EE4CC4" w:rsidP="004E1CDB">
            <w:pPr>
              <w:pStyle w:val="TAC"/>
            </w:pPr>
            <w:r w:rsidRPr="009C5807">
              <w:t>62.5</w:t>
            </w:r>
          </w:p>
        </w:tc>
      </w:tr>
      <w:tr w:rsidR="00EE4CC4" w:rsidRPr="009C5807" w14:paraId="38E8D46A" w14:textId="77777777" w:rsidTr="004E1CDB">
        <w:trPr>
          <w:jc w:val="center"/>
        </w:trPr>
        <w:tc>
          <w:tcPr>
            <w:tcW w:w="6662" w:type="dxa"/>
            <w:gridSpan w:val="3"/>
            <w:shd w:val="clear" w:color="auto" w:fill="auto"/>
          </w:tcPr>
          <w:p w14:paraId="6AB82BCA" w14:textId="77777777" w:rsidR="00EE4CC4" w:rsidRPr="009C5807" w:rsidRDefault="00EE4CC4" w:rsidP="004E1CDB">
            <w:pPr>
              <w:pStyle w:val="TAN"/>
            </w:pPr>
            <w:r w:rsidRPr="009C5807">
              <w:rPr>
                <w:lang w:eastAsia="ja-JP"/>
              </w:rPr>
              <w:t>NOTE</w:t>
            </w:r>
            <w:r w:rsidRPr="009C5807">
              <w:rPr>
                <w:lang w:eastAsia="ko-KR"/>
              </w:rPr>
              <w:t xml:space="preserve"> </w:t>
            </w:r>
            <w:r w:rsidRPr="009C5807">
              <w:rPr>
                <w:lang w:eastAsia="ja-JP"/>
              </w:rPr>
              <w:t>1:</w:t>
            </w:r>
            <w:r w:rsidRPr="009C5807">
              <w:tab/>
              <w:t xml:space="preserve">DL Sub-carrier spacing is </w:t>
            </w:r>
            <w:proofErr w:type="gramStart"/>
            <w:r w:rsidRPr="009C5807">
              <w:t>min{</w:t>
            </w:r>
            <w:proofErr w:type="gramEnd"/>
            <w:r w:rsidRPr="009C5807">
              <w:t>SCS</w:t>
            </w:r>
            <w:r w:rsidRPr="009C5807">
              <w:rPr>
                <w:vertAlign w:val="subscript"/>
              </w:rPr>
              <w:t>SS</w:t>
            </w:r>
            <w:r w:rsidRPr="009C5807">
              <w:t>, SCS</w:t>
            </w:r>
            <w:r w:rsidRPr="009C5807">
              <w:rPr>
                <w:vertAlign w:val="subscript"/>
              </w:rPr>
              <w:t>DATA</w:t>
            </w:r>
            <w:r w:rsidRPr="009C5807">
              <w:t>}.</w:t>
            </w:r>
          </w:p>
          <w:p w14:paraId="3674C651" w14:textId="77777777" w:rsidR="00EE4CC4" w:rsidRPr="009C5807" w:rsidRDefault="00EE4CC4" w:rsidP="004E1CDB">
            <w:pPr>
              <w:pStyle w:val="TAN"/>
            </w:pPr>
            <w:r w:rsidRPr="009C5807">
              <w:rPr>
                <w:lang w:eastAsia="ja-JP"/>
              </w:rPr>
              <w:t>NOTE</w:t>
            </w:r>
            <w:r w:rsidRPr="009C5807">
              <w:rPr>
                <w:lang w:eastAsia="ko-KR"/>
              </w:rPr>
              <w:t xml:space="preserve"> </w:t>
            </w:r>
            <w:r w:rsidRPr="009C5807">
              <w:rPr>
                <w:lang w:eastAsia="ja-JP"/>
              </w:rPr>
              <w:t>2:</w:t>
            </w:r>
            <w:r w:rsidRPr="009C5807">
              <w:tab/>
            </w:r>
            <w:r w:rsidRPr="009C5807">
              <w:rPr>
                <w:lang w:eastAsia="ja-JP"/>
              </w:rPr>
              <w:t xml:space="preserve">For </w:t>
            </w:r>
            <w:r w:rsidRPr="009C5807">
              <w:rPr>
                <w:lang w:eastAsia="zh-CN"/>
              </w:rPr>
              <w:t xml:space="preserve">E-UTRA </w:t>
            </w:r>
            <w:r w:rsidRPr="009C5807">
              <w:t>FDD-</w:t>
            </w:r>
            <w:r w:rsidRPr="009C5807">
              <w:rPr>
                <w:lang w:eastAsia="zh-CN"/>
              </w:rPr>
              <w:t xml:space="preserve">NR </w:t>
            </w:r>
            <w:r w:rsidRPr="009C5807">
              <w:t>FDD</w:t>
            </w:r>
            <w:r w:rsidRPr="009C5807">
              <w:rPr>
                <w:lang w:eastAsia="zh-CN"/>
              </w:rPr>
              <w:t xml:space="preserve"> </w:t>
            </w:r>
            <w:r w:rsidRPr="009C5807">
              <w:rPr>
                <w:lang w:eastAsia="ja-JP"/>
              </w:rPr>
              <w:t>intra-band</w:t>
            </w:r>
            <w:r w:rsidRPr="009C5807">
              <w:rPr>
                <w:lang w:eastAsia="zh-CN"/>
              </w:rPr>
              <w:t xml:space="preserve"> EN-DC</w:t>
            </w:r>
            <w:r w:rsidRPr="009C5807">
              <w:rPr>
                <w:lang w:eastAsia="ja-JP"/>
              </w:rPr>
              <w:t xml:space="preserve">, </w:t>
            </w:r>
            <w:r w:rsidRPr="009C5807">
              <w:rPr>
                <w:lang w:eastAsia="zh-CN"/>
              </w:rPr>
              <w:t>for which the requirement is defined in clause 7.6.3 and this Table 7.6.2-1 is also applicable</w:t>
            </w:r>
            <w:r w:rsidRPr="009C5807">
              <w:rPr>
                <w:lang w:eastAsia="ja-JP"/>
              </w:rPr>
              <w:t xml:space="preserve">, </w:t>
            </w:r>
            <w:r w:rsidRPr="009C5807">
              <w:rPr>
                <w:lang w:eastAsia="zh-CN"/>
              </w:rPr>
              <w:t xml:space="preserve">the scenario with </w:t>
            </w:r>
            <w:r w:rsidRPr="009C5807">
              <w:rPr>
                <w:lang w:eastAsia="ja-JP"/>
              </w:rPr>
              <w:t xml:space="preserve">120 kHz </w:t>
            </w:r>
            <w:r w:rsidRPr="009C5807">
              <w:rPr>
                <w:lang w:eastAsia="zh-CN"/>
              </w:rPr>
              <w:t>does not exit</w:t>
            </w:r>
            <w:r w:rsidRPr="009C5807">
              <w:rPr>
                <w:lang w:eastAsia="ja-JP"/>
              </w:rPr>
              <w:t>.</w:t>
            </w:r>
          </w:p>
        </w:tc>
      </w:tr>
    </w:tbl>
    <w:p w14:paraId="5729A8D1" w14:textId="77777777" w:rsidR="00EE4CC4" w:rsidRPr="009C5807" w:rsidRDefault="00EE4CC4" w:rsidP="00EE4CC4"/>
    <w:p w14:paraId="743E509C" w14:textId="77777777" w:rsidR="00EE4CC4" w:rsidRPr="009C5807" w:rsidRDefault="00EE4CC4" w:rsidP="00EE4CC4">
      <w:pPr>
        <w:pStyle w:val="TH"/>
        <w:rPr>
          <w:rFonts w:eastAsia="Malgun Gothic"/>
        </w:rPr>
      </w:pPr>
      <w:r w:rsidRPr="009C5807">
        <w:rPr>
          <w:snapToGrid w:val="0"/>
        </w:rPr>
        <w:t xml:space="preserve">Table 7.6.2-2 </w:t>
      </w:r>
      <w:proofErr w:type="gramStart"/>
      <w:r w:rsidRPr="009C5807">
        <w:rPr>
          <w:snapToGrid w:val="0"/>
        </w:rPr>
        <w:t>Void</w:t>
      </w:r>
      <w:proofErr w:type="gramEnd"/>
    </w:p>
    <w:p w14:paraId="15A76616" w14:textId="77777777" w:rsidR="00EE4CC4" w:rsidRPr="009C5807" w:rsidRDefault="00EE4CC4" w:rsidP="00EE4CC4">
      <w:pPr>
        <w:pStyle w:val="TH"/>
        <w:rPr>
          <w:snapToGrid w:val="0"/>
        </w:rPr>
      </w:pPr>
      <w:r w:rsidRPr="009C5807">
        <w:rPr>
          <w:snapToGrid w:val="0"/>
        </w:rPr>
        <w:t>Table 7.6.2-3</w:t>
      </w:r>
      <w:r w:rsidRPr="009C5807">
        <w:rPr>
          <w:snapToGrid w:val="0"/>
        </w:rPr>
        <w:tab/>
        <w:t>Void</w:t>
      </w:r>
    </w:p>
    <w:p w14:paraId="520425BE" w14:textId="77777777" w:rsidR="00EE4CC4" w:rsidRPr="009C5807" w:rsidRDefault="00EE4CC4" w:rsidP="00EE4CC4">
      <w:pPr>
        <w:pStyle w:val="Heading4"/>
        <w:rPr>
          <w:lang w:eastAsia="ko-KR"/>
        </w:rPr>
      </w:pPr>
      <w:r w:rsidRPr="009C5807">
        <w:rPr>
          <w:lang w:eastAsia="ko-KR"/>
        </w:rPr>
        <w:t>7.6.2.1</w:t>
      </w:r>
      <w:r w:rsidRPr="009C5807">
        <w:rPr>
          <w:lang w:eastAsia="ko-KR"/>
        </w:rPr>
        <w:tab/>
        <w:t xml:space="preserve">Minimum Requirements for </w:t>
      </w:r>
      <w:r w:rsidRPr="009C5807">
        <w:t>inter-band synchronous EN-DC</w:t>
      </w:r>
    </w:p>
    <w:p w14:paraId="0428DC5E" w14:textId="77777777" w:rsidR="00EE4CC4" w:rsidRPr="009C5807" w:rsidRDefault="00EE4CC4" w:rsidP="00EE4CC4">
      <w:pPr>
        <w:rPr>
          <w:rFonts w:cs="v4.2.0"/>
          <w:lang w:eastAsia="zh-CN"/>
        </w:rPr>
      </w:pPr>
      <w:r w:rsidRPr="009C5807">
        <w:rPr>
          <w:rFonts w:cs="v4.2.0"/>
          <w:lang w:eastAsia="zh-CN"/>
        </w:rPr>
        <w:t>The requirements in this clause apply as a reference for inter-band synchronous EN-DC.</w:t>
      </w:r>
    </w:p>
    <w:p w14:paraId="2E9ABCAB" w14:textId="6ACC3C94" w:rsidR="00EE4CC4" w:rsidRDefault="00EE4CC4" w:rsidP="00EE4CC4">
      <w:pPr>
        <w:rPr>
          <w:rFonts w:cs="v4.2.0"/>
          <w:lang w:eastAsia="zh-CN"/>
        </w:rPr>
      </w:pPr>
      <w:r w:rsidRPr="009C5807">
        <w:rPr>
          <w:rFonts w:cs="v4.2.0"/>
          <w:lang w:eastAsia="zh-CN"/>
        </w:rPr>
        <w:t xml:space="preserve">The UE shall be capable of handling at least a relative receive timing difference between subframe timing of signal from an E-UTRA cell belonging to the MCG and slot timing of signal from a cell belonging to SCG at the UE receiver for inter-band synchronous EN-DC as shown in Table 7.6.2.1-1. The requirements for synchronous EN-DC are applicable </w:t>
      </w:r>
      <w:r w:rsidRPr="009C5807">
        <w:t xml:space="preserve">for </w:t>
      </w:r>
      <w:r w:rsidRPr="009C5807">
        <w:rPr>
          <w:rFonts w:cs="v4.2.0"/>
          <w:lang w:eastAsia="zh-CN"/>
        </w:rPr>
        <w:t xml:space="preserve">E-UTRA TDD-NR TDD, E-UTRA FDD-NR FDD, E-UTRA TDD-NR FDD and E-UTRA FDD-NR TDD inter-band EN-DC. </w:t>
      </w:r>
    </w:p>
    <w:p w14:paraId="0144C0A5" w14:textId="537086B5" w:rsidR="00EE4CC4" w:rsidRDefault="00EE4CC4" w:rsidP="00EE4CC4">
      <w:pPr>
        <w:rPr>
          <w:ins w:id="51" w:author="Apple" w:date="2023-09-24T18:08:00Z"/>
          <w:rFonts w:eastAsia="Malgun Gothic" w:cs="v4.2.0"/>
        </w:rPr>
      </w:pPr>
      <w:r>
        <w:rPr>
          <w:rFonts w:cs="v4.2.0"/>
        </w:rPr>
        <w:t>F</w:t>
      </w:r>
      <w:r w:rsidRPr="00D06399">
        <w:rPr>
          <w:rFonts w:cs="v4.2.0"/>
        </w:rPr>
        <w:t>or E-UTRA TDD-NR TDD inter-band EN-DC with overlapping DL bands</w:t>
      </w:r>
      <w:r>
        <w:rPr>
          <w:rFonts w:cs="v4.2.0"/>
        </w:rPr>
        <w:t>,</w:t>
      </w:r>
      <w:r w:rsidRPr="00D06399">
        <w:rPr>
          <w:rFonts w:cs="v4.2.0"/>
        </w:rPr>
        <w:t xml:space="preserve"> </w:t>
      </w:r>
      <w:r>
        <w:rPr>
          <w:rFonts w:cs="v4.2.0"/>
        </w:rPr>
        <w:t>only synchronized operation is assumed. T</w:t>
      </w:r>
      <w:r w:rsidRPr="009C5807">
        <w:rPr>
          <w:rFonts w:cs="v4.2.0"/>
        </w:rPr>
        <w:t xml:space="preserve">he UE shall be capable of handling at least a relative receive timing difference </w:t>
      </w:r>
      <w:ins w:id="52" w:author="Apple" w:date="2023-10-13T10:56:00Z">
        <w:r w:rsidR="002A142B">
          <w:rPr>
            <w:rFonts w:cs="v4.2.0"/>
          </w:rPr>
          <w:t>(MRTD)</w:t>
        </w:r>
      </w:ins>
      <w:r w:rsidRPr="009C5807">
        <w:rPr>
          <w:rFonts w:cs="v4.2.0"/>
        </w:rPr>
        <w:t xml:space="preserve">between subframe timing of signal from a E-UTRA cell belonging to the MCG and slot timing of signal from a cell belonging to the SCG </w:t>
      </w:r>
      <w:r>
        <w:rPr>
          <w:rFonts w:cs="v4.2.0"/>
        </w:rPr>
        <w:t xml:space="preserve">at the UE receiver </w:t>
      </w:r>
      <w:r w:rsidRPr="009C5807">
        <w:rPr>
          <w:rFonts w:cs="v4.2.0"/>
        </w:rPr>
        <w:t xml:space="preserve">as shown in Table </w:t>
      </w:r>
      <w:r w:rsidRPr="009C5807">
        <w:rPr>
          <w:rFonts w:eastAsia="Malgun Gothic" w:cs="v4.2.0"/>
        </w:rPr>
        <w:t>7.6.</w:t>
      </w:r>
      <w:r>
        <w:rPr>
          <w:rFonts w:eastAsia="Malgun Gothic" w:cs="v4.2.0"/>
        </w:rPr>
        <w:t>2.1</w:t>
      </w:r>
      <w:r w:rsidRPr="009C5807">
        <w:rPr>
          <w:rFonts w:eastAsia="Malgun Gothic" w:cs="v4.2.0"/>
        </w:rPr>
        <w:t xml:space="preserve">-1 </w:t>
      </w:r>
      <w:r>
        <w:rPr>
          <w:rFonts w:eastAsia="Malgun Gothic" w:cs="v4.2.0"/>
        </w:rPr>
        <w:t xml:space="preserve">provided that UE indicates that it is capable of </w:t>
      </w:r>
      <w:r w:rsidRPr="00A359D8">
        <w:rPr>
          <w:rFonts w:eastAsia="Malgun Gothic" w:cs="v4.2.0"/>
          <w:i/>
          <w:iCs/>
        </w:rPr>
        <w:t>interBandMRDC-WithOverlapDL-Bands-r16</w:t>
      </w:r>
      <w:r>
        <w:rPr>
          <w:rFonts w:eastAsia="Malgun Gothic" w:cs="v4.2.0"/>
        </w:rPr>
        <w:t xml:space="preserve">, and in Table 7.6.3-1 provided that </w:t>
      </w:r>
      <w:ins w:id="53" w:author="Apple" w:date="2023-10-13T10:56:00Z">
        <w:r w:rsidR="002A142B">
          <w:rPr>
            <w:rFonts w:eastAsia="Malgun Gothic" w:cs="v4.2.0"/>
          </w:rPr>
          <w:t xml:space="preserve">UE does not </w:t>
        </w:r>
        <w:proofErr w:type="spellStart"/>
        <w:r w:rsidR="002A142B">
          <w:rPr>
            <w:rFonts w:eastAsia="Malgun Gothic" w:cs="v4.2.0"/>
          </w:rPr>
          <w:t>indicate</w:t>
        </w:r>
      </w:ins>
      <w:r>
        <w:rPr>
          <w:rFonts w:eastAsia="Malgun Gothic" w:cs="v4.2.0"/>
        </w:rPr>
        <w:t>it</w:t>
      </w:r>
      <w:proofErr w:type="spellEnd"/>
      <w:r>
        <w:rPr>
          <w:rFonts w:eastAsia="Malgun Gothic" w:cs="v4.2.0"/>
        </w:rPr>
        <w:t xml:space="preserve"> is</w:t>
      </w:r>
      <w:del w:id="54" w:author="Apple" w:date="2023-10-13T10:56:00Z">
        <w:r w:rsidDel="002A142B">
          <w:rPr>
            <w:rFonts w:eastAsia="Malgun Gothic" w:cs="v4.2.0"/>
          </w:rPr>
          <w:delText xml:space="preserve"> not</w:delText>
        </w:r>
      </w:del>
      <w:r>
        <w:rPr>
          <w:rFonts w:eastAsia="Malgun Gothic" w:cs="v4.2.0"/>
        </w:rPr>
        <w:t xml:space="preserve"> capable of</w:t>
      </w:r>
      <w:r w:rsidRPr="00A359D8">
        <w:rPr>
          <w:rFonts w:eastAsia="Malgun Gothic" w:cs="v4.2.0"/>
          <w:i/>
          <w:iCs/>
        </w:rPr>
        <w:t xml:space="preserve"> interBandMRDC-WithOverlapDL-Bands-r16</w:t>
      </w:r>
      <w:r>
        <w:rPr>
          <w:rFonts w:eastAsia="Malgun Gothic" w:cs="v4.2.0"/>
        </w:rPr>
        <w:t>.</w:t>
      </w:r>
    </w:p>
    <w:p w14:paraId="3A09539B" w14:textId="5598A9A3" w:rsidR="005C2921" w:rsidRPr="00F42FC2" w:rsidRDefault="005C2921" w:rsidP="00F42FC2">
      <w:pPr>
        <w:rPr>
          <w:rFonts w:cs="v4.2.0"/>
          <w:rPrChange w:id="55" w:author="Apple" w:date="2023-09-24T18:24:00Z">
            <w:rPr>
              <w:rFonts w:cs="v4.2.0"/>
              <w:lang w:eastAsia="zh-CN"/>
            </w:rPr>
          </w:rPrChange>
        </w:rPr>
      </w:pPr>
      <w:ins w:id="56" w:author="Apple" w:date="2023-09-24T18:08:00Z">
        <w:r>
          <w:rPr>
            <w:rFonts w:cs="v4.2.0"/>
          </w:rPr>
          <w:t>F</w:t>
        </w:r>
        <w:r w:rsidRPr="00D06399">
          <w:rPr>
            <w:rFonts w:cs="v4.2.0"/>
          </w:rPr>
          <w:t xml:space="preserve">or </w:t>
        </w:r>
      </w:ins>
      <w:ins w:id="57" w:author="Apple" w:date="2023-09-24T18:14:00Z">
        <w:r w:rsidR="00F42FC2" w:rsidRPr="00D06399">
          <w:rPr>
            <w:rFonts w:cs="v4.2.0"/>
          </w:rPr>
          <w:t xml:space="preserve">E-UTRA </w:t>
        </w:r>
        <w:r w:rsidR="00F42FC2">
          <w:rPr>
            <w:rFonts w:cs="v4.2.0"/>
          </w:rPr>
          <w:t>FDD</w:t>
        </w:r>
        <w:r w:rsidR="00F42FC2" w:rsidRPr="00D06399">
          <w:rPr>
            <w:rFonts w:cs="v4.2.0"/>
          </w:rPr>
          <w:t xml:space="preserve">-NR </w:t>
        </w:r>
        <w:r w:rsidR="00F42FC2">
          <w:rPr>
            <w:rFonts w:cs="v4.2.0"/>
          </w:rPr>
          <w:t>FDD</w:t>
        </w:r>
        <w:r w:rsidR="00F42FC2" w:rsidRPr="00D06399">
          <w:rPr>
            <w:rFonts w:cs="v4.2.0"/>
          </w:rPr>
          <w:t xml:space="preserve"> </w:t>
        </w:r>
      </w:ins>
      <w:ins w:id="58" w:author="Apple" w:date="2023-09-24T18:08:00Z">
        <w:r w:rsidRPr="00D06399">
          <w:rPr>
            <w:rFonts w:cs="v4.2.0"/>
          </w:rPr>
          <w:t>inter-band EN-DC with overlapping DL bands</w:t>
        </w:r>
        <w:r>
          <w:rPr>
            <w:rFonts w:cs="v4.2.0"/>
          </w:rPr>
          <w:t>,</w:t>
        </w:r>
        <w:r w:rsidRPr="00D06399">
          <w:rPr>
            <w:rFonts w:cs="v4.2.0"/>
          </w:rPr>
          <w:t xml:space="preserve"> </w:t>
        </w:r>
        <w:r>
          <w:rPr>
            <w:rFonts w:cs="v4.2.0"/>
          </w:rPr>
          <w:t>only synchronized operation is assumed</w:t>
        </w:r>
      </w:ins>
      <w:ins w:id="59" w:author="Apple" w:date="2023-09-24T18:14:00Z">
        <w:r w:rsidR="00F42FC2">
          <w:rPr>
            <w:rFonts w:cs="v4.2.0"/>
          </w:rPr>
          <w:t xml:space="preserve"> if UE does not indic</w:t>
        </w:r>
      </w:ins>
      <w:ins w:id="60" w:author="Apple" w:date="2023-09-24T18:15:00Z">
        <w:r w:rsidR="00F42FC2">
          <w:rPr>
            <w:rFonts w:cs="v4.2.0"/>
          </w:rPr>
          <w:t xml:space="preserve">ate that it is capable of </w:t>
        </w:r>
        <w:r w:rsidR="00F42FC2" w:rsidRPr="009C5807">
          <w:rPr>
            <w:rFonts w:cs="v4.2.0"/>
          </w:rPr>
          <w:t xml:space="preserve">asynchronous FDD-FDD </w:t>
        </w:r>
        <w:r w:rsidR="00F42FC2" w:rsidRPr="009C5807">
          <w:rPr>
            <w:rFonts w:cs="v4.2.0"/>
            <w:lang w:eastAsia="zh-CN"/>
          </w:rPr>
          <w:t>EN-DC operation</w:t>
        </w:r>
      </w:ins>
      <w:ins w:id="61" w:author="Apple" w:date="2023-09-24T18:08:00Z">
        <w:r>
          <w:rPr>
            <w:rFonts w:cs="v4.2.0"/>
          </w:rPr>
          <w:t xml:space="preserve">. </w:t>
        </w:r>
        <w:r w:rsidRPr="00F42FC2">
          <w:rPr>
            <w:rFonts w:cs="v4.2.0"/>
          </w:rPr>
          <w:t>The UE shall be capable of handling at least a relative receive timing difference</w:t>
        </w:r>
      </w:ins>
      <w:ins w:id="62" w:author="Apple" w:date="2023-10-13T10:56:00Z">
        <w:r w:rsidR="002A142B">
          <w:rPr>
            <w:rFonts w:cs="v4.2.0"/>
          </w:rPr>
          <w:t xml:space="preserve"> (MRTD)</w:t>
        </w:r>
      </w:ins>
      <w:ins w:id="63" w:author="Apple" w:date="2023-09-24T18:08:00Z">
        <w:r w:rsidRPr="00F42FC2">
          <w:rPr>
            <w:rFonts w:cs="v4.2.0"/>
          </w:rPr>
          <w:t xml:space="preserve"> between subframe timing of signal from a E-UTRA cell belonging to the MCG and slot timing of signal from a cell belonging to the SCG at the UE receiver as shown in Table </w:t>
        </w:r>
        <w:r w:rsidRPr="00F42FC2">
          <w:rPr>
            <w:rFonts w:eastAsia="Malgun Gothic" w:cs="v4.2.0"/>
          </w:rPr>
          <w:t xml:space="preserve">7.6.2.1-1 provided that UE indicates that it is capable of </w:t>
        </w:r>
        <w:r w:rsidRPr="00F42FC2">
          <w:rPr>
            <w:rFonts w:eastAsia="Malgun Gothic" w:cs="v4.2.0"/>
            <w:i/>
            <w:iCs/>
          </w:rPr>
          <w:t>interBandMRDC-WithOverlapDL-Bands-r16</w:t>
        </w:r>
        <w:r w:rsidRPr="00F42FC2">
          <w:rPr>
            <w:rFonts w:eastAsia="Malgun Gothic" w:cs="v4.2.0"/>
          </w:rPr>
          <w:t xml:space="preserve">, and in Table 7.6.3-1 provided that </w:t>
        </w:r>
      </w:ins>
      <w:ins w:id="64" w:author="Apple" w:date="2023-10-13T10:57:00Z">
        <w:r w:rsidR="002A142B">
          <w:rPr>
            <w:rFonts w:eastAsia="Malgun Gothic" w:cs="v4.2.0"/>
          </w:rPr>
          <w:t xml:space="preserve">UE does not indicate </w:t>
        </w:r>
      </w:ins>
      <w:ins w:id="65" w:author="Apple" w:date="2023-09-24T18:08:00Z">
        <w:r w:rsidRPr="00F42FC2">
          <w:rPr>
            <w:rFonts w:eastAsia="Malgun Gothic" w:cs="v4.2.0"/>
          </w:rPr>
          <w:t>it is capable of</w:t>
        </w:r>
        <w:r w:rsidRPr="00F42FC2">
          <w:rPr>
            <w:rFonts w:eastAsia="Malgun Gothic" w:cs="v4.2.0"/>
            <w:i/>
            <w:iCs/>
          </w:rPr>
          <w:t xml:space="preserve"> interBandMRDC-WithOverlapDL-Bands-r16</w:t>
        </w:r>
        <w:r w:rsidRPr="00F42FC2">
          <w:rPr>
            <w:rFonts w:eastAsia="Malgun Gothic" w:cs="v4.2.0"/>
          </w:rPr>
          <w:t>.</w:t>
        </w:r>
      </w:ins>
    </w:p>
    <w:p w14:paraId="459F2939" w14:textId="77777777" w:rsidR="00EE4CC4" w:rsidRPr="009C5807" w:rsidRDefault="00EE4CC4" w:rsidP="00EE4CC4">
      <w:pPr>
        <w:pStyle w:val="TH"/>
        <w:rPr>
          <w:snapToGrid w:val="0"/>
        </w:rPr>
      </w:pPr>
      <w:r w:rsidRPr="009C5807">
        <w:rPr>
          <w:snapToGrid w:val="0"/>
        </w:rPr>
        <w:t>Table 7.6.2.1-1</w:t>
      </w:r>
      <w:r w:rsidRPr="009C5807">
        <w:rPr>
          <w:snapToGrid w:val="0"/>
          <w:lang w:eastAsia="ko-KR"/>
        </w:rPr>
        <w:t>:</w:t>
      </w:r>
      <w:r w:rsidRPr="009C5807">
        <w:rPr>
          <w:snapToGrid w:val="0"/>
        </w:rPr>
        <w:t xml:space="preserve"> Maximum receive timing difference requirement for </w:t>
      </w:r>
      <w:r w:rsidRPr="009C5807">
        <w:rPr>
          <w:snapToGrid w:val="0"/>
          <w:lang w:eastAsia="zh-CN"/>
        </w:rPr>
        <w:t xml:space="preserve">inter-band </w:t>
      </w:r>
      <w:r w:rsidRPr="009C5807">
        <w:rPr>
          <w:snapToGrid w:val="0"/>
        </w:rPr>
        <w:t xml:space="preserve">synchronous </w:t>
      </w:r>
      <w:r w:rsidRPr="009C5807">
        <w:rPr>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EE4CC4" w:rsidRPr="009C5807" w14:paraId="62549CA9"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hideMark/>
          </w:tcPr>
          <w:p w14:paraId="05FD3ACA" w14:textId="77777777" w:rsidR="00EE4CC4" w:rsidRPr="009C5807" w:rsidRDefault="00EE4CC4" w:rsidP="004E1CDB">
            <w:pPr>
              <w:pStyle w:val="TAH"/>
              <w:rPr>
                <w:lang w:val="fr-FR"/>
              </w:rPr>
            </w:pP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of E-UTRA </w:t>
            </w:r>
            <w:proofErr w:type="spellStart"/>
            <w:r w:rsidRPr="009C5807">
              <w:rPr>
                <w:lang w:val="fr-FR"/>
              </w:rPr>
              <w:t>cell</w:t>
            </w:r>
            <w:proofErr w:type="spellEnd"/>
            <w:r w:rsidRPr="009C5807">
              <w:rPr>
                <w:lang w:val="fr-FR"/>
              </w:rPr>
              <w:t xml:space="preserve"> in MCG (kHz)</w:t>
            </w:r>
          </w:p>
        </w:tc>
        <w:tc>
          <w:tcPr>
            <w:tcW w:w="1985" w:type="dxa"/>
            <w:tcBorders>
              <w:top w:val="single" w:sz="4" w:space="0" w:color="auto"/>
              <w:left w:val="single" w:sz="4" w:space="0" w:color="auto"/>
              <w:bottom w:val="single" w:sz="4" w:space="0" w:color="auto"/>
              <w:right w:val="single" w:sz="4" w:space="0" w:color="auto"/>
            </w:tcBorders>
            <w:hideMark/>
          </w:tcPr>
          <w:p w14:paraId="5EC51679" w14:textId="77777777" w:rsidR="00EE4CC4" w:rsidRPr="009C5807" w:rsidRDefault="00EE4CC4" w:rsidP="004E1CDB">
            <w:pPr>
              <w:pStyle w:val="TAH"/>
              <w:rPr>
                <w:lang w:val="fr-FR"/>
              </w:rPr>
            </w:pPr>
            <w:r w:rsidRPr="009C5807">
              <w:rPr>
                <w:lang w:val="fr-FR"/>
              </w:rPr>
              <w:t xml:space="preserve">DL </w:t>
            </w: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of </w:t>
            </w:r>
            <w:proofErr w:type="spellStart"/>
            <w:r w:rsidRPr="009C5807">
              <w:rPr>
                <w:lang w:val="fr-FR"/>
              </w:rPr>
              <w:t>cell</w:t>
            </w:r>
            <w:proofErr w:type="spellEnd"/>
            <w:r w:rsidRPr="009C5807">
              <w:rPr>
                <w:lang w:val="fr-FR"/>
              </w:rPr>
              <w:t xml:space="preserve"> in SCG (kHz)</w:t>
            </w:r>
            <w:r w:rsidRPr="009C5807">
              <w:rPr>
                <w:lang w:val="fr-FR" w:eastAsia="ko-KR"/>
              </w:rPr>
              <w:t xml:space="preserve"> (</w:t>
            </w:r>
            <w:r w:rsidRPr="009C5807">
              <w:rPr>
                <w:lang w:val="fr-FR"/>
              </w:rPr>
              <w:t>Note1</w:t>
            </w:r>
            <w:r w:rsidRPr="009C5807">
              <w:rPr>
                <w:lang w:val="fr-FR" w:eastAsia="ko-KR"/>
              </w:rPr>
              <w:t>)</w:t>
            </w:r>
          </w:p>
        </w:tc>
        <w:tc>
          <w:tcPr>
            <w:tcW w:w="2693" w:type="dxa"/>
            <w:tcBorders>
              <w:top w:val="single" w:sz="4" w:space="0" w:color="auto"/>
              <w:left w:val="single" w:sz="4" w:space="0" w:color="auto"/>
              <w:bottom w:val="single" w:sz="4" w:space="0" w:color="auto"/>
              <w:right w:val="single" w:sz="4" w:space="0" w:color="auto"/>
            </w:tcBorders>
            <w:hideMark/>
          </w:tcPr>
          <w:p w14:paraId="49FBF78C" w14:textId="77777777" w:rsidR="00EE4CC4" w:rsidRPr="009C5807" w:rsidRDefault="00EE4CC4" w:rsidP="004E1CDB">
            <w:pPr>
              <w:pStyle w:val="TAH"/>
              <w:rPr>
                <w:lang w:val="fr-FR"/>
              </w:rPr>
            </w:pPr>
            <w:r w:rsidRPr="009C5807">
              <w:rPr>
                <w:lang w:val="fr-FR"/>
              </w:rPr>
              <w:t xml:space="preserve">Maximum </w:t>
            </w:r>
            <w:proofErr w:type="spellStart"/>
            <w:r w:rsidRPr="009C5807">
              <w:rPr>
                <w:lang w:val="fr-FR"/>
              </w:rPr>
              <w:t>receive</w:t>
            </w:r>
            <w:proofErr w:type="spellEnd"/>
            <w:r w:rsidRPr="009C5807">
              <w:rPr>
                <w:lang w:val="fr-FR"/>
              </w:rPr>
              <w:t xml:space="preserve"> </w:t>
            </w:r>
            <w:proofErr w:type="gramStart"/>
            <w:r w:rsidRPr="009C5807">
              <w:rPr>
                <w:lang w:val="fr-FR"/>
              </w:rPr>
              <w:t>timing</w:t>
            </w:r>
            <w:proofErr w:type="gramEnd"/>
            <w:r w:rsidRPr="009C5807">
              <w:rPr>
                <w:lang w:val="fr-FR"/>
              </w:rPr>
              <w:t xml:space="preserve"> difference (µs)</w:t>
            </w:r>
          </w:p>
        </w:tc>
      </w:tr>
      <w:tr w:rsidR="00EE4CC4" w:rsidRPr="009C5807" w14:paraId="7FC02FAB"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630AE153" w14:textId="77777777" w:rsidR="00EE4CC4" w:rsidRPr="009C5807" w:rsidRDefault="00EE4CC4" w:rsidP="004E1CDB">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731681" w14:textId="77777777" w:rsidR="00EE4CC4" w:rsidRPr="009C5807" w:rsidRDefault="00EE4CC4" w:rsidP="004E1CDB">
            <w:pPr>
              <w:pStyle w:val="TAC"/>
              <w:rPr>
                <w:lang w:val="fr-FR"/>
              </w:rPr>
            </w:pPr>
            <w:r w:rsidRPr="009C5807">
              <w:rPr>
                <w:lang w:val="fr-FR"/>
              </w:rPr>
              <w:t>15</w:t>
            </w:r>
          </w:p>
        </w:tc>
        <w:tc>
          <w:tcPr>
            <w:tcW w:w="2693" w:type="dxa"/>
            <w:tcBorders>
              <w:top w:val="single" w:sz="4" w:space="0" w:color="auto"/>
              <w:left w:val="single" w:sz="4" w:space="0" w:color="auto"/>
              <w:bottom w:val="nil"/>
              <w:right w:val="single" w:sz="4" w:space="0" w:color="auto"/>
            </w:tcBorders>
            <w:vAlign w:val="center"/>
            <w:hideMark/>
          </w:tcPr>
          <w:p w14:paraId="6133152C" w14:textId="77777777" w:rsidR="00EE4CC4" w:rsidRPr="009C5807" w:rsidRDefault="00EE4CC4" w:rsidP="004E1CDB">
            <w:pPr>
              <w:pStyle w:val="TAC"/>
              <w:rPr>
                <w:lang w:val="fr-FR" w:eastAsia="zh-CN"/>
              </w:rPr>
            </w:pPr>
            <w:r w:rsidRPr="009C5807">
              <w:rPr>
                <w:rFonts w:eastAsia="Malgun Gothic"/>
                <w:lang w:val="fr-FR"/>
              </w:rPr>
              <w:t>33</w:t>
            </w:r>
          </w:p>
        </w:tc>
      </w:tr>
      <w:tr w:rsidR="00EE4CC4" w:rsidRPr="009C5807" w14:paraId="25C0E0EA"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0AF1A88A" w14:textId="77777777" w:rsidR="00EE4CC4" w:rsidRPr="009C5807" w:rsidRDefault="00EE4CC4" w:rsidP="004E1CDB">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DB5B85" w14:textId="77777777" w:rsidR="00EE4CC4" w:rsidRPr="009C5807" w:rsidRDefault="00EE4CC4" w:rsidP="004E1CDB">
            <w:pPr>
              <w:pStyle w:val="TAC"/>
              <w:rPr>
                <w:lang w:val="fr-FR"/>
              </w:rPr>
            </w:pPr>
            <w:r w:rsidRPr="009C5807">
              <w:rPr>
                <w:lang w:val="fr-FR"/>
              </w:rPr>
              <w:t>30</w:t>
            </w:r>
          </w:p>
        </w:tc>
        <w:tc>
          <w:tcPr>
            <w:tcW w:w="0" w:type="auto"/>
            <w:tcBorders>
              <w:top w:val="nil"/>
              <w:left w:val="single" w:sz="4" w:space="0" w:color="auto"/>
              <w:bottom w:val="nil"/>
              <w:right w:val="single" w:sz="4" w:space="0" w:color="auto"/>
            </w:tcBorders>
            <w:vAlign w:val="center"/>
            <w:hideMark/>
          </w:tcPr>
          <w:p w14:paraId="4152EFA8" w14:textId="77777777" w:rsidR="00EE4CC4" w:rsidRPr="009C5807" w:rsidRDefault="00EE4CC4" w:rsidP="004E1CDB">
            <w:pPr>
              <w:pStyle w:val="TAC"/>
              <w:rPr>
                <w:lang w:val="fr-FR" w:eastAsia="zh-CN"/>
              </w:rPr>
            </w:pPr>
          </w:p>
        </w:tc>
      </w:tr>
      <w:tr w:rsidR="00EE4CC4" w:rsidRPr="009C5807" w14:paraId="0CE0DB51"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73814586" w14:textId="77777777" w:rsidR="00EE4CC4" w:rsidRPr="009C5807" w:rsidRDefault="00EE4CC4" w:rsidP="004E1CDB">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5521B0" w14:textId="77777777" w:rsidR="00EE4CC4" w:rsidRPr="009C5807" w:rsidRDefault="00EE4CC4" w:rsidP="004E1CDB">
            <w:pPr>
              <w:pStyle w:val="TAC"/>
              <w:rPr>
                <w:lang w:val="fr-FR"/>
              </w:rPr>
            </w:pPr>
            <w:r w:rsidRPr="009C5807">
              <w:rPr>
                <w:lang w:val="fr-FR"/>
              </w:rPr>
              <w:t>60</w:t>
            </w:r>
          </w:p>
        </w:tc>
        <w:tc>
          <w:tcPr>
            <w:tcW w:w="0" w:type="auto"/>
            <w:tcBorders>
              <w:top w:val="nil"/>
              <w:left w:val="single" w:sz="4" w:space="0" w:color="auto"/>
              <w:bottom w:val="nil"/>
              <w:right w:val="single" w:sz="4" w:space="0" w:color="auto"/>
            </w:tcBorders>
            <w:vAlign w:val="center"/>
            <w:hideMark/>
          </w:tcPr>
          <w:p w14:paraId="79FA2816" w14:textId="77777777" w:rsidR="00EE4CC4" w:rsidRPr="009C5807" w:rsidRDefault="00EE4CC4" w:rsidP="004E1CDB">
            <w:pPr>
              <w:pStyle w:val="TAC"/>
              <w:rPr>
                <w:lang w:val="fr-FR" w:eastAsia="zh-CN"/>
              </w:rPr>
            </w:pPr>
          </w:p>
        </w:tc>
      </w:tr>
      <w:tr w:rsidR="00EE4CC4" w:rsidRPr="009C5807" w14:paraId="5E319592"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294A678D" w14:textId="77777777" w:rsidR="00EE4CC4" w:rsidRPr="009C5807" w:rsidRDefault="00EE4CC4" w:rsidP="004E1CDB">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6735DBF" w14:textId="77777777" w:rsidR="00EE4CC4" w:rsidRPr="009C5807" w:rsidRDefault="00EE4CC4" w:rsidP="004E1CDB">
            <w:pPr>
              <w:pStyle w:val="TAC"/>
              <w:rPr>
                <w:lang w:val="fr-FR"/>
              </w:rPr>
            </w:pPr>
            <w:r w:rsidRPr="009C5807">
              <w:rPr>
                <w:lang w:val="fr-FR"/>
              </w:rPr>
              <w:t>120</w:t>
            </w:r>
          </w:p>
        </w:tc>
        <w:tc>
          <w:tcPr>
            <w:tcW w:w="0" w:type="auto"/>
            <w:tcBorders>
              <w:top w:val="nil"/>
              <w:left w:val="single" w:sz="4" w:space="0" w:color="auto"/>
              <w:bottom w:val="single" w:sz="4" w:space="0" w:color="auto"/>
              <w:right w:val="single" w:sz="4" w:space="0" w:color="auto"/>
            </w:tcBorders>
            <w:vAlign w:val="center"/>
            <w:hideMark/>
          </w:tcPr>
          <w:p w14:paraId="32E033D7" w14:textId="77777777" w:rsidR="00EE4CC4" w:rsidRPr="009C5807" w:rsidRDefault="00EE4CC4" w:rsidP="004E1CDB">
            <w:pPr>
              <w:pStyle w:val="TAC"/>
              <w:rPr>
                <w:lang w:val="fr-FR" w:eastAsia="zh-CN"/>
              </w:rPr>
            </w:pPr>
          </w:p>
        </w:tc>
      </w:tr>
      <w:tr w:rsidR="00EE4CC4" w:rsidRPr="009C5807" w14:paraId="5CDDAFCD" w14:textId="77777777" w:rsidTr="004E1CDB">
        <w:trPr>
          <w:jc w:val="center"/>
        </w:trPr>
        <w:tc>
          <w:tcPr>
            <w:tcW w:w="6662" w:type="dxa"/>
            <w:gridSpan w:val="3"/>
            <w:tcBorders>
              <w:top w:val="single" w:sz="4" w:space="0" w:color="auto"/>
              <w:left w:val="single" w:sz="4" w:space="0" w:color="auto"/>
              <w:bottom w:val="single" w:sz="4" w:space="0" w:color="auto"/>
              <w:right w:val="single" w:sz="4" w:space="0" w:color="auto"/>
            </w:tcBorders>
            <w:hideMark/>
          </w:tcPr>
          <w:p w14:paraId="2F43F368" w14:textId="77777777" w:rsidR="00EE4CC4" w:rsidRPr="009C5807" w:rsidRDefault="00EE4CC4" w:rsidP="004E1CDB">
            <w:pPr>
              <w:pStyle w:val="TAN"/>
              <w:rPr>
                <w:lang w:val="fr-FR" w:eastAsia="zh-CN"/>
              </w:rPr>
            </w:pPr>
            <w:r w:rsidRPr="009C5807">
              <w:rPr>
                <w:lang w:val="fr-FR"/>
              </w:rPr>
              <w:t>N</w:t>
            </w:r>
            <w:r w:rsidRPr="009C5807">
              <w:rPr>
                <w:lang w:val="fr-FR" w:eastAsia="ko-KR"/>
              </w:rPr>
              <w:t xml:space="preserve">ote </w:t>
            </w:r>
            <w:proofErr w:type="gramStart"/>
            <w:r w:rsidRPr="009C5807">
              <w:rPr>
                <w:lang w:val="fr-FR"/>
              </w:rPr>
              <w:t>1:</w:t>
            </w:r>
            <w:proofErr w:type="gramEnd"/>
            <w:r w:rsidRPr="009C5807">
              <w:rPr>
                <w:lang w:val="fr-FR"/>
              </w:rPr>
              <w:tab/>
              <w:t xml:space="preserve">DL </w:t>
            </w: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w:t>
            </w:r>
            <w:proofErr w:type="spellStart"/>
            <w:r w:rsidRPr="009C5807">
              <w:rPr>
                <w:lang w:val="fr-FR"/>
              </w:rPr>
              <w:t>is</w:t>
            </w:r>
            <w:proofErr w:type="spellEnd"/>
            <w:r w:rsidRPr="009C5807">
              <w:rPr>
                <w:lang w:val="fr-FR"/>
              </w:rPr>
              <w:t xml:space="preserve"> min{SCS</w:t>
            </w:r>
            <w:r w:rsidRPr="009C5807">
              <w:rPr>
                <w:vertAlign w:val="subscript"/>
                <w:lang w:val="fr-FR"/>
              </w:rPr>
              <w:t>SS</w:t>
            </w:r>
            <w:r w:rsidRPr="009C5807">
              <w:rPr>
                <w:lang w:val="fr-FR"/>
              </w:rPr>
              <w:t>, SCS</w:t>
            </w:r>
            <w:r w:rsidRPr="009C5807">
              <w:rPr>
                <w:vertAlign w:val="subscript"/>
                <w:lang w:val="fr-FR"/>
              </w:rPr>
              <w:t>DATA</w:t>
            </w:r>
            <w:r w:rsidRPr="009C5807">
              <w:rPr>
                <w:lang w:val="fr-FR"/>
              </w:rPr>
              <w:t>}.</w:t>
            </w:r>
          </w:p>
        </w:tc>
      </w:tr>
    </w:tbl>
    <w:p w14:paraId="3FAE2F34" w14:textId="77777777" w:rsidR="00EE4CC4" w:rsidRPr="009C5807" w:rsidRDefault="00EE4CC4" w:rsidP="00EE4CC4"/>
    <w:p w14:paraId="1855AEAB" w14:textId="77777777" w:rsidR="00EE4CC4" w:rsidRPr="009C5807" w:rsidRDefault="00EE4CC4" w:rsidP="00EE4CC4">
      <w:pPr>
        <w:pStyle w:val="Heading3"/>
      </w:pPr>
      <w:r w:rsidRPr="009C5807">
        <w:t>7.6.3</w:t>
      </w:r>
      <w:r w:rsidRPr="009C5807">
        <w:tab/>
        <w:t>Minimum Requirements for intra-band EN-DC</w:t>
      </w:r>
    </w:p>
    <w:p w14:paraId="2A1A8241" w14:textId="77777777" w:rsidR="00EE4CC4" w:rsidRPr="009C5807" w:rsidRDefault="00EE4CC4" w:rsidP="00EE4CC4">
      <w:pPr>
        <w:rPr>
          <w:rFonts w:cs="v4.2.0"/>
          <w:lang w:eastAsia="zh-CN"/>
        </w:rPr>
      </w:pPr>
      <w:r w:rsidRPr="009C5807">
        <w:rPr>
          <w:rFonts w:cs="v4.2.0"/>
        </w:rPr>
        <w:t xml:space="preserve">For intra-band </w:t>
      </w:r>
      <w:r w:rsidRPr="009C5807">
        <w:rPr>
          <w:rFonts w:cs="v4.2.0"/>
          <w:lang w:eastAsia="zh-CN"/>
        </w:rPr>
        <w:t>EN-DC</w:t>
      </w:r>
      <w:r w:rsidRPr="009C5807">
        <w:rPr>
          <w:rFonts w:cs="v4.2.0"/>
        </w:rPr>
        <w:t>, only</w:t>
      </w:r>
      <w:r w:rsidRPr="009C5807">
        <w:rPr>
          <w:rFonts w:cs="v4.2.0"/>
          <w:lang w:eastAsia="zh-CN"/>
        </w:rPr>
        <w:t xml:space="preserve"> </w:t>
      </w:r>
      <w:r w:rsidRPr="009C5807">
        <w:rPr>
          <w:rFonts w:cs="v4.2.0"/>
        </w:rPr>
        <w:t xml:space="preserve">co-located deployment is </w:t>
      </w:r>
      <w:r w:rsidRPr="009C5807">
        <w:rPr>
          <w:rFonts w:cs="v4.2.0"/>
          <w:lang w:eastAsia="zh-CN"/>
        </w:rPr>
        <w:t>applied.</w:t>
      </w:r>
    </w:p>
    <w:p w14:paraId="5603D0ED" w14:textId="12135921" w:rsidR="00EE4CC4" w:rsidRPr="009C5807" w:rsidRDefault="00EE4CC4" w:rsidP="00EE4CC4">
      <w:pPr>
        <w:rPr>
          <w:rFonts w:cs="v4.2.0"/>
        </w:rPr>
      </w:pPr>
      <w:r w:rsidRPr="009C5807">
        <w:rPr>
          <w:rFonts w:cs="v4.2.0"/>
          <w:lang w:eastAsia="zh-CN"/>
        </w:rPr>
        <w:t>T</w:t>
      </w:r>
      <w:r w:rsidRPr="009C5807">
        <w:rPr>
          <w:rFonts w:cs="v4.2.0"/>
        </w:rPr>
        <w:t xml:space="preserve">he UE shall be capable of handling at least a relative receive timing difference between subframe timing of signal from a E-UTRA cell belonging to the MCG and slot timing of signal from a cell belonging to the SCG as shown in Table 7.6.2-1 </w:t>
      </w:r>
      <w:r w:rsidRPr="009C5807">
        <w:rPr>
          <w:rFonts w:cs="v4.2.0"/>
          <w:lang w:eastAsia="zh-CN"/>
        </w:rPr>
        <w:t xml:space="preserve">for E-UTRA FDD-NR FDD intra-band EN-DC </w:t>
      </w:r>
      <w:r w:rsidRPr="009C5807">
        <w:rPr>
          <w:rFonts w:cs="v4.2.0"/>
        </w:rPr>
        <w:t xml:space="preserve">provided the UE indicates that it is capable of asynchronous </w:t>
      </w:r>
      <w:r w:rsidRPr="009C5807">
        <w:rPr>
          <w:rFonts w:cs="v4.2.0"/>
          <w:lang w:eastAsia="zh-CN"/>
        </w:rPr>
        <w:t>EN-DC</w:t>
      </w:r>
      <w:r w:rsidRPr="009C5807">
        <w:rPr>
          <w:rFonts w:cs="v4.2.0"/>
        </w:rPr>
        <w:t xml:space="preserve"> </w:t>
      </w:r>
      <w:r w:rsidRPr="009C5807">
        <w:rPr>
          <w:rFonts w:cs="v4.2.0"/>
          <w:lang w:eastAsia="zh-CN"/>
        </w:rPr>
        <w:t xml:space="preserve">operation </w:t>
      </w:r>
      <w:r w:rsidRPr="009C5807">
        <w:rPr>
          <w:rFonts w:cs="v4.2.0"/>
        </w:rPr>
        <w:t>[2].</w:t>
      </w:r>
    </w:p>
    <w:p w14:paraId="6B7301B7" w14:textId="29C2DF8B" w:rsidR="00EE4CC4" w:rsidRPr="009C5807" w:rsidRDefault="00EE4CC4" w:rsidP="00EE4CC4">
      <w:pPr>
        <w:rPr>
          <w:rFonts w:cs="v4.2.0"/>
        </w:rPr>
      </w:pPr>
      <w:r w:rsidRPr="009C5807">
        <w:rPr>
          <w:rFonts w:cs="v4.2.0"/>
        </w:rPr>
        <w:lastRenderedPageBreak/>
        <w:t xml:space="preserve">The UE shall be capable of handling at least a relative receive timing difference between subframe timing of signal from a E-UTRA cell belonging to the MCG and slot timing of signal from a cell belonging to the SCG as shown in Table </w:t>
      </w:r>
      <w:r w:rsidRPr="009C5807">
        <w:rPr>
          <w:rFonts w:eastAsia="Malgun Gothic" w:cs="v4.2.0"/>
        </w:rPr>
        <w:t>7.6.3-1 for E-UTRA FDD-NR FDD and E-UTRA TDD-NR TDD intra-band EN-DC provided the UE does not indicate that it is capable of asynchronous FDD-FDD EN-DC operation [16]</w:t>
      </w:r>
      <w:r w:rsidRPr="009C5807">
        <w:rPr>
          <w:rFonts w:cs="v4.2.0"/>
        </w:rPr>
        <w:t xml:space="preserve">. </w:t>
      </w:r>
    </w:p>
    <w:p w14:paraId="3615BFB8" w14:textId="77777777" w:rsidR="00EE4CC4" w:rsidRPr="009C5807" w:rsidRDefault="00EE4CC4" w:rsidP="00EE4CC4">
      <w:pPr>
        <w:pStyle w:val="TH"/>
        <w:rPr>
          <w:snapToGrid w:val="0"/>
        </w:rPr>
      </w:pPr>
      <w:r w:rsidRPr="009C5807">
        <w:rPr>
          <w:snapToGrid w:val="0"/>
        </w:rPr>
        <w:t>Table 7.6.</w:t>
      </w:r>
      <w:r w:rsidRPr="009C5807">
        <w:rPr>
          <w:rFonts w:eastAsia="Malgun Gothic"/>
          <w:snapToGrid w:val="0"/>
        </w:rPr>
        <w:t>3</w:t>
      </w:r>
      <w:r w:rsidRPr="009C5807">
        <w:rPr>
          <w:snapToGrid w:val="0"/>
        </w:rPr>
        <w:t>-</w:t>
      </w:r>
      <w:r w:rsidRPr="009C5807">
        <w:rPr>
          <w:rFonts w:eastAsia="Malgun Gothic"/>
          <w:snapToGrid w:val="0"/>
        </w:rPr>
        <w:t>1</w:t>
      </w:r>
      <w:r w:rsidRPr="009C5807">
        <w:rPr>
          <w:snapToGrid w:val="0"/>
        </w:rPr>
        <w:t xml:space="preserve"> Maximum receive timing difference requirement for </w:t>
      </w:r>
      <w:r w:rsidRPr="009C5807">
        <w:rPr>
          <w:snapToGrid w:val="0"/>
          <w:lang w:eastAsia="zh-CN"/>
        </w:rPr>
        <w:t xml:space="preserve">intra-band </w:t>
      </w:r>
      <w:r w:rsidRPr="009C5807">
        <w:rPr>
          <w:snapToGrid w:val="0"/>
        </w:rPr>
        <w:t xml:space="preserve">synchronous </w:t>
      </w:r>
      <w:r w:rsidRPr="009C5807">
        <w:rPr>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EE4CC4" w:rsidRPr="009C5807" w14:paraId="10137B92" w14:textId="77777777" w:rsidTr="004E1CDB">
        <w:trPr>
          <w:jc w:val="center"/>
        </w:trPr>
        <w:tc>
          <w:tcPr>
            <w:tcW w:w="1984" w:type="dxa"/>
            <w:shd w:val="clear" w:color="auto" w:fill="auto"/>
          </w:tcPr>
          <w:p w14:paraId="7B68C171" w14:textId="77777777" w:rsidR="00EE4CC4" w:rsidRPr="009C5807" w:rsidRDefault="00EE4CC4" w:rsidP="004E1CDB">
            <w:pPr>
              <w:pStyle w:val="TAH"/>
            </w:pPr>
            <w:r w:rsidRPr="009C5807">
              <w:t>Sub-carrier spacing of E-UTRA cell in MCG (kHz)</w:t>
            </w:r>
          </w:p>
        </w:tc>
        <w:tc>
          <w:tcPr>
            <w:tcW w:w="1985" w:type="dxa"/>
            <w:shd w:val="clear" w:color="auto" w:fill="auto"/>
          </w:tcPr>
          <w:p w14:paraId="7CD216D1" w14:textId="77777777" w:rsidR="00EE4CC4" w:rsidRPr="009C5807" w:rsidRDefault="00EE4CC4" w:rsidP="004E1CDB">
            <w:pPr>
              <w:pStyle w:val="TAH"/>
              <w:rPr>
                <w:rFonts w:eastAsia="Malgun Gothic"/>
              </w:rPr>
            </w:pPr>
            <w:r w:rsidRPr="009C5807">
              <w:t xml:space="preserve">DL Sub-carrier spacing of cell in SCG (kHz) </w:t>
            </w:r>
            <w:r w:rsidRPr="009C5807">
              <w:rPr>
                <w:vertAlign w:val="superscript"/>
              </w:rPr>
              <w:t>Note1</w:t>
            </w:r>
          </w:p>
        </w:tc>
        <w:tc>
          <w:tcPr>
            <w:tcW w:w="2693" w:type="dxa"/>
            <w:shd w:val="clear" w:color="auto" w:fill="auto"/>
          </w:tcPr>
          <w:p w14:paraId="22C2390D" w14:textId="77777777" w:rsidR="00EE4CC4" w:rsidRPr="009C5807" w:rsidRDefault="00EE4CC4" w:rsidP="004E1CDB">
            <w:pPr>
              <w:pStyle w:val="TAH"/>
            </w:pPr>
            <w:proofErr w:type="gramStart"/>
            <w:r w:rsidRPr="009C5807">
              <w:t>Maximum</w:t>
            </w:r>
            <w:proofErr w:type="gramEnd"/>
            <w:r w:rsidRPr="009C5807">
              <w:t xml:space="preserve"> receive timing difference (µs)</w:t>
            </w:r>
          </w:p>
        </w:tc>
      </w:tr>
      <w:tr w:rsidR="00EE4CC4" w:rsidRPr="009C5807" w14:paraId="011EB7BF" w14:textId="77777777" w:rsidTr="004E1CDB">
        <w:trPr>
          <w:jc w:val="center"/>
        </w:trPr>
        <w:tc>
          <w:tcPr>
            <w:tcW w:w="1984" w:type="dxa"/>
            <w:shd w:val="clear" w:color="auto" w:fill="auto"/>
          </w:tcPr>
          <w:p w14:paraId="56784D54" w14:textId="77777777" w:rsidR="00EE4CC4" w:rsidRPr="009C5807" w:rsidRDefault="00EE4CC4" w:rsidP="004E1CDB">
            <w:pPr>
              <w:pStyle w:val="TAC"/>
            </w:pPr>
            <w:r w:rsidRPr="009C5807">
              <w:t>15</w:t>
            </w:r>
          </w:p>
        </w:tc>
        <w:tc>
          <w:tcPr>
            <w:tcW w:w="1985" w:type="dxa"/>
            <w:shd w:val="clear" w:color="auto" w:fill="auto"/>
          </w:tcPr>
          <w:p w14:paraId="603B7FAE" w14:textId="77777777" w:rsidR="00EE4CC4" w:rsidRPr="009C5807" w:rsidRDefault="00EE4CC4" w:rsidP="004E1CDB">
            <w:pPr>
              <w:pStyle w:val="TAC"/>
            </w:pPr>
            <w:r w:rsidRPr="009C5807">
              <w:t>15</w:t>
            </w:r>
          </w:p>
        </w:tc>
        <w:tc>
          <w:tcPr>
            <w:tcW w:w="2693" w:type="dxa"/>
            <w:shd w:val="clear" w:color="auto" w:fill="auto"/>
          </w:tcPr>
          <w:p w14:paraId="659E3330" w14:textId="77777777" w:rsidR="00EE4CC4" w:rsidRPr="009C5807" w:rsidRDefault="00EE4CC4" w:rsidP="004E1CDB">
            <w:pPr>
              <w:pStyle w:val="TAC"/>
              <w:rPr>
                <w:rFonts w:eastAsia="Malgun Gothic"/>
              </w:rPr>
            </w:pPr>
            <w:r w:rsidRPr="009C5807">
              <w:rPr>
                <w:rFonts w:eastAsia="Malgun Gothic"/>
              </w:rPr>
              <w:t>3</w:t>
            </w:r>
          </w:p>
        </w:tc>
      </w:tr>
      <w:tr w:rsidR="00EE4CC4" w:rsidRPr="009C5807" w14:paraId="5F622C4F" w14:textId="77777777" w:rsidTr="004E1CDB">
        <w:trPr>
          <w:jc w:val="center"/>
        </w:trPr>
        <w:tc>
          <w:tcPr>
            <w:tcW w:w="1984" w:type="dxa"/>
            <w:shd w:val="clear" w:color="auto" w:fill="auto"/>
          </w:tcPr>
          <w:p w14:paraId="127BBECE" w14:textId="77777777" w:rsidR="00EE4CC4" w:rsidRPr="009C5807" w:rsidRDefault="00EE4CC4" w:rsidP="004E1CDB">
            <w:pPr>
              <w:pStyle w:val="TAC"/>
            </w:pPr>
            <w:r w:rsidRPr="009C5807">
              <w:t>15</w:t>
            </w:r>
          </w:p>
        </w:tc>
        <w:tc>
          <w:tcPr>
            <w:tcW w:w="1985" w:type="dxa"/>
            <w:shd w:val="clear" w:color="auto" w:fill="auto"/>
          </w:tcPr>
          <w:p w14:paraId="3053A2F4" w14:textId="77777777" w:rsidR="00EE4CC4" w:rsidRPr="009C5807" w:rsidRDefault="00EE4CC4" w:rsidP="004E1CDB">
            <w:pPr>
              <w:pStyle w:val="TAC"/>
            </w:pPr>
            <w:r w:rsidRPr="009C5807">
              <w:t>30</w:t>
            </w:r>
          </w:p>
        </w:tc>
        <w:tc>
          <w:tcPr>
            <w:tcW w:w="2693" w:type="dxa"/>
            <w:shd w:val="clear" w:color="auto" w:fill="auto"/>
          </w:tcPr>
          <w:p w14:paraId="139F3FE0" w14:textId="77777777" w:rsidR="00EE4CC4" w:rsidRPr="009C5807" w:rsidRDefault="00EE4CC4" w:rsidP="004E1CDB">
            <w:pPr>
              <w:pStyle w:val="TAC"/>
              <w:rPr>
                <w:rFonts w:eastAsia="Malgun Gothic"/>
              </w:rPr>
            </w:pPr>
            <w:r w:rsidRPr="009C5807">
              <w:rPr>
                <w:rFonts w:eastAsia="Malgun Gothic"/>
              </w:rPr>
              <w:t>3</w:t>
            </w:r>
          </w:p>
        </w:tc>
      </w:tr>
      <w:tr w:rsidR="00EE4CC4" w:rsidRPr="009C5807" w14:paraId="1744D114" w14:textId="77777777" w:rsidTr="004E1CDB">
        <w:trPr>
          <w:jc w:val="center"/>
        </w:trPr>
        <w:tc>
          <w:tcPr>
            <w:tcW w:w="1984" w:type="dxa"/>
            <w:shd w:val="clear" w:color="auto" w:fill="auto"/>
          </w:tcPr>
          <w:p w14:paraId="544AB02C" w14:textId="77777777" w:rsidR="00EE4CC4" w:rsidRPr="009C5807" w:rsidRDefault="00EE4CC4" w:rsidP="004E1CDB">
            <w:pPr>
              <w:pStyle w:val="TAC"/>
            </w:pPr>
            <w:r w:rsidRPr="009C5807">
              <w:t>15</w:t>
            </w:r>
          </w:p>
        </w:tc>
        <w:tc>
          <w:tcPr>
            <w:tcW w:w="1985" w:type="dxa"/>
            <w:shd w:val="clear" w:color="auto" w:fill="auto"/>
          </w:tcPr>
          <w:p w14:paraId="50556592" w14:textId="77777777" w:rsidR="00EE4CC4" w:rsidRPr="009C5807" w:rsidRDefault="00EE4CC4" w:rsidP="004E1CDB">
            <w:pPr>
              <w:pStyle w:val="TAC"/>
            </w:pPr>
            <w:r w:rsidRPr="009C5807">
              <w:t>60</w:t>
            </w:r>
          </w:p>
        </w:tc>
        <w:tc>
          <w:tcPr>
            <w:tcW w:w="2693" w:type="dxa"/>
            <w:shd w:val="clear" w:color="auto" w:fill="auto"/>
          </w:tcPr>
          <w:p w14:paraId="772666DB" w14:textId="77777777" w:rsidR="00EE4CC4" w:rsidRPr="009C5807" w:rsidRDefault="00EE4CC4" w:rsidP="004E1CDB">
            <w:pPr>
              <w:pStyle w:val="TAC"/>
              <w:rPr>
                <w:rFonts w:eastAsia="Malgun Gothic"/>
              </w:rPr>
            </w:pPr>
            <w:r w:rsidRPr="009C5807">
              <w:rPr>
                <w:rFonts w:eastAsia="Malgun Gothic"/>
              </w:rPr>
              <w:t>3</w:t>
            </w:r>
          </w:p>
        </w:tc>
      </w:tr>
      <w:tr w:rsidR="00EE4CC4" w:rsidRPr="009C5807" w14:paraId="47B20148" w14:textId="77777777" w:rsidTr="004E1CDB">
        <w:trPr>
          <w:jc w:val="center"/>
        </w:trPr>
        <w:tc>
          <w:tcPr>
            <w:tcW w:w="6662" w:type="dxa"/>
            <w:gridSpan w:val="3"/>
            <w:shd w:val="clear" w:color="auto" w:fill="auto"/>
          </w:tcPr>
          <w:p w14:paraId="4615A6EF" w14:textId="77777777" w:rsidR="00EE4CC4" w:rsidRPr="009C5807" w:rsidRDefault="00EE4CC4" w:rsidP="004E1CDB">
            <w:pPr>
              <w:pStyle w:val="TAN"/>
            </w:pPr>
            <w:r w:rsidRPr="009C5807">
              <w:rPr>
                <w:lang w:eastAsia="ko-KR"/>
              </w:rPr>
              <w:t xml:space="preserve">NOTE </w:t>
            </w:r>
            <w:r w:rsidRPr="009C5807">
              <w:t>1:</w:t>
            </w:r>
            <w:r w:rsidRPr="009C5807">
              <w:tab/>
              <w:t xml:space="preserve">DL Sub-carrier spacing is </w:t>
            </w:r>
            <w:proofErr w:type="gramStart"/>
            <w:r w:rsidRPr="009C5807">
              <w:t>min{</w:t>
            </w:r>
            <w:proofErr w:type="gramEnd"/>
            <w:r w:rsidRPr="009C5807">
              <w:t>SCS</w:t>
            </w:r>
            <w:r w:rsidRPr="009C5807">
              <w:rPr>
                <w:vertAlign w:val="subscript"/>
              </w:rPr>
              <w:t>SS</w:t>
            </w:r>
            <w:r w:rsidRPr="009C5807">
              <w:t>, SCS</w:t>
            </w:r>
            <w:r w:rsidRPr="009C5807">
              <w:rPr>
                <w:vertAlign w:val="subscript"/>
              </w:rPr>
              <w:t>DATA</w:t>
            </w:r>
            <w:r w:rsidRPr="009C5807">
              <w:t>}.</w:t>
            </w:r>
          </w:p>
        </w:tc>
      </w:tr>
    </w:tbl>
    <w:p w14:paraId="12E7F48F" w14:textId="77777777" w:rsidR="00EE4CC4" w:rsidRPr="009C5807" w:rsidRDefault="00EE4CC4" w:rsidP="00EE4CC4">
      <w:pPr>
        <w:rPr>
          <w:lang w:eastAsia="ko-KR"/>
        </w:rPr>
      </w:pPr>
    </w:p>
    <w:p w14:paraId="679DDDC6" w14:textId="77777777" w:rsidR="00EE4CC4" w:rsidRPr="009C5807" w:rsidRDefault="00EE4CC4" w:rsidP="00EE4CC4">
      <w:pPr>
        <w:pStyle w:val="TH"/>
      </w:pPr>
      <w:r w:rsidRPr="009C5807">
        <w:t>Table 7.6.3-</w:t>
      </w:r>
      <w:r w:rsidRPr="009C5807">
        <w:rPr>
          <w:lang w:eastAsia="ko-KR"/>
        </w:rPr>
        <w:t>2</w:t>
      </w:r>
      <w:r w:rsidRPr="009C5807">
        <w:rPr>
          <w:lang w:eastAsia="ko-KR"/>
        </w:rPr>
        <w:tab/>
        <w:t>Void</w:t>
      </w:r>
    </w:p>
    <w:p w14:paraId="2E51EE3D" w14:textId="77777777" w:rsidR="00EE4CC4" w:rsidRPr="009C5807" w:rsidRDefault="00EE4CC4" w:rsidP="00EE4CC4">
      <w:pPr>
        <w:rPr>
          <w:lang w:eastAsia="ko-KR"/>
        </w:rPr>
      </w:pPr>
    </w:p>
    <w:p w14:paraId="182D76ED" w14:textId="77777777" w:rsidR="00EE4CC4" w:rsidRPr="009C5807" w:rsidRDefault="00EE4CC4" w:rsidP="00EE4CC4">
      <w:pPr>
        <w:pStyle w:val="Heading3"/>
        <w:rPr>
          <w:lang w:eastAsia="ko-KR"/>
        </w:rPr>
      </w:pPr>
      <w:r w:rsidRPr="009C5807">
        <w:rPr>
          <w:lang w:eastAsia="ko-KR"/>
        </w:rPr>
        <w:t>7.6.</w:t>
      </w:r>
      <w:r w:rsidRPr="009C5807">
        <w:rPr>
          <w:rFonts w:eastAsia="Malgun Gothic"/>
          <w:lang w:eastAsia="ko-KR"/>
        </w:rPr>
        <w:t>4</w:t>
      </w:r>
      <w:r w:rsidRPr="009C5807">
        <w:rPr>
          <w:lang w:eastAsia="ko-KR"/>
        </w:rPr>
        <w:tab/>
        <w:t>Minimum Requirements for NR Carrier Aggregation</w:t>
      </w:r>
    </w:p>
    <w:p w14:paraId="233810A1" w14:textId="77777777" w:rsidR="00EE4CC4" w:rsidRPr="009C5807" w:rsidRDefault="00EE4CC4" w:rsidP="00EE4CC4">
      <w:pPr>
        <w:rPr>
          <w:rFonts w:cs="v4.2.0"/>
        </w:rPr>
      </w:pPr>
      <w:r w:rsidRPr="009C5807">
        <w:rPr>
          <w:rFonts w:cs="v4.2.0"/>
        </w:rPr>
        <w:t xml:space="preserve">For intra-band </w:t>
      </w:r>
      <w:r w:rsidRPr="009C5807">
        <w:rPr>
          <w:rFonts w:eastAsia="Malgun Gothic" w:cs="v4.2.0"/>
          <w:lang w:eastAsia="zh-CN"/>
        </w:rPr>
        <w:t>CA</w:t>
      </w:r>
      <w:r w:rsidRPr="009C5807">
        <w:rPr>
          <w:rFonts w:cs="v4.2.0"/>
        </w:rPr>
        <w:t>, only</w:t>
      </w:r>
      <w:r w:rsidRPr="009C5807">
        <w:rPr>
          <w:rFonts w:cs="v4.2.0"/>
          <w:lang w:eastAsia="zh-CN"/>
        </w:rPr>
        <w:t xml:space="preserve"> </w:t>
      </w:r>
      <w:r w:rsidRPr="009C5807">
        <w:rPr>
          <w:rFonts w:cs="v4.2.0"/>
        </w:rPr>
        <w:t xml:space="preserve">co-located deployment is </w:t>
      </w:r>
      <w:r w:rsidRPr="009C5807">
        <w:rPr>
          <w:rFonts w:cs="v4.2.0"/>
          <w:lang w:eastAsia="zh-CN"/>
        </w:rPr>
        <w:t>applied.</w:t>
      </w:r>
      <w:r w:rsidRPr="009C5807">
        <w:rPr>
          <w:rFonts w:eastAsia="Malgun Gothic" w:cs="v4.2.0"/>
          <w:lang w:eastAsia="zh-CN"/>
        </w:rPr>
        <w:t xml:space="preserve"> </w:t>
      </w:r>
      <w:r w:rsidRPr="009C5807">
        <w:rPr>
          <w:rFonts w:cs="v4.2.0"/>
        </w:rPr>
        <w:t>For intra-band non-contiguous NR carrier aggregation, the UE shall be capable of handling at least a relative receive timing difference between slot timing of different carriers to be aggregated at the UE receiver as shown in Table 7.6.</w:t>
      </w:r>
      <w:r w:rsidRPr="009C5807">
        <w:rPr>
          <w:rFonts w:eastAsia="Malgun Gothic" w:cs="v4.2.0"/>
        </w:rPr>
        <w:t>4</w:t>
      </w:r>
      <w:r w:rsidRPr="009C5807">
        <w:rPr>
          <w:rFonts w:cs="v4.2.0"/>
        </w:rPr>
        <w:t>-1 below.</w:t>
      </w:r>
    </w:p>
    <w:p w14:paraId="38E2C29C" w14:textId="77777777" w:rsidR="00EE4CC4" w:rsidRPr="009C5807" w:rsidRDefault="00EE4CC4" w:rsidP="00EE4CC4">
      <w:pPr>
        <w:pStyle w:val="TH"/>
        <w:rPr>
          <w:rFonts w:eastAsia="Malgun Gothic"/>
          <w:snapToGrid w:val="0"/>
          <w:lang w:eastAsia="ko-KR"/>
        </w:rPr>
      </w:pPr>
      <w:r w:rsidRPr="009C5807">
        <w:rPr>
          <w:snapToGrid w:val="0"/>
        </w:rPr>
        <w:t>Table 7.6.</w:t>
      </w:r>
      <w:r w:rsidRPr="009C5807">
        <w:rPr>
          <w:rFonts w:eastAsia="Malgun Gothic"/>
          <w:snapToGrid w:val="0"/>
        </w:rPr>
        <w:t>4</w:t>
      </w:r>
      <w:r w:rsidRPr="009C5807">
        <w:rPr>
          <w:snapToGrid w:val="0"/>
        </w:rPr>
        <w:t>-</w:t>
      </w:r>
      <w:r w:rsidRPr="009C5807">
        <w:rPr>
          <w:rFonts w:eastAsia="Malgun Gothic"/>
          <w:snapToGrid w:val="0"/>
        </w:rPr>
        <w:t>1</w:t>
      </w:r>
      <w:r w:rsidRPr="009C5807">
        <w:rPr>
          <w:rFonts w:eastAsia="Malgun Gothic"/>
          <w:snapToGrid w:val="0"/>
          <w:lang w:eastAsia="ko-KR"/>
        </w:rPr>
        <w:t>:</w:t>
      </w:r>
      <w:r w:rsidRPr="009C5807">
        <w:rPr>
          <w:snapToGrid w:val="0"/>
        </w:rPr>
        <w:t xml:space="preserve"> Maximum receive timing difference requirement for intra-band non-contiguous NR carrier </w:t>
      </w:r>
      <w:proofErr w:type="gramStart"/>
      <w:r w:rsidRPr="009C5807">
        <w:rPr>
          <w:snapToGrid w:val="0"/>
        </w:rPr>
        <w:t>aggregation</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EE4CC4" w:rsidRPr="009C5807" w14:paraId="00348A5C" w14:textId="77777777" w:rsidTr="004E1CDB">
        <w:trPr>
          <w:jc w:val="center"/>
        </w:trPr>
        <w:tc>
          <w:tcPr>
            <w:tcW w:w="2251" w:type="dxa"/>
            <w:shd w:val="clear" w:color="auto" w:fill="auto"/>
          </w:tcPr>
          <w:p w14:paraId="6E50B781" w14:textId="77777777" w:rsidR="00EE4CC4" w:rsidRPr="009C5807" w:rsidRDefault="00EE4CC4" w:rsidP="004E1CDB">
            <w:pPr>
              <w:pStyle w:val="TAH"/>
            </w:pPr>
            <w:r w:rsidRPr="009C5807">
              <w:t>Frequency Range</w:t>
            </w:r>
          </w:p>
        </w:tc>
        <w:tc>
          <w:tcPr>
            <w:tcW w:w="3003" w:type="dxa"/>
            <w:shd w:val="clear" w:color="auto" w:fill="auto"/>
          </w:tcPr>
          <w:p w14:paraId="299CD217" w14:textId="77777777" w:rsidR="00EE4CC4" w:rsidRPr="009C5807" w:rsidRDefault="00EE4CC4" w:rsidP="004E1CDB">
            <w:pPr>
              <w:pStyle w:val="TAH"/>
            </w:pPr>
            <w:proofErr w:type="gramStart"/>
            <w:r w:rsidRPr="009C5807">
              <w:t>Maximum</w:t>
            </w:r>
            <w:proofErr w:type="gramEnd"/>
            <w:r w:rsidRPr="009C5807">
              <w:t xml:space="preserve"> receive timing difference (µs) </w:t>
            </w:r>
          </w:p>
        </w:tc>
      </w:tr>
      <w:tr w:rsidR="00EE4CC4" w:rsidRPr="009C5807" w14:paraId="06A7C8DB" w14:textId="77777777" w:rsidTr="004E1CDB">
        <w:trPr>
          <w:jc w:val="center"/>
        </w:trPr>
        <w:tc>
          <w:tcPr>
            <w:tcW w:w="2251" w:type="dxa"/>
            <w:shd w:val="clear" w:color="auto" w:fill="auto"/>
          </w:tcPr>
          <w:p w14:paraId="7AACA244" w14:textId="77777777" w:rsidR="00EE4CC4" w:rsidRPr="009C5807" w:rsidRDefault="00EE4CC4" w:rsidP="004E1CDB">
            <w:pPr>
              <w:pStyle w:val="TAC"/>
            </w:pPr>
            <w:r w:rsidRPr="009C5807">
              <w:t>FR1</w:t>
            </w:r>
          </w:p>
        </w:tc>
        <w:tc>
          <w:tcPr>
            <w:tcW w:w="3003" w:type="dxa"/>
            <w:shd w:val="clear" w:color="auto" w:fill="auto"/>
          </w:tcPr>
          <w:p w14:paraId="4BDA0968" w14:textId="77777777" w:rsidR="00EE4CC4" w:rsidRPr="009C5807" w:rsidRDefault="00EE4CC4" w:rsidP="004E1CDB">
            <w:pPr>
              <w:pStyle w:val="TAC"/>
            </w:pPr>
            <w:r w:rsidRPr="009C5807">
              <w:t>3</w:t>
            </w:r>
            <w:r w:rsidRPr="009C5807">
              <w:rPr>
                <w:vertAlign w:val="superscript"/>
              </w:rPr>
              <w:t>1</w:t>
            </w:r>
          </w:p>
        </w:tc>
      </w:tr>
      <w:tr w:rsidR="00EE4CC4" w:rsidRPr="009C5807" w14:paraId="4A199187" w14:textId="77777777" w:rsidTr="004E1CDB">
        <w:trPr>
          <w:jc w:val="center"/>
        </w:trPr>
        <w:tc>
          <w:tcPr>
            <w:tcW w:w="2251" w:type="dxa"/>
            <w:shd w:val="clear" w:color="auto" w:fill="auto"/>
          </w:tcPr>
          <w:p w14:paraId="6DD12683" w14:textId="77777777" w:rsidR="00EE4CC4" w:rsidRPr="009C5807" w:rsidRDefault="00EE4CC4" w:rsidP="004E1CDB">
            <w:pPr>
              <w:pStyle w:val="TAC"/>
            </w:pPr>
            <w:r w:rsidRPr="009C5807">
              <w:t>FR2</w:t>
            </w:r>
          </w:p>
        </w:tc>
        <w:tc>
          <w:tcPr>
            <w:tcW w:w="3003" w:type="dxa"/>
            <w:shd w:val="clear" w:color="auto" w:fill="auto"/>
          </w:tcPr>
          <w:p w14:paraId="0BBF6F32" w14:textId="77777777" w:rsidR="00EE4CC4" w:rsidRPr="009C5807" w:rsidRDefault="00EE4CC4" w:rsidP="004E1CDB">
            <w:pPr>
              <w:pStyle w:val="TAC"/>
            </w:pPr>
            <w:r w:rsidRPr="009C5807">
              <w:t>0.26</w:t>
            </w:r>
          </w:p>
        </w:tc>
      </w:tr>
      <w:tr w:rsidR="00EE4CC4" w:rsidRPr="009C5807" w14:paraId="1C75EAD6" w14:textId="77777777" w:rsidTr="004E1CDB">
        <w:trPr>
          <w:jc w:val="center"/>
        </w:trPr>
        <w:tc>
          <w:tcPr>
            <w:tcW w:w="5254" w:type="dxa"/>
            <w:gridSpan w:val="2"/>
            <w:shd w:val="clear" w:color="auto" w:fill="auto"/>
          </w:tcPr>
          <w:p w14:paraId="51F0C301" w14:textId="77777777" w:rsidR="00EE4CC4" w:rsidRPr="009C5807" w:rsidRDefault="00EE4CC4" w:rsidP="004E1CDB">
            <w:pPr>
              <w:pStyle w:val="TAN"/>
            </w:pPr>
            <w:r w:rsidRPr="009C5807">
              <w:rPr>
                <w:rFonts w:eastAsia="Yu Mincho" w:hint="eastAsia"/>
                <w:lang w:eastAsia="ja-JP"/>
              </w:rPr>
              <w:t>N</w:t>
            </w:r>
            <w:r w:rsidRPr="009C5807">
              <w:rPr>
                <w:rFonts w:eastAsia="Yu Mincho"/>
                <w:lang w:eastAsia="ja-JP"/>
              </w:rPr>
              <w:t>ote 1:</w:t>
            </w:r>
            <w:r>
              <w:tab/>
            </w:r>
            <w:r w:rsidRPr="009C5807">
              <w:rPr>
                <w:lang w:val="en-US" w:eastAsia="ja-JP"/>
              </w:rPr>
              <w:t>In the case of different SCS on different CCs, if the receive time difference exceeds the cyclic prefix length of that SCS, demodulation performance degradation is expected for the first symbol of the slot.</w:t>
            </w:r>
          </w:p>
        </w:tc>
      </w:tr>
    </w:tbl>
    <w:p w14:paraId="72BED5AD" w14:textId="77777777" w:rsidR="00EE4CC4" w:rsidRPr="009C5807" w:rsidRDefault="00EE4CC4" w:rsidP="00EE4CC4">
      <w:pPr>
        <w:rPr>
          <w:i/>
        </w:rPr>
      </w:pPr>
    </w:p>
    <w:p w14:paraId="1E18480F" w14:textId="77777777" w:rsidR="00EE4CC4" w:rsidRPr="009C5807" w:rsidRDefault="00EE4CC4" w:rsidP="00EE4CC4">
      <w:r w:rsidRPr="009C5807">
        <w:rPr>
          <w:rFonts w:cs="v4.2.0"/>
        </w:rPr>
        <w:t>For inter-band NR carrier aggregation, the UE shall be capable of handling at least a relative receive timing difference between slot timing of all pairs of carriers to be aggregated at the UE receiver as shown in Table 7.6.</w:t>
      </w:r>
      <w:r w:rsidRPr="009C5807">
        <w:rPr>
          <w:rFonts w:eastAsia="Malgun Gothic" w:cs="v4.2.0"/>
        </w:rPr>
        <w:t>4</w:t>
      </w:r>
      <w:r w:rsidRPr="009C5807">
        <w:rPr>
          <w:rFonts w:cs="v4.2.0"/>
        </w:rPr>
        <w:t>-2 below.</w:t>
      </w:r>
    </w:p>
    <w:p w14:paraId="249124D1" w14:textId="77777777" w:rsidR="00EE4CC4" w:rsidRPr="009C5807" w:rsidRDefault="00EE4CC4" w:rsidP="00EE4CC4">
      <w:pPr>
        <w:pStyle w:val="TH"/>
        <w:rPr>
          <w:rFonts w:eastAsia="Malgun Gothic"/>
          <w:lang w:eastAsia="ko-KR"/>
        </w:rPr>
      </w:pPr>
      <w:r w:rsidRPr="009C5807">
        <w:t>Table 7.6.</w:t>
      </w:r>
      <w:r w:rsidRPr="009C5807">
        <w:rPr>
          <w:rFonts w:eastAsia="Malgun Gothic"/>
        </w:rPr>
        <w:t>4</w:t>
      </w:r>
      <w:r w:rsidRPr="009C5807">
        <w:t>-2</w:t>
      </w:r>
      <w:r w:rsidRPr="009C5807">
        <w:rPr>
          <w:lang w:eastAsia="ko-KR"/>
        </w:rPr>
        <w:t>:</w:t>
      </w:r>
      <w:r w:rsidRPr="009C5807">
        <w:t xml:space="preserve"> Maximum receive timing difference requirement for inter-band NR carrier </w:t>
      </w:r>
      <w:proofErr w:type="gramStart"/>
      <w:r w:rsidRPr="009C5807">
        <w:t>aggregation</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EE4CC4" w:rsidRPr="009C5807" w14:paraId="6ABC4511" w14:textId="77777777" w:rsidTr="004E1CDB">
        <w:trPr>
          <w:jc w:val="center"/>
        </w:trPr>
        <w:tc>
          <w:tcPr>
            <w:tcW w:w="2251" w:type="dxa"/>
            <w:shd w:val="clear" w:color="auto" w:fill="auto"/>
          </w:tcPr>
          <w:p w14:paraId="6F3E36B2" w14:textId="77777777" w:rsidR="00EE4CC4" w:rsidRPr="009C5807" w:rsidRDefault="00EE4CC4" w:rsidP="004E1CDB">
            <w:pPr>
              <w:pStyle w:val="TAH"/>
            </w:pPr>
            <w:r w:rsidRPr="009C5807">
              <w:t>Frequency Range of the pair of carriers</w:t>
            </w:r>
          </w:p>
        </w:tc>
        <w:tc>
          <w:tcPr>
            <w:tcW w:w="3003" w:type="dxa"/>
            <w:shd w:val="clear" w:color="auto" w:fill="auto"/>
          </w:tcPr>
          <w:p w14:paraId="40C54386" w14:textId="77777777" w:rsidR="00EE4CC4" w:rsidRPr="009C5807" w:rsidRDefault="00EE4CC4" w:rsidP="004E1CDB">
            <w:pPr>
              <w:pStyle w:val="TAH"/>
            </w:pPr>
            <w:proofErr w:type="gramStart"/>
            <w:r w:rsidRPr="009C5807">
              <w:t>Maximum</w:t>
            </w:r>
            <w:proofErr w:type="gramEnd"/>
            <w:r w:rsidRPr="009C5807">
              <w:t xml:space="preserve"> receive timing difference (µs) </w:t>
            </w:r>
          </w:p>
        </w:tc>
      </w:tr>
      <w:tr w:rsidR="00EE4CC4" w:rsidRPr="009C5807" w14:paraId="76FF9DFA" w14:textId="77777777" w:rsidTr="004E1CDB">
        <w:trPr>
          <w:jc w:val="center"/>
        </w:trPr>
        <w:tc>
          <w:tcPr>
            <w:tcW w:w="2251" w:type="dxa"/>
            <w:shd w:val="clear" w:color="auto" w:fill="auto"/>
          </w:tcPr>
          <w:p w14:paraId="53B291C3" w14:textId="77777777" w:rsidR="00EE4CC4" w:rsidRPr="009C5807" w:rsidRDefault="00EE4CC4" w:rsidP="004E1CDB">
            <w:pPr>
              <w:pStyle w:val="TAC"/>
            </w:pPr>
            <w:r w:rsidRPr="009C5807">
              <w:t>FR1</w:t>
            </w:r>
          </w:p>
        </w:tc>
        <w:tc>
          <w:tcPr>
            <w:tcW w:w="3003" w:type="dxa"/>
            <w:shd w:val="clear" w:color="auto" w:fill="auto"/>
          </w:tcPr>
          <w:p w14:paraId="048ED7F6" w14:textId="77777777" w:rsidR="00EE4CC4" w:rsidRPr="009C5807" w:rsidRDefault="00EE4CC4" w:rsidP="004E1CDB">
            <w:pPr>
              <w:pStyle w:val="TAC"/>
            </w:pPr>
            <w:r w:rsidRPr="009C5807">
              <w:t>33</w:t>
            </w:r>
          </w:p>
        </w:tc>
      </w:tr>
      <w:tr w:rsidR="00EE4CC4" w:rsidRPr="009C5807" w14:paraId="4851412D" w14:textId="77777777" w:rsidTr="004E1CDB">
        <w:trPr>
          <w:jc w:val="center"/>
        </w:trPr>
        <w:tc>
          <w:tcPr>
            <w:tcW w:w="2251" w:type="dxa"/>
            <w:shd w:val="clear" w:color="auto" w:fill="auto"/>
          </w:tcPr>
          <w:p w14:paraId="475C8711" w14:textId="77777777" w:rsidR="00EE4CC4" w:rsidRPr="009C5807" w:rsidRDefault="00EE4CC4" w:rsidP="004E1CDB">
            <w:pPr>
              <w:pStyle w:val="TAC"/>
            </w:pPr>
            <w:r w:rsidRPr="009C5807">
              <w:t>FR2</w:t>
            </w:r>
          </w:p>
        </w:tc>
        <w:tc>
          <w:tcPr>
            <w:tcW w:w="3003" w:type="dxa"/>
            <w:shd w:val="clear" w:color="auto" w:fill="auto"/>
          </w:tcPr>
          <w:p w14:paraId="43B66BC5" w14:textId="77777777" w:rsidR="00EE4CC4" w:rsidRPr="009C5807" w:rsidRDefault="00EE4CC4" w:rsidP="004E1CDB">
            <w:pPr>
              <w:pStyle w:val="TAC"/>
            </w:pPr>
            <w:r w:rsidRPr="006004A0">
              <w:t>8</w:t>
            </w:r>
            <w:r w:rsidRPr="006004A0">
              <w:rPr>
                <w:vertAlign w:val="superscript"/>
              </w:rPr>
              <w:t xml:space="preserve"> note1</w:t>
            </w:r>
          </w:p>
        </w:tc>
      </w:tr>
      <w:tr w:rsidR="00EE4CC4" w:rsidRPr="009C5807" w14:paraId="02444B23" w14:textId="77777777" w:rsidTr="004E1CDB">
        <w:trPr>
          <w:jc w:val="center"/>
        </w:trPr>
        <w:tc>
          <w:tcPr>
            <w:tcW w:w="2251" w:type="dxa"/>
            <w:shd w:val="clear" w:color="auto" w:fill="auto"/>
          </w:tcPr>
          <w:p w14:paraId="703E48AA" w14:textId="77777777" w:rsidR="00EE4CC4" w:rsidRPr="009C5807" w:rsidRDefault="00EE4CC4" w:rsidP="004E1CDB">
            <w:pPr>
              <w:pStyle w:val="TAC"/>
            </w:pPr>
            <w:r w:rsidRPr="009C5807">
              <w:t>Between FR1 and FR2</w:t>
            </w:r>
          </w:p>
        </w:tc>
        <w:tc>
          <w:tcPr>
            <w:tcW w:w="3003" w:type="dxa"/>
            <w:shd w:val="clear" w:color="auto" w:fill="auto"/>
          </w:tcPr>
          <w:p w14:paraId="2076A27D" w14:textId="77777777" w:rsidR="00EE4CC4" w:rsidRPr="009C5807" w:rsidRDefault="00EE4CC4" w:rsidP="004E1CDB">
            <w:pPr>
              <w:pStyle w:val="TAC"/>
            </w:pPr>
            <w:r w:rsidRPr="009C5807">
              <w:rPr>
                <w:lang w:eastAsia="zh-CN"/>
              </w:rPr>
              <w:t xml:space="preserve">25 </w:t>
            </w:r>
          </w:p>
        </w:tc>
      </w:tr>
      <w:tr w:rsidR="00EE4CC4" w:rsidRPr="009C5807" w14:paraId="43DEC6D4" w14:textId="77777777" w:rsidTr="004E1CDB">
        <w:trPr>
          <w:jc w:val="center"/>
        </w:trPr>
        <w:tc>
          <w:tcPr>
            <w:tcW w:w="5254" w:type="dxa"/>
            <w:gridSpan w:val="2"/>
            <w:shd w:val="clear" w:color="auto" w:fill="auto"/>
          </w:tcPr>
          <w:p w14:paraId="11033A43" w14:textId="77777777" w:rsidR="00EE4CC4" w:rsidRPr="009C5807" w:rsidRDefault="00EE4CC4" w:rsidP="004E1CDB">
            <w:pPr>
              <w:pStyle w:val="TAN"/>
              <w:rPr>
                <w:lang w:eastAsia="zh-CN"/>
              </w:rPr>
            </w:pPr>
            <w:r w:rsidRPr="006004A0">
              <w:rPr>
                <w:lang w:eastAsia="zh-CN"/>
              </w:rPr>
              <w:t>Note1:</w:t>
            </w:r>
            <w:r w:rsidRPr="009C5807">
              <w:tab/>
            </w:r>
            <w:r w:rsidRPr="006004A0">
              <w:rPr>
                <w:rFonts w:eastAsia="Yu Mincho"/>
                <w:lang w:eastAsia="ja-JP"/>
              </w:rPr>
              <w:t xml:space="preserve">This requirement </w:t>
            </w:r>
            <w:r w:rsidRPr="006004A0">
              <w:t>applies to the UE capable of independent beam management for FR2 inter-band CA</w:t>
            </w:r>
            <w:r w:rsidRPr="006004A0">
              <w:rPr>
                <w:lang w:eastAsia="zh-CN"/>
              </w:rPr>
              <w:t>.</w:t>
            </w:r>
          </w:p>
        </w:tc>
      </w:tr>
    </w:tbl>
    <w:p w14:paraId="547E7D1E" w14:textId="77777777" w:rsidR="00EE4CC4" w:rsidRPr="009C5807" w:rsidRDefault="00EE4CC4" w:rsidP="00EE4CC4"/>
    <w:p w14:paraId="1392DA64" w14:textId="77777777" w:rsidR="00EE4CC4" w:rsidRPr="009C5807" w:rsidRDefault="00EE4CC4" w:rsidP="00EE4CC4">
      <w:pPr>
        <w:pStyle w:val="Heading3"/>
        <w:rPr>
          <w:lang w:eastAsia="ko-KR"/>
        </w:rPr>
      </w:pPr>
      <w:r w:rsidRPr="009C5807">
        <w:rPr>
          <w:lang w:eastAsia="ko-KR"/>
        </w:rPr>
        <w:t>7.6.5</w:t>
      </w:r>
      <w:r w:rsidRPr="009C5807">
        <w:rPr>
          <w:lang w:eastAsia="ko-KR"/>
        </w:rPr>
        <w:tab/>
        <w:t xml:space="preserve">Minimum Requirements for </w:t>
      </w:r>
      <w:r w:rsidRPr="009C5807">
        <w:t>inter-band NE-DC</w:t>
      </w:r>
    </w:p>
    <w:p w14:paraId="03D0F6CA" w14:textId="77777777" w:rsidR="00EE4CC4" w:rsidRPr="009C5807" w:rsidRDefault="00EE4CC4" w:rsidP="00EE4CC4">
      <w:pPr>
        <w:rPr>
          <w:rFonts w:cs="v4.2.0"/>
        </w:rPr>
      </w:pPr>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w:t>
      </w:r>
      <w:r w:rsidRPr="009C5807">
        <w:rPr>
          <w:rFonts w:eastAsia="Malgun Gothic" w:cs="v4.2.0"/>
          <w:lang w:eastAsia="ko-KR"/>
        </w:rPr>
        <w:t>subframe</w:t>
      </w:r>
      <w:r w:rsidRPr="009C5807">
        <w:rPr>
          <w:rFonts w:cs="v4.2.0"/>
        </w:rPr>
        <w:t xml:space="preserve"> timing of signal from an </w:t>
      </w:r>
      <w:r w:rsidRPr="009C5807">
        <w:rPr>
          <w:rFonts w:eastAsia="Malgun Gothic" w:cs="v4.2.0"/>
          <w:lang w:eastAsia="ko-KR"/>
        </w:rPr>
        <w:t xml:space="preserve">E-UTRA </w:t>
      </w:r>
      <w:r w:rsidRPr="009C5807">
        <w:rPr>
          <w:rFonts w:cs="v4.2.0"/>
        </w:rPr>
        <w:t xml:space="preserve">cell belonging to the SCG at the UE receiver </w:t>
      </w:r>
      <w:r w:rsidRPr="009C5807">
        <w:rPr>
          <w:rFonts w:eastAsia="Malgun Gothic" w:cs="v4.2.0"/>
          <w:lang w:eastAsia="ko-KR"/>
        </w:rPr>
        <w:t xml:space="preserve">for asynchronous NE-DC </w:t>
      </w:r>
      <w:r w:rsidRPr="009C5807">
        <w:rPr>
          <w:rFonts w:cs="v4.2.0"/>
        </w:rPr>
        <w:t>as shown in Table 7.6.5-1.</w:t>
      </w:r>
    </w:p>
    <w:p w14:paraId="0298494D" w14:textId="77777777" w:rsidR="00EE4CC4" w:rsidRPr="009C5807" w:rsidRDefault="00EE4CC4" w:rsidP="00EE4CC4">
      <w:pPr>
        <w:pStyle w:val="TH"/>
        <w:rPr>
          <w:snapToGrid w:val="0"/>
        </w:rPr>
      </w:pPr>
      <w:r w:rsidRPr="009C5807">
        <w:rPr>
          <w:snapToGrid w:val="0"/>
        </w:rPr>
        <w:lastRenderedPageBreak/>
        <w:t>Table 7.6.5-1</w:t>
      </w:r>
      <w:r w:rsidRPr="009C5807">
        <w:rPr>
          <w:snapToGrid w:val="0"/>
          <w:lang w:eastAsia="ko-KR"/>
        </w:rPr>
        <w:t>:</w:t>
      </w:r>
      <w:r w:rsidRPr="009C5807">
        <w:rPr>
          <w:snapToGrid w:val="0"/>
        </w:rPr>
        <w:t xml:space="preserve"> Maximum receive timing difference requirement for asynchronous </w:t>
      </w:r>
      <w:r w:rsidRPr="009C5807">
        <w:rPr>
          <w:snapToGrid w:val="0"/>
          <w:lang w:eastAsia="zh-CN"/>
        </w:rPr>
        <w:t>NE-DC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EE4CC4" w:rsidRPr="009C5807" w14:paraId="46DFEED1" w14:textId="77777777" w:rsidTr="004E1CDB">
        <w:trPr>
          <w:jc w:val="center"/>
        </w:trPr>
        <w:tc>
          <w:tcPr>
            <w:tcW w:w="1984" w:type="dxa"/>
            <w:shd w:val="clear" w:color="auto" w:fill="auto"/>
          </w:tcPr>
          <w:p w14:paraId="2740BF01" w14:textId="77777777" w:rsidR="00EE4CC4" w:rsidRPr="009C5807" w:rsidRDefault="00EE4CC4" w:rsidP="004E1CDB">
            <w:pPr>
              <w:pStyle w:val="TAH"/>
            </w:pPr>
            <w:r w:rsidRPr="009C5807">
              <w:t>Sub-carrier spacing of cell in MCG (kHz)</w:t>
            </w:r>
          </w:p>
        </w:tc>
        <w:tc>
          <w:tcPr>
            <w:tcW w:w="1985" w:type="dxa"/>
            <w:shd w:val="clear" w:color="auto" w:fill="auto"/>
          </w:tcPr>
          <w:p w14:paraId="79EC4D66" w14:textId="77777777" w:rsidR="00EE4CC4" w:rsidRPr="009C5807" w:rsidRDefault="00EE4CC4" w:rsidP="004E1CDB">
            <w:pPr>
              <w:pStyle w:val="TAH"/>
            </w:pPr>
            <w:r w:rsidRPr="009C5807">
              <w:t>DL Sub-carrier spacing of EUTRA cell in SCG (kHz)</w:t>
            </w:r>
            <w:r w:rsidRPr="009C5807">
              <w:rPr>
                <w:lang w:eastAsia="ko-KR"/>
              </w:rPr>
              <w:t xml:space="preserve"> (</w:t>
            </w:r>
            <w:r w:rsidRPr="009C5807">
              <w:t>Note</w:t>
            </w:r>
            <w:r w:rsidRPr="009C5807">
              <w:rPr>
                <w:lang w:eastAsia="ko-KR"/>
              </w:rPr>
              <w:t xml:space="preserve"> </w:t>
            </w:r>
            <w:r w:rsidRPr="009C5807">
              <w:t>1</w:t>
            </w:r>
            <w:r w:rsidRPr="009C5807">
              <w:rPr>
                <w:lang w:eastAsia="ko-KR"/>
              </w:rPr>
              <w:t>)</w:t>
            </w:r>
          </w:p>
        </w:tc>
        <w:tc>
          <w:tcPr>
            <w:tcW w:w="2693" w:type="dxa"/>
            <w:shd w:val="clear" w:color="auto" w:fill="auto"/>
          </w:tcPr>
          <w:p w14:paraId="79623032" w14:textId="77777777" w:rsidR="00EE4CC4" w:rsidRPr="009C5807" w:rsidRDefault="00EE4CC4" w:rsidP="004E1CDB">
            <w:pPr>
              <w:pStyle w:val="TAH"/>
            </w:pPr>
            <w:proofErr w:type="gramStart"/>
            <w:r w:rsidRPr="009C5807">
              <w:t>Maximum</w:t>
            </w:r>
            <w:proofErr w:type="gramEnd"/>
            <w:r w:rsidRPr="009C5807">
              <w:t xml:space="preserve"> receive timing difference (µs)</w:t>
            </w:r>
          </w:p>
        </w:tc>
      </w:tr>
      <w:tr w:rsidR="00EE4CC4" w:rsidRPr="009C5807" w14:paraId="0BDF17DC" w14:textId="77777777" w:rsidTr="004E1CDB">
        <w:trPr>
          <w:jc w:val="center"/>
        </w:trPr>
        <w:tc>
          <w:tcPr>
            <w:tcW w:w="1984" w:type="dxa"/>
            <w:shd w:val="clear" w:color="auto" w:fill="auto"/>
          </w:tcPr>
          <w:p w14:paraId="17D99D1F" w14:textId="77777777" w:rsidR="00EE4CC4" w:rsidRPr="009C5807" w:rsidRDefault="00EE4CC4" w:rsidP="004E1CDB">
            <w:pPr>
              <w:pStyle w:val="TAC"/>
            </w:pPr>
            <w:r w:rsidRPr="009C5807">
              <w:t>15</w:t>
            </w:r>
          </w:p>
        </w:tc>
        <w:tc>
          <w:tcPr>
            <w:tcW w:w="1985" w:type="dxa"/>
            <w:shd w:val="clear" w:color="auto" w:fill="auto"/>
          </w:tcPr>
          <w:p w14:paraId="126D75E5" w14:textId="77777777" w:rsidR="00EE4CC4" w:rsidRPr="009C5807" w:rsidRDefault="00EE4CC4" w:rsidP="004E1CDB">
            <w:pPr>
              <w:pStyle w:val="TAC"/>
            </w:pPr>
            <w:r w:rsidRPr="009C5807">
              <w:t>15</w:t>
            </w:r>
          </w:p>
        </w:tc>
        <w:tc>
          <w:tcPr>
            <w:tcW w:w="2693" w:type="dxa"/>
            <w:shd w:val="clear" w:color="auto" w:fill="auto"/>
          </w:tcPr>
          <w:p w14:paraId="0C509E8C" w14:textId="77777777" w:rsidR="00EE4CC4" w:rsidRPr="009C5807" w:rsidRDefault="00EE4CC4" w:rsidP="004E1CDB">
            <w:pPr>
              <w:pStyle w:val="TAC"/>
            </w:pPr>
            <w:r w:rsidRPr="009C5807">
              <w:t>500</w:t>
            </w:r>
          </w:p>
        </w:tc>
      </w:tr>
      <w:tr w:rsidR="00EE4CC4" w:rsidRPr="009C5807" w14:paraId="0FEA0D54" w14:textId="77777777" w:rsidTr="004E1CDB">
        <w:trPr>
          <w:jc w:val="center"/>
        </w:trPr>
        <w:tc>
          <w:tcPr>
            <w:tcW w:w="1984" w:type="dxa"/>
            <w:shd w:val="clear" w:color="auto" w:fill="auto"/>
          </w:tcPr>
          <w:p w14:paraId="08A312D7" w14:textId="77777777" w:rsidR="00EE4CC4" w:rsidRPr="009C5807" w:rsidRDefault="00EE4CC4" w:rsidP="004E1CDB">
            <w:pPr>
              <w:pStyle w:val="TAC"/>
            </w:pPr>
            <w:r w:rsidRPr="009C5807">
              <w:t>30</w:t>
            </w:r>
          </w:p>
        </w:tc>
        <w:tc>
          <w:tcPr>
            <w:tcW w:w="1985" w:type="dxa"/>
            <w:shd w:val="clear" w:color="auto" w:fill="auto"/>
          </w:tcPr>
          <w:p w14:paraId="73167341" w14:textId="77777777" w:rsidR="00EE4CC4" w:rsidRPr="009C5807" w:rsidRDefault="00EE4CC4" w:rsidP="004E1CDB">
            <w:pPr>
              <w:pStyle w:val="TAC"/>
            </w:pPr>
            <w:r w:rsidRPr="009C5807">
              <w:t>15</w:t>
            </w:r>
          </w:p>
        </w:tc>
        <w:tc>
          <w:tcPr>
            <w:tcW w:w="2693" w:type="dxa"/>
            <w:shd w:val="clear" w:color="auto" w:fill="auto"/>
          </w:tcPr>
          <w:p w14:paraId="3F508ACF" w14:textId="77777777" w:rsidR="00EE4CC4" w:rsidRPr="009C5807" w:rsidRDefault="00EE4CC4" w:rsidP="004E1CDB">
            <w:pPr>
              <w:pStyle w:val="TAC"/>
            </w:pPr>
            <w:r w:rsidRPr="009C5807">
              <w:t>250</w:t>
            </w:r>
          </w:p>
        </w:tc>
      </w:tr>
      <w:tr w:rsidR="00EE4CC4" w:rsidRPr="009C5807" w14:paraId="1A142661" w14:textId="77777777" w:rsidTr="004E1CDB">
        <w:trPr>
          <w:jc w:val="center"/>
        </w:trPr>
        <w:tc>
          <w:tcPr>
            <w:tcW w:w="1984" w:type="dxa"/>
            <w:shd w:val="clear" w:color="auto" w:fill="auto"/>
          </w:tcPr>
          <w:p w14:paraId="210E1919" w14:textId="77777777" w:rsidR="00EE4CC4" w:rsidRPr="009C5807" w:rsidRDefault="00EE4CC4" w:rsidP="004E1CDB">
            <w:pPr>
              <w:pStyle w:val="TAC"/>
            </w:pPr>
            <w:r w:rsidRPr="009C5807">
              <w:t>60</w:t>
            </w:r>
          </w:p>
        </w:tc>
        <w:tc>
          <w:tcPr>
            <w:tcW w:w="1985" w:type="dxa"/>
            <w:shd w:val="clear" w:color="auto" w:fill="auto"/>
          </w:tcPr>
          <w:p w14:paraId="34E595CC" w14:textId="77777777" w:rsidR="00EE4CC4" w:rsidRPr="009C5807" w:rsidRDefault="00EE4CC4" w:rsidP="004E1CDB">
            <w:pPr>
              <w:pStyle w:val="TAC"/>
            </w:pPr>
            <w:r w:rsidRPr="009C5807">
              <w:t>15</w:t>
            </w:r>
          </w:p>
        </w:tc>
        <w:tc>
          <w:tcPr>
            <w:tcW w:w="2693" w:type="dxa"/>
            <w:shd w:val="clear" w:color="auto" w:fill="auto"/>
          </w:tcPr>
          <w:p w14:paraId="66B0720C" w14:textId="77777777" w:rsidR="00EE4CC4" w:rsidRPr="009C5807" w:rsidRDefault="00EE4CC4" w:rsidP="004E1CDB">
            <w:pPr>
              <w:pStyle w:val="TAC"/>
            </w:pPr>
            <w:r w:rsidRPr="009C5807">
              <w:t>125</w:t>
            </w:r>
          </w:p>
        </w:tc>
      </w:tr>
      <w:tr w:rsidR="00EE4CC4" w:rsidRPr="009C5807" w14:paraId="0F131290" w14:textId="77777777" w:rsidTr="004E1CDB">
        <w:trPr>
          <w:jc w:val="center"/>
        </w:trPr>
        <w:tc>
          <w:tcPr>
            <w:tcW w:w="1984" w:type="dxa"/>
            <w:shd w:val="clear" w:color="auto" w:fill="auto"/>
          </w:tcPr>
          <w:p w14:paraId="12111FEC" w14:textId="77777777" w:rsidR="00EE4CC4" w:rsidRPr="009C5807" w:rsidRDefault="00EE4CC4" w:rsidP="004E1CDB">
            <w:pPr>
              <w:pStyle w:val="TAC"/>
            </w:pPr>
            <w:r w:rsidRPr="009C5807">
              <w:t>120</w:t>
            </w:r>
          </w:p>
        </w:tc>
        <w:tc>
          <w:tcPr>
            <w:tcW w:w="1985" w:type="dxa"/>
            <w:shd w:val="clear" w:color="auto" w:fill="auto"/>
          </w:tcPr>
          <w:p w14:paraId="36025B8E" w14:textId="77777777" w:rsidR="00EE4CC4" w:rsidRPr="009C5807" w:rsidRDefault="00EE4CC4" w:rsidP="004E1CDB">
            <w:pPr>
              <w:pStyle w:val="TAC"/>
              <w:rPr>
                <w:vertAlign w:val="superscript"/>
                <w:lang w:eastAsia="zh-CN"/>
              </w:rPr>
            </w:pPr>
            <w:r w:rsidRPr="009C5807">
              <w:t>15</w:t>
            </w:r>
          </w:p>
        </w:tc>
        <w:tc>
          <w:tcPr>
            <w:tcW w:w="2693" w:type="dxa"/>
            <w:shd w:val="clear" w:color="auto" w:fill="auto"/>
          </w:tcPr>
          <w:p w14:paraId="137F209E" w14:textId="77777777" w:rsidR="00EE4CC4" w:rsidRPr="009C5807" w:rsidRDefault="00EE4CC4" w:rsidP="004E1CDB">
            <w:pPr>
              <w:pStyle w:val="TAC"/>
            </w:pPr>
            <w:r w:rsidRPr="009C5807">
              <w:t>62.5</w:t>
            </w:r>
          </w:p>
        </w:tc>
      </w:tr>
      <w:tr w:rsidR="00EE4CC4" w:rsidRPr="009C5807" w14:paraId="3D352FD4" w14:textId="77777777" w:rsidTr="004E1CDB">
        <w:trPr>
          <w:jc w:val="center"/>
        </w:trPr>
        <w:tc>
          <w:tcPr>
            <w:tcW w:w="6662" w:type="dxa"/>
            <w:gridSpan w:val="3"/>
            <w:shd w:val="clear" w:color="auto" w:fill="auto"/>
          </w:tcPr>
          <w:p w14:paraId="69BBC486" w14:textId="77777777" w:rsidR="00EE4CC4" w:rsidRPr="009C5807" w:rsidRDefault="00EE4CC4" w:rsidP="004E1CDB">
            <w:pPr>
              <w:pStyle w:val="TAN"/>
              <w:rPr>
                <w:rFonts w:cs="Arial"/>
              </w:rPr>
            </w:pPr>
            <w:r w:rsidRPr="009C5807">
              <w:rPr>
                <w:rFonts w:cs="Arial"/>
                <w:lang w:eastAsia="ja-JP"/>
              </w:rPr>
              <w:t>NOTE</w:t>
            </w:r>
            <w:r w:rsidRPr="009C5807">
              <w:rPr>
                <w:rFonts w:cs="Arial"/>
                <w:lang w:eastAsia="ko-KR"/>
              </w:rPr>
              <w:t xml:space="preserve"> </w:t>
            </w:r>
            <w:r w:rsidRPr="009C5807">
              <w:rPr>
                <w:rFonts w:cs="Arial"/>
                <w:lang w:eastAsia="ja-JP"/>
              </w:rPr>
              <w:t>1:</w:t>
            </w:r>
            <w:r w:rsidRPr="009C5807">
              <w:tab/>
            </w:r>
            <w:r w:rsidRPr="009C5807">
              <w:rPr>
                <w:rFonts w:cs="Arial"/>
              </w:rPr>
              <w:t xml:space="preserve">DL Sub-carrier spacing is </w:t>
            </w:r>
            <w:proofErr w:type="gramStart"/>
            <w:r w:rsidRPr="009C5807">
              <w:rPr>
                <w:rFonts w:cs="Arial"/>
              </w:rPr>
              <w:t>min{</w:t>
            </w:r>
            <w:proofErr w:type="gramEnd"/>
            <w:r w:rsidRPr="009C5807">
              <w:rPr>
                <w:rFonts w:cs="Arial"/>
              </w:rPr>
              <w:t>SCS</w:t>
            </w:r>
            <w:r w:rsidRPr="009C5807">
              <w:rPr>
                <w:rFonts w:cs="Arial"/>
                <w:vertAlign w:val="subscript"/>
              </w:rPr>
              <w:t>SS</w:t>
            </w:r>
            <w:r w:rsidRPr="009C5807">
              <w:rPr>
                <w:rFonts w:cs="Arial"/>
              </w:rPr>
              <w:t>, SCS</w:t>
            </w:r>
            <w:r w:rsidRPr="009C5807">
              <w:rPr>
                <w:rFonts w:cs="Arial"/>
                <w:vertAlign w:val="subscript"/>
              </w:rPr>
              <w:t>DATA</w:t>
            </w:r>
            <w:r w:rsidRPr="009C5807">
              <w:rPr>
                <w:rFonts w:cs="Arial"/>
              </w:rPr>
              <w:t>}.</w:t>
            </w:r>
          </w:p>
          <w:p w14:paraId="636F3AF2" w14:textId="77777777" w:rsidR="00EE4CC4" w:rsidRPr="009C5807" w:rsidRDefault="00EE4CC4" w:rsidP="004E1CDB">
            <w:pPr>
              <w:pStyle w:val="TAN"/>
            </w:pPr>
            <w:r w:rsidRPr="009C5807">
              <w:rPr>
                <w:rFonts w:cs="Arial"/>
                <w:lang w:eastAsia="ja-JP"/>
              </w:rPr>
              <w:t>NOTE</w:t>
            </w:r>
            <w:r w:rsidRPr="009C5807">
              <w:rPr>
                <w:rFonts w:cs="Arial"/>
                <w:lang w:eastAsia="ko-KR"/>
              </w:rPr>
              <w:t xml:space="preserve"> </w:t>
            </w:r>
            <w:r w:rsidRPr="009C5807">
              <w:rPr>
                <w:rFonts w:cs="Arial"/>
                <w:lang w:eastAsia="ja-JP"/>
              </w:rPr>
              <w:t>2:</w:t>
            </w:r>
            <w:r w:rsidRPr="009C5807">
              <w:tab/>
            </w:r>
            <w:r w:rsidRPr="009C5807">
              <w:rPr>
                <w:rFonts w:hint="eastAsia"/>
                <w:lang w:eastAsia="ko-KR"/>
              </w:rPr>
              <w:t>Void</w:t>
            </w:r>
          </w:p>
        </w:tc>
      </w:tr>
    </w:tbl>
    <w:p w14:paraId="3C78B0A8" w14:textId="77777777" w:rsidR="00EE4CC4" w:rsidRPr="009C5807" w:rsidRDefault="00EE4CC4" w:rsidP="00EE4CC4"/>
    <w:p w14:paraId="7D1DF24C" w14:textId="2FDFB6FB" w:rsidR="00EE4CC4" w:rsidRPr="009C5807" w:rsidRDefault="00EE4CC4" w:rsidP="00EE4CC4">
      <w:pPr>
        <w:rPr>
          <w:rFonts w:cs="v4.2.0"/>
          <w:lang w:eastAsia="zh-CN"/>
        </w:rPr>
      </w:pPr>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w:t>
      </w:r>
      <w:r w:rsidRPr="009C5807">
        <w:rPr>
          <w:rFonts w:eastAsia="Malgun Gothic" w:cs="v4.2.0"/>
          <w:lang w:eastAsia="ko-KR"/>
        </w:rPr>
        <w:t>subframe</w:t>
      </w:r>
      <w:r w:rsidRPr="009C5807">
        <w:rPr>
          <w:rFonts w:cs="v4.2.0"/>
        </w:rPr>
        <w:t xml:space="preserve"> timing of signal from a </w:t>
      </w:r>
      <w:r w:rsidRPr="009C5807">
        <w:rPr>
          <w:rFonts w:eastAsia="Malgun Gothic" w:cs="v4.2.0"/>
          <w:lang w:eastAsia="ko-KR"/>
        </w:rPr>
        <w:t xml:space="preserve">E-UTRA </w:t>
      </w:r>
      <w:r w:rsidRPr="009C5807">
        <w:rPr>
          <w:rFonts w:cs="v4.2.0"/>
        </w:rPr>
        <w:t>cell belonging to the SCG at the UE receiver for inter-band synchronous NE-DC as shown in Table 7.6.5-</w:t>
      </w:r>
      <w:r w:rsidRPr="009C5807">
        <w:rPr>
          <w:rFonts w:cs="v4.2.0"/>
          <w:lang w:eastAsia="zh-CN"/>
        </w:rPr>
        <w:t>2</w:t>
      </w:r>
      <w:r w:rsidRPr="009C5807">
        <w:rPr>
          <w:rFonts w:cs="v4.2.0"/>
        </w:rPr>
        <w:t xml:space="preserve">. </w:t>
      </w:r>
      <w:r w:rsidRPr="009C5807">
        <w:t xml:space="preserve">The requirements for synchronous </w:t>
      </w:r>
      <w:r w:rsidRPr="009C5807">
        <w:rPr>
          <w:lang w:eastAsia="zh-CN"/>
        </w:rPr>
        <w:t>NE-DC</w:t>
      </w:r>
      <w:r w:rsidRPr="009C5807">
        <w:t xml:space="preserve"> are applicable for </w:t>
      </w:r>
      <w:r w:rsidRPr="009C5807">
        <w:rPr>
          <w:lang w:eastAsia="zh-CN"/>
        </w:rPr>
        <w:t xml:space="preserve">NR </w:t>
      </w:r>
      <w:r w:rsidRPr="009C5807">
        <w:t>TDD-</w:t>
      </w:r>
      <w:r w:rsidRPr="009C5807">
        <w:rPr>
          <w:rFonts w:cs="v4.2.0"/>
        </w:rPr>
        <w:t xml:space="preserve"> E-UTRA</w:t>
      </w:r>
      <w:r w:rsidRPr="009C5807">
        <w:rPr>
          <w:lang w:eastAsia="zh-CN"/>
        </w:rPr>
        <w:t xml:space="preserve"> </w:t>
      </w:r>
      <w:r w:rsidRPr="009C5807">
        <w:t>TDD</w:t>
      </w:r>
      <w:r w:rsidRPr="009C5807">
        <w:rPr>
          <w:lang w:eastAsia="zh-CN"/>
        </w:rPr>
        <w:t xml:space="preserve">, NR </w:t>
      </w:r>
      <w:r w:rsidRPr="009C5807">
        <w:t>FDD-</w:t>
      </w:r>
      <w:r w:rsidRPr="009C5807">
        <w:rPr>
          <w:rFonts w:cs="v4.2.0"/>
        </w:rPr>
        <w:t xml:space="preserve"> E-UTRA</w:t>
      </w:r>
      <w:r w:rsidRPr="009C5807">
        <w:rPr>
          <w:lang w:eastAsia="zh-CN"/>
        </w:rPr>
        <w:t xml:space="preserve"> </w:t>
      </w:r>
      <w:r w:rsidRPr="009C5807">
        <w:t>FDD</w:t>
      </w:r>
      <w:r w:rsidRPr="009C5807">
        <w:rPr>
          <w:lang w:eastAsia="zh-CN"/>
        </w:rPr>
        <w:t xml:space="preserve">, NR </w:t>
      </w:r>
      <w:r w:rsidRPr="009C5807">
        <w:t>TDD-</w:t>
      </w:r>
      <w:r w:rsidRPr="009C5807">
        <w:rPr>
          <w:rFonts w:cs="v4.2.0"/>
        </w:rPr>
        <w:t xml:space="preserve"> E-UTRA</w:t>
      </w:r>
      <w:r w:rsidRPr="009C5807">
        <w:rPr>
          <w:lang w:eastAsia="zh-CN"/>
        </w:rPr>
        <w:t xml:space="preserve"> F</w:t>
      </w:r>
      <w:r w:rsidRPr="009C5807">
        <w:t>DD</w:t>
      </w:r>
      <w:r w:rsidRPr="009C5807">
        <w:rPr>
          <w:lang w:eastAsia="zh-CN"/>
        </w:rPr>
        <w:t xml:space="preserve"> </w:t>
      </w:r>
      <w:r w:rsidRPr="009C5807">
        <w:t xml:space="preserve">and </w:t>
      </w:r>
      <w:r w:rsidRPr="009C5807">
        <w:rPr>
          <w:lang w:eastAsia="zh-CN"/>
        </w:rPr>
        <w:t>NR F</w:t>
      </w:r>
      <w:r w:rsidRPr="009C5807">
        <w:t>DD-</w:t>
      </w:r>
      <w:r w:rsidRPr="009C5807">
        <w:rPr>
          <w:rFonts w:cs="v4.2.0"/>
        </w:rPr>
        <w:t xml:space="preserve"> E-UTRA</w:t>
      </w:r>
      <w:r w:rsidRPr="009C5807">
        <w:rPr>
          <w:lang w:eastAsia="zh-CN"/>
        </w:rPr>
        <w:t xml:space="preserve"> T</w:t>
      </w:r>
      <w:r w:rsidRPr="009C5807">
        <w:t xml:space="preserve">DD inter-band </w:t>
      </w:r>
      <w:r w:rsidRPr="009C5807">
        <w:rPr>
          <w:lang w:eastAsia="zh-CN"/>
        </w:rPr>
        <w:t>NE-DC</w:t>
      </w:r>
      <w:r w:rsidRPr="009C5807">
        <w:t>.</w:t>
      </w:r>
    </w:p>
    <w:p w14:paraId="00E54294" w14:textId="77777777" w:rsidR="00EE4CC4" w:rsidRPr="009C5807" w:rsidRDefault="00EE4CC4" w:rsidP="00EE4CC4">
      <w:pPr>
        <w:pStyle w:val="TH"/>
        <w:rPr>
          <w:snapToGrid w:val="0"/>
        </w:rPr>
      </w:pPr>
      <w:r w:rsidRPr="009C5807">
        <w:rPr>
          <w:snapToGrid w:val="0"/>
        </w:rPr>
        <w:t>Table 7.6.5-2</w:t>
      </w:r>
      <w:r w:rsidRPr="009C5807">
        <w:rPr>
          <w:snapToGrid w:val="0"/>
          <w:lang w:eastAsia="ko-KR"/>
        </w:rPr>
        <w:t>:</w:t>
      </w:r>
      <w:r w:rsidRPr="009C5807">
        <w:rPr>
          <w:snapToGrid w:val="0"/>
        </w:rPr>
        <w:t xml:space="preserve"> Void</w:t>
      </w:r>
    </w:p>
    <w:p w14:paraId="7637C9B5" w14:textId="77777777" w:rsidR="00EE4CC4" w:rsidRPr="009C5807" w:rsidRDefault="00EE4CC4" w:rsidP="00EE4CC4">
      <w:pPr>
        <w:pStyle w:val="Heading4"/>
        <w:rPr>
          <w:lang w:eastAsia="ko-KR"/>
        </w:rPr>
      </w:pPr>
      <w:r w:rsidRPr="009C5807">
        <w:rPr>
          <w:lang w:eastAsia="ko-KR"/>
        </w:rPr>
        <w:t>7.6.5.1</w:t>
      </w:r>
      <w:r w:rsidRPr="009C5807">
        <w:rPr>
          <w:lang w:eastAsia="ko-KR"/>
        </w:rPr>
        <w:tab/>
        <w:t xml:space="preserve">Minimum Requirements for </w:t>
      </w:r>
      <w:r w:rsidRPr="009C5807">
        <w:t>inter-band synchronous NE-DC</w:t>
      </w:r>
    </w:p>
    <w:p w14:paraId="55420975" w14:textId="77777777" w:rsidR="00EE4CC4" w:rsidRPr="009C5807" w:rsidRDefault="00EE4CC4" w:rsidP="00EE4CC4">
      <w:pPr>
        <w:rPr>
          <w:rFonts w:cs="v4.2.0"/>
          <w:lang w:eastAsia="zh-CN"/>
        </w:rPr>
      </w:pPr>
      <w:r w:rsidRPr="009C5807">
        <w:rPr>
          <w:rFonts w:cs="v4.2.0"/>
          <w:lang w:eastAsia="zh-CN"/>
        </w:rPr>
        <w:t>The requirements in this clause apply as a reference for inter-band synchronous NE-DC.</w:t>
      </w:r>
    </w:p>
    <w:p w14:paraId="6171B7AD" w14:textId="67A0D53E" w:rsidR="00EE4CC4" w:rsidRDefault="00EE4CC4" w:rsidP="00EE4CC4">
      <w:pPr>
        <w:rPr>
          <w:ins w:id="66" w:author="Apple" w:date="2023-09-24T18:17:00Z"/>
        </w:rPr>
      </w:pPr>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w:t>
      </w:r>
      <w:r w:rsidRPr="009C5807">
        <w:rPr>
          <w:rFonts w:eastAsia="Malgun Gothic" w:cs="v4.2.0"/>
          <w:lang w:eastAsia="ko-KR"/>
        </w:rPr>
        <w:t>subframe</w:t>
      </w:r>
      <w:r w:rsidRPr="009C5807">
        <w:rPr>
          <w:rFonts w:cs="v4.2.0"/>
        </w:rPr>
        <w:t xml:space="preserve"> timing of signal from a </w:t>
      </w:r>
      <w:r w:rsidRPr="009C5807">
        <w:rPr>
          <w:rFonts w:eastAsia="Malgun Gothic" w:cs="v4.2.0"/>
          <w:lang w:eastAsia="ko-KR"/>
        </w:rPr>
        <w:t xml:space="preserve">E-UTRA </w:t>
      </w:r>
      <w:r w:rsidRPr="009C5807">
        <w:rPr>
          <w:rFonts w:cs="v4.2.0"/>
        </w:rPr>
        <w:t>cell belonging to the SCG at the UE receiver for inter-band synchronous NE-DC as shown in Table 7.6.5.1-</w:t>
      </w:r>
      <w:r w:rsidRPr="009C5807">
        <w:rPr>
          <w:rFonts w:cs="v4.2.0"/>
          <w:lang w:eastAsia="zh-CN"/>
        </w:rPr>
        <w:t xml:space="preserve">1. The requirements for synchronous NE-DC are applicable </w:t>
      </w:r>
      <w:r w:rsidRPr="009C5807">
        <w:t xml:space="preserve">for </w:t>
      </w:r>
      <w:r w:rsidRPr="009C5807">
        <w:rPr>
          <w:lang w:eastAsia="zh-CN"/>
        </w:rPr>
        <w:t xml:space="preserve">NR </w:t>
      </w:r>
      <w:r w:rsidRPr="009C5807">
        <w:t>TDD-</w:t>
      </w:r>
      <w:r w:rsidRPr="009C5807">
        <w:rPr>
          <w:rFonts w:cs="v4.2.0"/>
        </w:rPr>
        <w:t xml:space="preserve"> E-UTRA</w:t>
      </w:r>
      <w:r w:rsidRPr="009C5807">
        <w:rPr>
          <w:lang w:eastAsia="zh-CN"/>
        </w:rPr>
        <w:t xml:space="preserve"> </w:t>
      </w:r>
      <w:r w:rsidRPr="009C5807">
        <w:t>TDD</w:t>
      </w:r>
      <w:r w:rsidRPr="009C5807">
        <w:rPr>
          <w:lang w:eastAsia="zh-CN"/>
        </w:rPr>
        <w:t xml:space="preserve">, NR </w:t>
      </w:r>
      <w:r w:rsidRPr="009C5807">
        <w:t>FDD-</w:t>
      </w:r>
      <w:r w:rsidRPr="009C5807">
        <w:rPr>
          <w:rFonts w:cs="v4.2.0"/>
        </w:rPr>
        <w:t xml:space="preserve"> E-UTRA</w:t>
      </w:r>
      <w:r w:rsidRPr="009C5807">
        <w:rPr>
          <w:lang w:eastAsia="zh-CN"/>
        </w:rPr>
        <w:t xml:space="preserve"> </w:t>
      </w:r>
      <w:r w:rsidRPr="009C5807">
        <w:t>FDD</w:t>
      </w:r>
      <w:r w:rsidRPr="009C5807">
        <w:rPr>
          <w:lang w:eastAsia="zh-CN"/>
        </w:rPr>
        <w:t xml:space="preserve">, NR </w:t>
      </w:r>
      <w:r w:rsidRPr="009C5807">
        <w:t>TDD-</w:t>
      </w:r>
      <w:r w:rsidRPr="009C5807">
        <w:rPr>
          <w:rFonts w:cs="v4.2.0"/>
        </w:rPr>
        <w:t xml:space="preserve"> E-UTRA</w:t>
      </w:r>
      <w:r w:rsidRPr="009C5807">
        <w:rPr>
          <w:lang w:eastAsia="zh-CN"/>
        </w:rPr>
        <w:t xml:space="preserve"> F</w:t>
      </w:r>
      <w:r w:rsidRPr="009C5807">
        <w:t>DD</w:t>
      </w:r>
      <w:r w:rsidRPr="009C5807">
        <w:rPr>
          <w:lang w:eastAsia="zh-CN"/>
        </w:rPr>
        <w:t xml:space="preserve"> </w:t>
      </w:r>
      <w:r w:rsidRPr="009C5807">
        <w:t xml:space="preserve">and </w:t>
      </w:r>
      <w:r w:rsidRPr="009C5807">
        <w:rPr>
          <w:lang w:eastAsia="zh-CN"/>
        </w:rPr>
        <w:t>NR F</w:t>
      </w:r>
      <w:r w:rsidRPr="009C5807">
        <w:t>DD-</w:t>
      </w:r>
      <w:r w:rsidRPr="009C5807">
        <w:rPr>
          <w:rFonts w:cs="v4.2.0"/>
        </w:rPr>
        <w:t xml:space="preserve"> E-UTRA</w:t>
      </w:r>
      <w:r w:rsidRPr="009C5807">
        <w:rPr>
          <w:lang w:eastAsia="zh-CN"/>
        </w:rPr>
        <w:t xml:space="preserve"> T</w:t>
      </w:r>
      <w:r w:rsidRPr="009C5807">
        <w:t xml:space="preserve">DD inter-band </w:t>
      </w:r>
      <w:r w:rsidRPr="009C5807">
        <w:rPr>
          <w:lang w:eastAsia="zh-CN"/>
        </w:rPr>
        <w:t>NE-DC</w:t>
      </w:r>
      <w:r w:rsidRPr="009C5807">
        <w:t>.</w:t>
      </w:r>
    </w:p>
    <w:p w14:paraId="23C515F2" w14:textId="69B8F94F" w:rsidR="00F42FC2" w:rsidRPr="002A142B" w:rsidDel="002A142B" w:rsidRDefault="00CB7ECB" w:rsidP="00EE4CC4">
      <w:pPr>
        <w:rPr>
          <w:del w:id="67" w:author="Apple" w:date="2023-09-24T18:34:00Z"/>
          <w:rFonts w:cs="v4.2.0"/>
          <w:lang w:eastAsia="zh-CN"/>
          <w:rPrChange w:id="68" w:author="Apple" w:date="2023-10-13T10:58:00Z">
            <w:rPr>
              <w:del w:id="69" w:author="Apple" w:date="2023-09-24T18:34:00Z"/>
              <w:rFonts w:eastAsia="Malgun Gothic" w:cs="v4.2.0"/>
            </w:rPr>
          </w:rPrChange>
        </w:rPr>
      </w:pPr>
      <w:ins w:id="70" w:author="Apple" w:date="2023-09-24T18:29:00Z">
        <w:r>
          <w:rPr>
            <w:rFonts w:cs="v4.2.0"/>
            <w:lang w:eastAsia="zh-CN"/>
          </w:rPr>
          <w:t>F</w:t>
        </w:r>
        <w:r w:rsidRPr="00D06399">
          <w:rPr>
            <w:rFonts w:cs="v4.2.0"/>
            <w:lang w:eastAsia="zh-CN"/>
          </w:rPr>
          <w:t xml:space="preserve">or </w:t>
        </w:r>
        <w:r>
          <w:rPr>
            <w:rFonts w:cs="v4.2.0"/>
            <w:lang w:eastAsia="zh-CN"/>
          </w:rPr>
          <w:t>NR</w:t>
        </w:r>
        <w:r w:rsidRPr="00D06399">
          <w:rPr>
            <w:rFonts w:cs="v4.2.0"/>
            <w:lang w:eastAsia="zh-CN"/>
          </w:rPr>
          <w:t xml:space="preserve"> </w:t>
        </w:r>
        <w:r>
          <w:rPr>
            <w:rFonts w:cs="v4.2.0"/>
            <w:lang w:eastAsia="zh-CN"/>
          </w:rPr>
          <w:t>FDD</w:t>
        </w:r>
        <w:r w:rsidRPr="00D06399">
          <w:rPr>
            <w:rFonts w:cs="v4.2.0"/>
            <w:lang w:eastAsia="zh-CN"/>
          </w:rPr>
          <w:t>-</w:t>
        </w:r>
        <w:r>
          <w:rPr>
            <w:rFonts w:cs="v4.2.0"/>
            <w:lang w:eastAsia="zh-CN"/>
          </w:rPr>
          <w:t>E-UTRA</w:t>
        </w:r>
        <w:r w:rsidRPr="00D06399">
          <w:rPr>
            <w:rFonts w:cs="v4.2.0"/>
            <w:lang w:eastAsia="zh-CN"/>
          </w:rPr>
          <w:t xml:space="preserve"> </w:t>
        </w:r>
        <w:r>
          <w:rPr>
            <w:rFonts w:cs="v4.2.0"/>
            <w:lang w:eastAsia="zh-CN"/>
          </w:rPr>
          <w:t>FDD</w:t>
        </w:r>
        <w:r w:rsidRPr="00D06399">
          <w:rPr>
            <w:rFonts w:cs="v4.2.0"/>
            <w:lang w:eastAsia="zh-CN"/>
          </w:rPr>
          <w:t xml:space="preserve"> inter-band </w:t>
        </w:r>
      </w:ins>
      <w:ins w:id="71" w:author="Apple" w:date="2023-09-24T18:30:00Z">
        <w:r>
          <w:rPr>
            <w:rFonts w:cs="v4.2.0"/>
            <w:lang w:eastAsia="zh-CN"/>
          </w:rPr>
          <w:t>NE</w:t>
        </w:r>
      </w:ins>
      <w:ins w:id="72" w:author="Apple" w:date="2023-09-24T18:29:00Z">
        <w:r w:rsidRPr="00D06399">
          <w:rPr>
            <w:rFonts w:cs="v4.2.0"/>
            <w:lang w:eastAsia="zh-CN"/>
          </w:rPr>
          <w:t>-DC with overlapping DL bands</w:t>
        </w:r>
        <w:r>
          <w:rPr>
            <w:rFonts w:cs="v4.2.0"/>
            <w:lang w:eastAsia="zh-CN"/>
          </w:rPr>
          <w:t>,</w:t>
        </w:r>
        <w:r w:rsidRPr="00D06399">
          <w:rPr>
            <w:rFonts w:cs="v4.2.0"/>
            <w:lang w:eastAsia="zh-CN"/>
          </w:rPr>
          <w:t xml:space="preserve"> </w:t>
        </w:r>
        <w:r>
          <w:rPr>
            <w:rFonts w:cs="v4.2.0"/>
            <w:lang w:eastAsia="zh-CN"/>
          </w:rPr>
          <w:t xml:space="preserve">only synchronized operation is assumed if UE does not indicate that it is capable of </w:t>
        </w:r>
        <w:r w:rsidRPr="009C5807">
          <w:rPr>
            <w:rFonts w:cs="v4.2.0"/>
            <w:lang w:eastAsia="zh-CN"/>
          </w:rPr>
          <w:t xml:space="preserve">asynchronous FDD-FDD </w:t>
        </w:r>
      </w:ins>
      <w:ins w:id="73" w:author="Apple" w:date="2023-09-24T18:30:00Z">
        <w:r>
          <w:rPr>
            <w:rFonts w:cs="v4.2.0"/>
            <w:lang w:eastAsia="zh-CN"/>
          </w:rPr>
          <w:t>NE</w:t>
        </w:r>
      </w:ins>
      <w:ins w:id="74" w:author="Apple" w:date="2023-09-24T18:29:00Z">
        <w:r w:rsidRPr="009C5807">
          <w:rPr>
            <w:rFonts w:cs="v4.2.0"/>
            <w:lang w:eastAsia="zh-CN"/>
          </w:rPr>
          <w:t>-DC operation</w:t>
        </w:r>
        <w:r>
          <w:rPr>
            <w:rFonts w:cs="v4.2.0"/>
            <w:lang w:eastAsia="zh-CN"/>
          </w:rPr>
          <w:t xml:space="preserve">. </w:t>
        </w:r>
        <w:r w:rsidRPr="00F42FC2">
          <w:rPr>
            <w:rFonts w:cs="v4.2.0"/>
            <w:lang w:eastAsia="zh-CN"/>
          </w:rPr>
          <w:t xml:space="preserve">The UE shall be capable of handling at least a relative receive timing difference </w:t>
        </w:r>
      </w:ins>
      <w:ins w:id="75" w:author="Apple" w:date="2023-10-13T10:57:00Z">
        <w:r w:rsidR="002A142B">
          <w:rPr>
            <w:rFonts w:cs="v4.2.0"/>
            <w:lang w:eastAsia="zh-CN"/>
          </w:rPr>
          <w:t>(MRTD)</w:t>
        </w:r>
      </w:ins>
      <w:ins w:id="76" w:author="Apple" w:date="2023-09-24T18:29:00Z">
        <w:r w:rsidRPr="00F42FC2">
          <w:rPr>
            <w:rFonts w:cs="v4.2.0"/>
            <w:lang w:eastAsia="zh-CN"/>
          </w:rPr>
          <w:t xml:space="preserve">between subframe timing of signal from a cell belonging to the MCG and slot timing of signal from a cell belonging to the SCG at the UE receiver as shown in Table </w:t>
        </w:r>
        <w:r w:rsidRPr="002A142B">
          <w:rPr>
            <w:rFonts w:cs="v4.2.0"/>
            <w:lang w:eastAsia="zh-CN"/>
            <w:rPrChange w:id="77" w:author="Apple" w:date="2023-10-13T10:58:00Z">
              <w:rPr>
                <w:rFonts w:eastAsia="Malgun Gothic" w:cs="v4.2.0"/>
              </w:rPr>
            </w:rPrChange>
          </w:rPr>
          <w:t xml:space="preserve">7.6.2.1-1 provided that UE indicates that it is capable of </w:t>
        </w:r>
        <w:r w:rsidRPr="002A142B">
          <w:rPr>
            <w:rFonts w:cs="v4.2.0"/>
            <w:lang w:eastAsia="zh-CN"/>
            <w:rPrChange w:id="78" w:author="Apple" w:date="2023-10-13T10:58:00Z">
              <w:rPr>
                <w:rFonts w:eastAsia="Malgun Gothic" w:cs="v4.2.0"/>
                <w:i/>
                <w:iCs/>
              </w:rPr>
            </w:rPrChange>
          </w:rPr>
          <w:t>interBandMRDC-WithOverlapDL-Bands-r16</w:t>
        </w:r>
        <w:r w:rsidRPr="002A142B">
          <w:rPr>
            <w:rFonts w:cs="v4.2.0"/>
            <w:lang w:eastAsia="zh-CN"/>
            <w:rPrChange w:id="79" w:author="Apple" w:date="2023-10-13T10:58:00Z">
              <w:rPr>
                <w:rFonts w:eastAsia="Malgun Gothic" w:cs="v4.2.0"/>
              </w:rPr>
            </w:rPrChange>
          </w:rPr>
          <w:t xml:space="preserve">, and </w:t>
        </w:r>
      </w:ins>
      <w:ins w:id="80" w:author="Apple" w:date="2023-09-24T18:34:00Z">
        <w:r w:rsidRPr="002A142B">
          <w:rPr>
            <w:rFonts w:cs="v4.2.0"/>
            <w:lang w:eastAsia="zh-CN"/>
            <w:rPrChange w:id="81" w:author="Apple" w:date="2023-10-13T10:58:00Z">
              <w:rPr>
                <w:rFonts w:eastAsia="Malgun Gothic" w:cs="v4.2.0"/>
              </w:rPr>
            </w:rPrChange>
          </w:rPr>
          <w:t xml:space="preserve">the same requirement as </w:t>
        </w:r>
      </w:ins>
      <w:ins w:id="82" w:author="Apple" w:date="2023-09-24T18:29:00Z">
        <w:r w:rsidRPr="002A142B">
          <w:rPr>
            <w:rFonts w:cs="v4.2.0"/>
            <w:lang w:eastAsia="zh-CN"/>
            <w:rPrChange w:id="83" w:author="Apple" w:date="2023-10-13T10:58:00Z">
              <w:rPr>
                <w:rFonts w:eastAsia="Malgun Gothic" w:cs="v4.2.0"/>
              </w:rPr>
            </w:rPrChange>
          </w:rPr>
          <w:t xml:space="preserve">in Table 7.6.3-1 </w:t>
        </w:r>
      </w:ins>
      <w:ins w:id="84" w:author="Apple" w:date="2023-09-24T18:34:00Z">
        <w:r w:rsidRPr="002A142B">
          <w:rPr>
            <w:rFonts w:cs="v4.2.0"/>
            <w:lang w:eastAsia="zh-CN"/>
            <w:rPrChange w:id="85" w:author="Apple" w:date="2023-10-13T10:58:00Z">
              <w:rPr>
                <w:rFonts w:eastAsia="Malgun Gothic" w:cs="v4.2.0"/>
              </w:rPr>
            </w:rPrChange>
          </w:rPr>
          <w:t xml:space="preserve">apply </w:t>
        </w:r>
      </w:ins>
      <w:ins w:id="86" w:author="Apple" w:date="2023-09-24T18:29:00Z">
        <w:r w:rsidRPr="002A142B">
          <w:rPr>
            <w:rFonts w:cs="v4.2.0"/>
            <w:lang w:eastAsia="zh-CN"/>
            <w:rPrChange w:id="87" w:author="Apple" w:date="2023-10-13T10:58:00Z">
              <w:rPr>
                <w:rFonts w:eastAsia="Malgun Gothic" w:cs="v4.2.0"/>
              </w:rPr>
            </w:rPrChange>
          </w:rPr>
          <w:t xml:space="preserve">provided that </w:t>
        </w:r>
      </w:ins>
      <w:ins w:id="88" w:author="Apple" w:date="2023-10-13T10:57:00Z">
        <w:r w:rsidR="002A142B" w:rsidRPr="002A142B">
          <w:rPr>
            <w:rFonts w:cs="v4.2.0"/>
            <w:lang w:eastAsia="zh-CN"/>
            <w:rPrChange w:id="89" w:author="Apple" w:date="2023-10-13T10:58:00Z">
              <w:rPr>
                <w:rFonts w:eastAsia="Malgun Gothic" w:cs="v4.2.0"/>
              </w:rPr>
            </w:rPrChange>
          </w:rPr>
          <w:t xml:space="preserve">UE does not </w:t>
        </w:r>
        <w:proofErr w:type="spellStart"/>
        <w:r w:rsidR="002A142B" w:rsidRPr="002A142B">
          <w:rPr>
            <w:rFonts w:cs="v4.2.0"/>
            <w:lang w:eastAsia="zh-CN"/>
            <w:rPrChange w:id="90" w:author="Apple" w:date="2023-10-13T10:58:00Z">
              <w:rPr>
                <w:rFonts w:eastAsia="Malgun Gothic" w:cs="v4.2.0"/>
              </w:rPr>
            </w:rPrChange>
          </w:rPr>
          <w:t>indicate</w:t>
        </w:r>
      </w:ins>
      <w:ins w:id="91" w:author="Apple" w:date="2023-09-24T18:29:00Z">
        <w:r w:rsidRPr="002A142B">
          <w:rPr>
            <w:rFonts w:cs="v4.2.0"/>
            <w:lang w:eastAsia="zh-CN"/>
            <w:rPrChange w:id="92" w:author="Apple" w:date="2023-10-13T10:58:00Z">
              <w:rPr>
                <w:rFonts w:eastAsia="Malgun Gothic" w:cs="v4.2.0"/>
              </w:rPr>
            </w:rPrChange>
          </w:rPr>
          <w:t>it</w:t>
        </w:r>
        <w:proofErr w:type="spellEnd"/>
        <w:r w:rsidRPr="002A142B">
          <w:rPr>
            <w:rFonts w:cs="v4.2.0"/>
            <w:lang w:eastAsia="zh-CN"/>
            <w:rPrChange w:id="93" w:author="Apple" w:date="2023-10-13T10:58:00Z">
              <w:rPr>
                <w:rFonts w:eastAsia="Malgun Gothic" w:cs="v4.2.0"/>
              </w:rPr>
            </w:rPrChange>
          </w:rPr>
          <w:t xml:space="preserve"> is capable of</w:t>
        </w:r>
        <w:r w:rsidRPr="002A142B">
          <w:rPr>
            <w:rFonts w:cs="v4.2.0"/>
            <w:lang w:eastAsia="zh-CN"/>
            <w:rPrChange w:id="94" w:author="Apple" w:date="2023-10-13T10:58:00Z">
              <w:rPr>
                <w:rFonts w:eastAsia="Malgun Gothic" w:cs="v4.2.0"/>
                <w:i/>
                <w:iCs/>
              </w:rPr>
            </w:rPrChange>
          </w:rPr>
          <w:t xml:space="preserve"> interBandMRDC-WithOverlapDL-Bands-r16</w:t>
        </w:r>
        <w:r w:rsidRPr="002A142B">
          <w:rPr>
            <w:rFonts w:cs="v4.2.0"/>
            <w:lang w:eastAsia="zh-CN"/>
            <w:rPrChange w:id="95" w:author="Apple" w:date="2023-10-13T10:58:00Z">
              <w:rPr>
                <w:rFonts w:eastAsia="Malgun Gothic" w:cs="v4.2.0"/>
              </w:rPr>
            </w:rPrChange>
          </w:rPr>
          <w:t>.</w:t>
        </w:r>
      </w:ins>
    </w:p>
    <w:p w14:paraId="49DBBAB0" w14:textId="77777777" w:rsidR="002A142B" w:rsidRPr="009C5807" w:rsidRDefault="002A142B" w:rsidP="00EE4CC4">
      <w:pPr>
        <w:rPr>
          <w:ins w:id="96" w:author="Apple" w:date="2023-10-13T10:58:00Z"/>
          <w:rFonts w:cs="v4.2.0"/>
          <w:lang w:eastAsia="zh-CN"/>
        </w:rPr>
      </w:pPr>
    </w:p>
    <w:p w14:paraId="62A05072" w14:textId="77777777" w:rsidR="00EE4CC4" w:rsidRPr="009C5807" w:rsidRDefault="00EE4CC4" w:rsidP="00EE4CC4">
      <w:pPr>
        <w:pStyle w:val="TH"/>
        <w:rPr>
          <w:snapToGrid w:val="0"/>
        </w:rPr>
      </w:pPr>
      <w:r w:rsidRPr="009C5807">
        <w:rPr>
          <w:snapToGrid w:val="0"/>
        </w:rPr>
        <w:t>Table 7.6.5.1-1</w:t>
      </w:r>
      <w:r w:rsidRPr="009C5807">
        <w:rPr>
          <w:snapToGrid w:val="0"/>
          <w:lang w:eastAsia="ko-KR"/>
        </w:rPr>
        <w:t>:</w:t>
      </w:r>
      <w:r w:rsidRPr="009C5807">
        <w:rPr>
          <w:snapToGrid w:val="0"/>
        </w:rPr>
        <w:t xml:space="preserve"> Maximum receive timing difference requirement for </w:t>
      </w:r>
      <w:r w:rsidRPr="009C5807">
        <w:rPr>
          <w:snapToGrid w:val="0"/>
          <w:lang w:eastAsia="zh-CN"/>
        </w:rPr>
        <w:t xml:space="preserve">inter-band </w:t>
      </w:r>
      <w:r w:rsidRPr="009C5807">
        <w:rPr>
          <w:snapToGrid w:val="0"/>
        </w:rPr>
        <w:t xml:space="preserve">synchronous </w:t>
      </w:r>
      <w:r w:rsidRPr="009C5807">
        <w:rPr>
          <w:snapToGrid w:val="0"/>
          <w:lang w:eastAsia="zh-CN"/>
        </w:rPr>
        <w:t>NE-DC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EE4CC4" w:rsidRPr="009C5807" w14:paraId="475D7B14"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hideMark/>
          </w:tcPr>
          <w:p w14:paraId="3B3B1522" w14:textId="77777777" w:rsidR="00EE4CC4" w:rsidRPr="009C5807" w:rsidRDefault="00EE4CC4" w:rsidP="004E1CDB">
            <w:pPr>
              <w:pStyle w:val="TAH"/>
              <w:rPr>
                <w:lang w:val="fr-FR"/>
              </w:rPr>
            </w:pP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of </w:t>
            </w:r>
            <w:proofErr w:type="spellStart"/>
            <w:r w:rsidRPr="009C5807">
              <w:rPr>
                <w:lang w:val="fr-FR"/>
              </w:rPr>
              <w:t>cell</w:t>
            </w:r>
            <w:proofErr w:type="spellEnd"/>
            <w:r w:rsidRPr="009C5807">
              <w:rPr>
                <w:lang w:val="fr-FR"/>
              </w:rPr>
              <w:t xml:space="preserve"> in MCG (kHz)</w:t>
            </w:r>
          </w:p>
        </w:tc>
        <w:tc>
          <w:tcPr>
            <w:tcW w:w="1985" w:type="dxa"/>
            <w:tcBorders>
              <w:top w:val="single" w:sz="4" w:space="0" w:color="auto"/>
              <w:left w:val="single" w:sz="4" w:space="0" w:color="auto"/>
              <w:bottom w:val="single" w:sz="4" w:space="0" w:color="auto"/>
              <w:right w:val="single" w:sz="4" w:space="0" w:color="auto"/>
            </w:tcBorders>
            <w:hideMark/>
          </w:tcPr>
          <w:p w14:paraId="64A68C85" w14:textId="77777777" w:rsidR="00EE4CC4" w:rsidRPr="009C5807" w:rsidRDefault="00EE4CC4" w:rsidP="004E1CDB">
            <w:pPr>
              <w:pStyle w:val="TAH"/>
              <w:rPr>
                <w:lang w:val="fr-FR"/>
              </w:rPr>
            </w:pPr>
            <w:r w:rsidRPr="009C5807">
              <w:rPr>
                <w:lang w:val="fr-FR"/>
              </w:rPr>
              <w:t xml:space="preserve">DL </w:t>
            </w: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of EUTRA </w:t>
            </w:r>
            <w:proofErr w:type="spellStart"/>
            <w:r w:rsidRPr="009C5807">
              <w:rPr>
                <w:lang w:val="fr-FR"/>
              </w:rPr>
              <w:t>cell</w:t>
            </w:r>
            <w:proofErr w:type="spellEnd"/>
            <w:r w:rsidRPr="009C5807">
              <w:rPr>
                <w:lang w:val="fr-FR"/>
              </w:rPr>
              <w:t xml:space="preserve"> in SCG (kHz)</w:t>
            </w:r>
            <w:r w:rsidRPr="009C5807">
              <w:rPr>
                <w:lang w:val="fr-FR" w:eastAsia="ko-KR"/>
              </w:rPr>
              <w:t xml:space="preserve"> (</w:t>
            </w:r>
            <w:r w:rsidRPr="009C5807">
              <w:rPr>
                <w:lang w:val="fr-FR"/>
              </w:rPr>
              <w:t>Note1</w:t>
            </w:r>
            <w:r w:rsidRPr="009C5807">
              <w:rPr>
                <w:lang w:val="fr-FR" w:eastAsia="ko-KR"/>
              </w:rPr>
              <w:t>)</w:t>
            </w:r>
          </w:p>
        </w:tc>
        <w:tc>
          <w:tcPr>
            <w:tcW w:w="2693" w:type="dxa"/>
            <w:tcBorders>
              <w:top w:val="single" w:sz="4" w:space="0" w:color="auto"/>
              <w:left w:val="single" w:sz="4" w:space="0" w:color="auto"/>
              <w:bottom w:val="single" w:sz="4" w:space="0" w:color="auto"/>
              <w:right w:val="single" w:sz="4" w:space="0" w:color="auto"/>
            </w:tcBorders>
            <w:hideMark/>
          </w:tcPr>
          <w:p w14:paraId="6469BBFB" w14:textId="77777777" w:rsidR="00EE4CC4" w:rsidRPr="009C5807" w:rsidRDefault="00EE4CC4" w:rsidP="004E1CDB">
            <w:pPr>
              <w:pStyle w:val="TAH"/>
              <w:rPr>
                <w:lang w:val="fr-FR"/>
              </w:rPr>
            </w:pPr>
            <w:r w:rsidRPr="009C5807">
              <w:rPr>
                <w:lang w:val="fr-FR"/>
              </w:rPr>
              <w:t xml:space="preserve">Maximum </w:t>
            </w:r>
            <w:proofErr w:type="spellStart"/>
            <w:r w:rsidRPr="009C5807">
              <w:rPr>
                <w:lang w:val="fr-FR"/>
              </w:rPr>
              <w:t>receive</w:t>
            </w:r>
            <w:proofErr w:type="spellEnd"/>
            <w:r w:rsidRPr="009C5807">
              <w:rPr>
                <w:lang w:val="fr-FR"/>
              </w:rPr>
              <w:t xml:space="preserve"> </w:t>
            </w:r>
            <w:proofErr w:type="gramStart"/>
            <w:r w:rsidRPr="009C5807">
              <w:rPr>
                <w:lang w:val="fr-FR"/>
              </w:rPr>
              <w:t>timing</w:t>
            </w:r>
            <w:proofErr w:type="gramEnd"/>
            <w:r w:rsidRPr="009C5807">
              <w:rPr>
                <w:lang w:val="fr-FR"/>
              </w:rPr>
              <w:t xml:space="preserve"> difference (µs)</w:t>
            </w:r>
          </w:p>
        </w:tc>
      </w:tr>
      <w:tr w:rsidR="00EE4CC4" w:rsidRPr="009C5807" w14:paraId="11ED6A4A"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68478182" w14:textId="77777777" w:rsidR="00EE4CC4" w:rsidRPr="009C5807" w:rsidRDefault="00EE4CC4" w:rsidP="004E1CDB">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4050DD" w14:textId="77777777" w:rsidR="00EE4CC4" w:rsidRPr="009C5807" w:rsidRDefault="00EE4CC4" w:rsidP="004E1CDB">
            <w:pPr>
              <w:pStyle w:val="TAC"/>
              <w:rPr>
                <w:lang w:val="fr-FR"/>
              </w:rPr>
            </w:pPr>
            <w:r w:rsidRPr="009C5807">
              <w:rPr>
                <w:lang w:val="fr-FR"/>
              </w:rPr>
              <w:t>15</w:t>
            </w:r>
          </w:p>
        </w:tc>
        <w:tc>
          <w:tcPr>
            <w:tcW w:w="2693" w:type="dxa"/>
            <w:tcBorders>
              <w:top w:val="single" w:sz="4" w:space="0" w:color="auto"/>
              <w:left w:val="single" w:sz="4" w:space="0" w:color="auto"/>
              <w:bottom w:val="nil"/>
              <w:right w:val="single" w:sz="4" w:space="0" w:color="auto"/>
            </w:tcBorders>
            <w:vAlign w:val="center"/>
            <w:hideMark/>
          </w:tcPr>
          <w:p w14:paraId="306AF2B2" w14:textId="77777777" w:rsidR="00EE4CC4" w:rsidRPr="009C5807" w:rsidRDefault="00EE4CC4" w:rsidP="004E1CDB">
            <w:pPr>
              <w:pStyle w:val="TAC"/>
              <w:rPr>
                <w:lang w:val="fr-FR" w:eastAsia="zh-CN"/>
              </w:rPr>
            </w:pPr>
            <w:r w:rsidRPr="009C5807">
              <w:rPr>
                <w:lang w:val="fr-FR"/>
              </w:rPr>
              <w:t>33</w:t>
            </w:r>
          </w:p>
        </w:tc>
      </w:tr>
      <w:tr w:rsidR="00EE4CC4" w:rsidRPr="009C5807" w14:paraId="0DEB3B64"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5C134145" w14:textId="77777777" w:rsidR="00EE4CC4" w:rsidRPr="009C5807" w:rsidRDefault="00EE4CC4" w:rsidP="004E1CDB">
            <w:pPr>
              <w:pStyle w:val="TAC"/>
              <w:rPr>
                <w:lang w:val="fr-FR"/>
              </w:rPr>
            </w:pPr>
            <w:r w:rsidRPr="009C5807">
              <w:rPr>
                <w:lang w:val="fr-FR"/>
              </w:rPr>
              <w:t>30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BBCA3B" w14:textId="77777777" w:rsidR="00EE4CC4" w:rsidRPr="009C5807" w:rsidRDefault="00EE4CC4" w:rsidP="004E1CDB">
            <w:pPr>
              <w:pStyle w:val="TAC"/>
              <w:rPr>
                <w:lang w:val="fr-FR"/>
              </w:rPr>
            </w:pPr>
            <w:r w:rsidRPr="009C5807">
              <w:rPr>
                <w:lang w:val="fr-FR"/>
              </w:rPr>
              <w:t>15</w:t>
            </w:r>
          </w:p>
        </w:tc>
        <w:tc>
          <w:tcPr>
            <w:tcW w:w="0" w:type="auto"/>
            <w:tcBorders>
              <w:top w:val="nil"/>
              <w:left w:val="single" w:sz="4" w:space="0" w:color="auto"/>
              <w:bottom w:val="nil"/>
              <w:right w:val="single" w:sz="4" w:space="0" w:color="auto"/>
            </w:tcBorders>
            <w:vAlign w:val="center"/>
            <w:hideMark/>
          </w:tcPr>
          <w:p w14:paraId="644A354A" w14:textId="77777777" w:rsidR="00EE4CC4" w:rsidRPr="009C5807" w:rsidRDefault="00EE4CC4" w:rsidP="004E1CDB">
            <w:pPr>
              <w:pStyle w:val="TAC"/>
              <w:rPr>
                <w:lang w:val="fr-FR" w:eastAsia="zh-CN"/>
              </w:rPr>
            </w:pPr>
          </w:p>
        </w:tc>
      </w:tr>
      <w:tr w:rsidR="00EE4CC4" w:rsidRPr="009C5807" w14:paraId="6105DC55"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14522733" w14:textId="77777777" w:rsidR="00EE4CC4" w:rsidRPr="009C5807" w:rsidRDefault="00EE4CC4" w:rsidP="004E1CDB">
            <w:pPr>
              <w:pStyle w:val="TAC"/>
              <w:rPr>
                <w:lang w:val="fr-FR"/>
              </w:rPr>
            </w:pPr>
            <w:r w:rsidRPr="009C5807">
              <w:rPr>
                <w:lang w:val="fr-FR"/>
              </w:rPr>
              <w:t>60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B68806" w14:textId="77777777" w:rsidR="00EE4CC4" w:rsidRPr="009C5807" w:rsidRDefault="00EE4CC4" w:rsidP="004E1CDB">
            <w:pPr>
              <w:pStyle w:val="TAC"/>
              <w:rPr>
                <w:lang w:val="fr-FR"/>
              </w:rPr>
            </w:pPr>
            <w:r w:rsidRPr="009C5807">
              <w:rPr>
                <w:lang w:val="fr-FR"/>
              </w:rPr>
              <w:t>15</w:t>
            </w:r>
          </w:p>
        </w:tc>
        <w:tc>
          <w:tcPr>
            <w:tcW w:w="0" w:type="auto"/>
            <w:tcBorders>
              <w:top w:val="nil"/>
              <w:left w:val="single" w:sz="4" w:space="0" w:color="auto"/>
              <w:bottom w:val="nil"/>
              <w:right w:val="single" w:sz="4" w:space="0" w:color="auto"/>
            </w:tcBorders>
            <w:vAlign w:val="center"/>
            <w:hideMark/>
          </w:tcPr>
          <w:p w14:paraId="2B8D265F" w14:textId="77777777" w:rsidR="00EE4CC4" w:rsidRPr="009C5807" w:rsidRDefault="00EE4CC4" w:rsidP="004E1CDB">
            <w:pPr>
              <w:pStyle w:val="TAC"/>
              <w:rPr>
                <w:lang w:val="fr-FR" w:eastAsia="zh-CN"/>
              </w:rPr>
            </w:pPr>
          </w:p>
        </w:tc>
      </w:tr>
      <w:tr w:rsidR="00EE4CC4" w:rsidRPr="009C5807" w14:paraId="1809EDB2"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38E29035" w14:textId="77777777" w:rsidR="00EE4CC4" w:rsidRPr="009C5807" w:rsidRDefault="00EE4CC4" w:rsidP="004E1CDB">
            <w:pPr>
              <w:pStyle w:val="TAC"/>
              <w:rPr>
                <w:lang w:val="fr-FR"/>
              </w:rPr>
            </w:pPr>
            <w:r w:rsidRPr="009C5807">
              <w:rPr>
                <w:lang w:val="fr-FR"/>
              </w:rPr>
              <w:t>120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C3073C" w14:textId="77777777" w:rsidR="00EE4CC4" w:rsidRPr="009C5807" w:rsidRDefault="00EE4CC4" w:rsidP="004E1CDB">
            <w:pPr>
              <w:pStyle w:val="TAC"/>
              <w:rPr>
                <w:lang w:val="fr-FR"/>
              </w:rPr>
            </w:pPr>
            <w:r w:rsidRPr="009C5807">
              <w:rPr>
                <w:lang w:val="fr-FR"/>
              </w:rPr>
              <w:t>15</w:t>
            </w:r>
          </w:p>
        </w:tc>
        <w:tc>
          <w:tcPr>
            <w:tcW w:w="0" w:type="auto"/>
            <w:tcBorders>
              <w:top w:val="nil"/>
              <w:left w:val="single" w:sz="4" w:space="0" w:color="auto"/>
              <w:bottom w:val="single" w:sz="4" w:space="0" w:color="auto"/>
              <w:right w:val="single" w:sz="4" w:space="0" w:color="auto"/>
            </w:tcBorders>
            <w:vAlign w:val="center"/>
            <w:hideMark/>
          </w:tcPr>
          <w:p w14:paraId="62F97BA9" w14:textId="77777777" w:rsidR="00EE4CC4" w:rsidRPr="009C5807" w:rsidRDefault="00EE4CC4" w:rsidP="004E1CDB">
            <w:pPr>
              <w:pStyle w:val="TAC"/>
              <w:rPr>
                <w:lang w:val="fr-FR" w:eastAsia="zh-CN"/>
              </w:rPr>
            </w:pPr>
          </w:p>
        </w:tc>
      </w:tr>
    </w:tbl>
    <w:p w14:paraId="4FF07D56" w14:textId="77777777" w:rsidR="00EE4CC4" w:rsidRPr="009C5807" w:rsidRDefault="00EE4CC4" w:rsidP="00EE4CC4">
      <w:pPr>
        <w:pStyle w:val="Heading3"/>
        <w:spacing w:before="360"/>
        <w:rPr>
          <w:lang w:eastAsia="ko-KR"/>
        </w:rPr>
      </w:pPr>
      <w:r w:rsidRPr="009C5807">
        <w:rPr>
          <w:lang w:eastAsia="ko-KR"/>
        </w:rPr>
        <w:t>7.6.</w:t>
      </w:r>
      <w:r w:rsidRPr="009C5807">
        <w:rPr>
          <w:rFonts w:eastAsia="Malgun Gothic"/>
          <w:lang w:eastAsia="ko-KR"/>
        </w:rPr>
        <w:t>6</w:t>
      </w:r>
      <w:r w:rsidRPr="009C5807">
        <w:rPr>
          <w:lang w:eastAsia="ko-KR"/>
        </w:rPr>
        <w:tab/>
        <w:t xml:space="preserve">Minimum Requirements for inter-band NR </w:t>
      </w:r>
      <w:r w:rsidRPr="009C5807">
        <w:rPr>
          <w:rFonts w:eastAsia="Malgun Gothic"/>
          <w:lang w:eastAsia="ko-KR"/>
        </w:rPr>
        <w:t>DC</w:t>
      </w:r>
    </w:p>
    <w:p w14:paraId="58052482" w14:textId="77777777" w:rsidR="00EE4CC4" w:rsidRPr="009C5807" w:rsidRDefault="00EE4CC4" w:rsidP="00EE4CC4">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slot timing of signal from a cell belonging to the SCG at the UE receiver as shown in Table 7.6.</w:t>
      </w:r>
      <w:r w:rsidRPr="009C5807">
        <w:rPr>
          <w:rFonts w:eastAsia="Malgun Gothic" w:cs="v4.2.0"/>
          <w:lang w:eastAsia="ko-KR"/>
        </w:rPr>
        <w:t>6</w:t>
      </w:r>
      <w:r w:rsidRPr="009C5807">
        <w:rPr>
          <w:rFonts w:cs="v4.2.0"/>
        </w:rPr>
        <w:t>-</w:t>
      </w:r>
      <w:r w:rsidRPr="009C5807">
        <w:rPr>
          <w:rFonts w:cs="v4.2.0"/>
          <w:lang w:eastAsia="zh-CN"/>
        </w:rPr>
        <w:t>1</w:t>
      </w:r>
      <w:r w:rsidRPr="009C5807">
        <w:rPr>
          <w:rFonts w:cs="v4.2.0"/>
        </w:rPr>
        <w:t xml:space="preserve"> provided that the UE indicates that it is capable of synchronous NR </w:t>
      </w:r>
      <w:r w:rsidRPr="009C5807">
        <w:rPr>
          <w:rFonts w:cs="v4.2.0"/>
          <w:lang w:eastAsia="zh-CN"/>
        </w:rPr>
        <w:t xml:space="preserve">DC only </w:t>
      </w:r>
      <w:r w:rsidRPr="009C5807">
        <w:rPr>
          <w:rFonts w:cs="v4.2.0"/>
        </w:rPr>
        <w:t>[16].</w:t>
      </w:r>
    </w:p>
    <w:p w14:paraId="58566804" w14:textId="77777777" w:rsidR="00EE4CC4" w:rsidRPr="009C5807" w:rsidRDefault="00EE4CC4" w:rsidP="00EE4CC4">
      <w:pPr>
        <w:pStyle w:val="TH"/>
        <w:rPr>
          <w:rFonts w:eastAsia="Malgun Gothic"/>
          <w:lang w:eastAsia="ko-KR"/>
        </w:rPr>
      </w:pPr>
      <w:r w:rsidRPr="009C5807">
        <w:lastRenderedPageBreak/>
        <w:t>Table 7.6.</w:t>
      </w:r>
      <w:r w:rsidRPr="009C5807">
        <w:rPr>
          <w:rFonts w:eastAsia="Malgun Gothic"/>
          <w:lang w:eastAsia="ko-KR"/>
        </w:rPr>
        <w:t>6</w:t>
      </w:r>
      <w:r w:rsidRPr="009C5807">
        <w:t xml:space="preserve">-1: Maximum receive timing difference requirement for inter-band 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6"/>
        <w:gridCol w:w="3003"/>
      </w:tblGrid>
      <w:tr w:rsidR="00EE4CC4" w:rsidRPr="009C5807" w14:paraId="48C92E18" w14:textId="77777777" w:rsidTr="004E1CDB">
        <w:trPr>
          <w:jc w:val="center"/>
        </w:trPr>
        <w:tc>
          <w:tcPr>
            <w:tcW w:w="2251" w:type="dxa"/>
            <w:gridSpan w:val="2"/>
            <w:shd w:val="clear" w:color="auto" w:fill="auto"/>
          </w:tcPr>
          <w:p w14:paraId="05E144A9" w14:textId="77777777" w:rsidR="00EE4CC4" w:rsidRPr="009C5807" w:rsidRDefault="00EE4CC4" w:rsidP="004E1CDB">
            <w:pPr>
              <w:pStyle w:val="TAH"/>
              <w:rPr>
                <w:lang w:eastAsia="zh-CN"/>
              </w:rPr>
            </w:pPr>
            <w:r w:rsidRPr="009C5807">
              <w:rPr>
                <w:lang w:eastAsia="zh-CN"/>
              </w:rPr>
              <w:t>Frequency Range</w:t>
            </w:r>
          </w:p>
        </w:tc>
        <w:tc>
          <w:tcPr>
            <w:tcW w:w="3003" w:type="dxa"/>
            <w:tcBorders>
              <w:bottom w:val="nil"/>
            </w:tcBorders>
            <w:shd w:val="clear" w:color="auto" w:fill="auto"/>
          </w:tcPr>
          <w:p w14:paraId="2E13CDC1" w14:textId="77777777" w:rsidR="00EE4CC4" w:rsidRPr="009C5807" w:rsidRDefault="00EE4CC4" w:rsidP="004E1CDB">
            <w:pPr>
              <w:pStyle w:val="TAH"/>
            </w:pPr>
            <w:proofErr w:type="gramStart"/>
            <w:r w:rsidRPr="009C5807">
              <w:t>Maximum</w:t>
            </w:r>
            <w:proofErr w:type="gramEnd"/>
            <w:r w:rsidRPr="009C5807">
              <w:t xml:space="preserve"> receive timing difference (µs) </w:t>
            </w:r>
          </w:p>
        </w:tc>
      </w:tr>
      <w:tr w:rsidR="00EE4CC4" w:rsidRPr="009C5807" w14:paraId="6A1795E0" w14:textId="77777777" w:rsidTr="004E1CDB">
        <w:trPr>
          <w:jc w:val="center"/>
        </w:trPr>
        <w:tc>
          <w:tcPr>
            <w:tcW w:w="1125" w:type="dxa"/>
            <w:shd w:val="clear" w:color="auto" w:fill="auto"/>
          </w:tcPr>
          <w:p w14:paraId="68FA2569" w14:textId="77777777" w:rsidR="00EE4CC4" w:rsidRPr="009C5807" w:rsidRDefault="00EE4CC4" w:rsidP="004E1CDB">
            <w:pPr>
              <w:pStyle w:val="TAC"/>
              <w:rPr>
                <w:lang w:eastAsia="zh-CN"/>
              </w:rPr>
            </w:pPr>
            <w:r w:rsidRPr="009C5807">
              <w:rPr>
                <w:lang w:eastAsia="zh-CN"/>
              </w:rPr>
              <w:t>Cell in MCG</w:t>
            </w:r>
          </w:p>
        </w:tc>
        <w:tc>
          <w:tcPr>
            <w:tcW w:w="1126" w:type="dxa"/>
            <w:shd w:val="clear" w:color="auto" w:fill="auto"/>
          </w:tcPr>
          <w:p w14:paraId="5F7A0D0D" w14:textId="77777777" w:rsidR="00EE4CC4" w:rsidRPr="009C5807" w:rsidRDefault="00EE4CC4" w:rsidP="004E1CDB">
            <w:pPr>
              <w:pStyle w:val="TAC"/>
              <w:rPr>
                <w:lang w:eastAsia="zh-CN"/>
              </w:rPr>
            </w:pPr>
            <w:r w:rsidRPr="009C5807">
              <w:rPr>
                <w:lang w:eastAsia="zh-CN"/>
              </w:rPr>
              <w:t>Cell in SCG</w:t>
            </w:r>
          </w:p>
        </w:tc>
        <w:tc>
          <w:tcPr>
            <w:tcW w:w="3003" w:type="dxa"/>
            <w:tcBorders>
              <w:top w:val="nil"/>
            </w:tcBorders>
            <w:shd w:val="clear" w:color="auto" w:fill="auto"/>
          </w:tcPr>
          <w:p w14:paraId="685398BE" w14:textId="77777777" w:rsidR="00EE4CC4" w:rsidRPr="009C5807" w:rsidRDefault="00EE4CC4" w:rsidP="004E1CDB">
            <w:pPr>
              <w:pStyle w:val="TAC"/>
              <w:rPr>
                <w:lang w:eastAsia="zh-CN"/>
              </w:rPr>
            </w:pPr>
          </w:p>
        </w:tc>
      </w:tr>
      <w:tr w:rsidR="00EE4CC4" w:rsidRPr="009C5807" w14:paraId="06E7435F" w14:textId="77777777" w:rsidTr="004E1CDB">
        <w:trPr>
          <w:jc w:val="center"/>
        </w:trPr>
        <w:tc>
          <w:tcPr>
            <w:tcW w:w="1125" w:type="dxa"/>
            <w:shd w:val="clear" w:color="auto" w:fill="auto"/>
          </w:tcPr>
          <w:p w14:paraId="25DD9EF3" w14:textId="77777777" w:rsidR="00EE4CC4" w:rsidRPr="009C5807" w:rsidRDefault="00EE4CC4" w:rsidP="004E1CDB">
            <w:pPr>
              <w:pStyle w:val="TAC"/>
              <w:rPr>
                <w:lang w:eastAsia="zh-CN"/>
              </w:rPr>
            </w:pPr>
            <w:r w:rsidRPr="009C5807">
              <w:rPr>
                <w:lang w:eastAsia="zh-CN"/>
              </w:rPr>
              <w:t>FR1</w:t>
            </w:r>
          </w:p>
        </w:tc>
        <w:tc>
          <w:tcPr>
            <w:tcW w:w="1126" w:type="dxa"/>
            <w:shd w:val="clear" w:color="auto" w:fill="auto"/>
          </w:tcPr>
          <w:p w14:paraId="42278B52" w14:textId="77777777" w:rsidR="00EE4CC4" w:rsidRPr="009C5807" w:rsidRDefault="00EE4CC4" w:rsidP="004E1CDB">
            <w:pPr>
              <w:pStyle w:val="TAC"/>
              <w:rPr>
                <w:lang w:eastAsia="zh-CN"/>
              </w:rPr>
            </w:pPr>
            <w:r w:rsidRPr="009C5807">
              <w:rPr>
                <w:lang w:eastAsia="zh-CN"/>
              </w:rPr>
              <w:t>FR1</w:t>
            </w:r>
          </w:p>
        </w:tc>
        <w:tc>
          <w:tcPr>
            <w:tcW w:w="3003" w:type="dxa"/>
            <w:shd w:val="clear" w:color="auto" w:fill="auto"/>
          </w:tcPr>
          <w:p w14:paraId="0218A7BA" w14:textId="77777777" w:rsidR="00EE4CC4" w:rsidRPr="009C5807" w:rsidRDefault="00EE4CC4" w:rsidP="004E1CDB">
            <w:pPr>
              <w:pStyle w:val="TAC"/>
              <w:rPr>
                <w:lang w:eastAsia="zh-CN"/>
              </w:rPr>
            </w:pPr>
            <w:r w:rsidRPr="009C5807">
              <w:rPr>
                <w:lang w:eastAsia="zh-CN"/>
              </w:rPr>
              <w:t>33</w:t>
            </w:r>
          </w:p>
        </w:tc>
      </w:tr>
      <w:tr w:rsidR="00EE4CC4" w:rsidRPr="009C5807" w14:paraId="3BDA80CF" w14:textId="77777777" w:rsidTr="004E1CDB">
        <w:trPr>
          <w:jc w:val="center"/>
        </w:trPr>
        <w:tc>
          <w:tcPr>
            <w:tcW w:w="1125" w:type="dxa"/>
            <w:shd w:val="clear" w:color="auto" w:fill="auto"/>
          </w:tcPr>
          <w:p w14:paraId="71103AD9" w14:textId="77777777" w:rsidR="00EE4CC4" w:rsidRPr="009C5807" w:rsidRDefault="00EE4CC4" w:rsidP="004E1CDB">
            <w:pPr>
              <w:pStyle w:val="TAC"/>
              <w:rPr>
                <w:lang w:eastAsia="zh-CN"/>
              </w:rPr>
            </w:pPr>
            <w:r w:rsidRPr="009C5807">
              <w:rPr>
                <w:lang w:eastAsia="zh-CN"/>
              </w:rPr>
              <w:t>FR2</w:t>
            </w:r>
          </w:p>
        </w:tc>
        <w:tc>
          <w:tcPr>
            <w:tcW w:w="1126" w:type="dxa"/>
            <w:shd w:val="clear" w:color="auto" w:fill="auto"/>
          </w:tcPr>
          <w:p w14:paraId="16AE9587" w14:textId="77777777" w:rsidR="00EE4CC4" w:rsidRPr="009C5807" w:rsidRDefault="00EE4CC4" w:rsidP="004E1CDB">
            <w:pPr>
              <w:pStyle w:val="TAC"/>
              <w:rPr>
                <w:lang w:eastAsia="zh-CN"/>
              </w:rPr>
            </w:pPr>
            <w:r w:rsidRPr="009C5807">
              <w:rPr>
                <w:lang w:eastAsia="zh-CN"/>
              </w:rPr>
              <w:t>FR2</w:t>
            </w:r>
          </w:p>
        </w:tc>
        <w:tc>
          <w:tcPr>
            <w:tcW w:w="3003" w:type="dxa"/>
            <w:shd w:val="clear" w:color="auto" w:fill="auto"/>
          </w:tcPr>
          <w:p w14:paraId="42AB2C97" w14:textId="77777777" w:rsidR="00EE4CC4" w:rsidRPr="009C5807" w:rsidRDefault="00EE4CC4" w:rsidP="004E1CDB">
            <w:pPr>
              <w:pStyle w:val="TAC"/>
              <w:rPr>
                <w:lang w:eastAsia="zh-CN"/>
              </w:rPr>
            </w:pPr>
            <w:r w:rsidRPr="009C5807">
              <w:rPr>
                <w:lang w:eastAsia="zh-CN"/>
              </w:rPr>
              <w:t>8</w:t>
            </w:r>
          </w:p>
        </w:tc>
      </w:tr>
      <w:tr w:rsidR="00EE4CC4" w:rsidRPr="009C5807" w14:paraId="418266D5" w14:textId="77777777" w:rsidTr="004E1CDB">
        <w:trPr>
          <w:jc w:val="center"/>
        </w:trPr>
        <w:tc>
          <w:tcPr>
            <w:tcW w:w="1125" w:type="dxa"/>
            <w:shd w:val="clear" w:color="auto" w:fill="auto"/>
          </w:tcPr>
          <w:p w14:paraId="488C6AE0" w14:textId="77777777" w:rsidR="00EE4CC4" w:rsidRPr="009C5807" w:rsidRDefault="00EE4CC4" w:rsidP="004E1CDB">
            <w:pPr>
              <w:pStyle w:val="TAC"/>
              <w:rPr>
                <w:lang w:eastAsia="zh-CN"/>
              </w:rPr>
            </w:pPr>
            <w:r w:rsidRPr="009C5807">
              <w:rPr>
                <w:lang w:eastAsia="zh-CN"/>
              </w:rPr>
              <w:t>FR1</w:t>
            </w:r>
          </w:p>
        </w:tc>
        <w:tc>
          <w:tcPr>
            <w:tcW w:w="1126" w:type="dxa"/>
            <w:shd w:val="clear" w:color="auto" w:fill="auto"/>
          </w:tcPr>
          <w:p w14:paraId="4DECFFDF" w14:textId="77777777" w:rsidR="00EE4CC4" w:rsidRPr="009C5807" w:rsidRDefault="00EE4CC4" w:rsidP="004E1CDB">
            <w:pPr>
              <w:pStyle w:val="TAC"/>
              <w:rPr>
                <w:lang w:eastAsia="zh-CN"/>
              </w:rPr>
            </w:pPr>
            <w:r w:rsidRPr="009C5807">
              <w:rPr>
                <w:lang w:eastAsia="zh-CN"/>
              </w:rPr>
              <w:t>FR2</w:t>
            </w:r>
          </w:p>
        </w:tc>
        <w:tc>
          <w:tcPr>
            <w:tcW w:w="3003" w:type="dxa"/>
            <w:shd w:val="clear" w:color="auto" w:fill="auto"/>
          </w:tcPr>
          <w:p w14:paraId="1820E874" w14:textId="77777777" w:rsidR="00EE4CC4" w:rsidRPr="009C5807" w:rsidRDefault="00EE4CC4" w:rsidP="004E1CDB">
            <w:pPr>
              <w:pStyle w:val="TAC"/>
              <w:rPr>
                <w:lang w:eastAsia="zh-CN"/>
              </w:rPr>
            </w:pPr>
            <w:r w:rsidRPr="009C5807">
              <w:rPr>
                <w:lang w:eastAsia="zh-CN"/>
              </w:rPr>
              <w:t>33</w:t>
            </w:r>
          </w:p>
        </w:tc>
      </w:tr>
    </w:tbl>
    <w:p w14:paraId="42AFD82A" w14:textId="77777777" w:rsidR="00EE4CC4" w:rsidRPr="009C5807" w:rsidRDefault="00EE4CC4" w:rsidP="00EE4CC4">
      <w:pPr>
        <w:rPr>
          <w:rFonts w:cs="v4.2.0"/>
          <w:lang w:eastAsia="zh-CN"/>
        </w:rPr>
      </w:pPr>
    </w:p>
    <w:p w14:paraId="6F04947A" w14:textId="77777777" w:rsidR="00EE4CC4" w:rsidRPr="009C5807" w:rsidRDefault="00EE4CC4" w:rsidP="00EE4CC4">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slot timing of signal from a cell belonging to the SCG at the UE receiver as shown in Table 7.6.</w:t>
      </w:r>
      <w:r w:rsidRPr="009C5807">
        <w:rPr>
          <w:rFonts w:eastAsia="Malgun Gothic" w:cs="v4.2.0"/>
          <w:lang w:eastAsia="ko-KR"/>
        </w:rPr>
        <w:t>6</w:t>
      </w:r>
      <w:r w:rsidRPr="009C5807">
        <w:rPr>
          <w:rFonts w:cs="v4.2.0"/>
        </w:rPr>
        <w:t xml:space="preserve">-2 provided that the UE indicates that it is capable of asynchronous NR </w:t>
      </w:r>
      <w:r w:rsidRPr="009C5807">
        <w:rPr>
          <w:rFonts w:cs="v4.2.0"/>
          <w:lang w:eastAsia="zh-CN"/>
        </w:rPr>
        <w:t xml:space="preserve">DC </w:t>
      </w:r>
      <w:r w:rsidRPr="009C5807">
        <w:rPr>
          <w:rFonts w:cs="v4.2.0"/>
        </w:rPr>
        <w:t>[16].</w:t>
      </w:r>
    </w:p>
    <w:p w14:paraId="1DC108A1" w14:textId="77777777" w:rsidR="00EE4CC4" w:rsidRPr="009C5807" w:rsidRDefault="00EE4CC4" w:rsidP="00EE4CC4">
      <w:pPr>
        <w:pStyle w:val="TH"/>
        <w:rPr>
          <w:snapToGrid w:val="0"/>
        </w:rPr>
      </w:pPr>
      <w:r w:rsidRPr="009C5807">
        <w:rPr>
          <w:snapToGrid w:val="0"/>
        </w:rPr>
        <w:t xml:space="preserve">Table 7.6.6-2 </w:t>
      </w:r>
      <w:r w:rsidRPr="009C5807">
        <w:t xml:space="preserve">Maximum receive timing difference requirement for inter-band asynchronous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126"/>
      </w:tblGrid>
      <w:tr w:rsidR="00EE4CC4" w:rsidRPr="009C5807" w14:paraId="19F34991" w14:textId="77777777" w:rsidTr="004E1CDB">
        <w:trPr>
          <w:jc w:val="center"/>
        </w:trPr>
        <w:tc>
          <w:tcPr>
            <w:tcW w:w="2762" w:type="dxa"/>
            <w:shd w:val="clear" w:color="auto" w:fill="auto"/>
          </w:tcPr>
          <w:p w14:paraId="1174C928" w14:textId="77777777" w:rsidR="00EE4CC4" w:rsidRPr="009C5807" w:rsidRDefault="00EE4CC4" w:rsidP="004E1CDB">
            <w:pPr>
              <w:pStyle w:val="TAH"/>
            </w:pPr>
            <w:r w:rsidRPr="009C5807">
              <w:t xml:space="preserve">Max {Sub-carrier spacing in </w:t>
            </w:r>
            <w:proofErr w:type="spellStart"/>
            <w:r w:rsidRPr="009C5807">
              <w:t>PCell</w:t>
            </w:r>
            <w:proofErr w:type="spellEnd"/>
            <w:r w:rsidRPr="009C5807">
              <w:t xml:space="preserve"> (kHz), Sub-carrier spacing in </w:t>
            </w:r>
            <w:proofErr w:type="spellStart"/>
            <w:r w:rsidRPr="009C5807">
              <w:t>PSCell</w:t>
            </w:r>
            <w:proofErr w:type="spellEnd"/>
            <w:r w:rsidRPr="009C5807">
              <w:t xml:space="preserve"> (kHz)} </w:t>
            </w:r>
          </w:p>
        </w:tc>
        <w:tc>
          <w:tcPr>
            <w:tcW w:w="2126" w:type="dxa"/>
            <w:shd w:val="clear" w:color="auto" w:fill="auto"/>
          </w:tcPr>
          <w:p w14:paraId="4855ADA4" w14:textId="77777777" w:rsidR="00EE4CC4" w:rsidRPr="009C5807" w:rsidRDefault="00EE4CC4" w:rsidP="004E1CDB">
            <w:pPr>
              <w:pStyle w:val="TAH"/>
            </w:pPr>
            <w:proofErr w:type="gramStart"/>
            <w:r w:rsidRPr="009C5807">
              <w:t>Maximum</w:t>
            </w:r>
            <w:proofErr w:type="gramEnd"/>
            <w:r w:rsidRPr="009C5807">
              <w:t xml:space="preserve"> receive timing difference (µs)</w:t>
            </w:r>
          </w:p>
        </w:tc>
      </w:tr>
      <w:tr w:rsidR="00EE4CC4" w:rsidRPr="009C5807" w14:paraId="7FA75C34" w14:textId="77777777" w:rsidTr="004E1CDB">
        <w:trPr>
          <w:jc w:val="center"/>
        </w:trPr>
        <w:tc>
          <w:tcPr>
            <w:tcW w:w="2762" w:type="dxa"/>
            <w:shd w:val="clear" w:color="auto" w:fill="auto"/>
          </w:tcPr>
          <w:p w14:paraId="255A031D" w14:textId="77777777" w:rsidR="00EE4CC4" w:rsidRPr="009C5807" w:rsidRDefault="00EE4CC4" w:rsidP="004E1CDB">
            <w:pPr>
              <w:pStyle w:val="TAC"/>
            </w:pPr>
            <w:r w:rsidRPr="009C5807">
              <w:t>15</w:t>
            </w:r>
          </w:p>
        </w:tc>
        <w:tc>
          <w:tcPr>
            <w:tcW w:w="2126" w:type="dxa"/>
            <w:shd w:val="clear" w:color="auto" w:fill="auto"/>
          </w:tcPr>
          <w:p w14:paraId="0936354C" w14:textId="77777777" w:rsidR="00EE4CC4" w:rsidRPr="009C5807" w:rsidRDefault="00EE4CC4" w:rsidP="004E1CDB">
            <w:pPr>
              <w:pStyle w:val="TAC"/>
            </w:pPr>
            <w:r w:rsidRPr="009C5807">
              <w:t>500</w:t>
            </w:r>
          </w:p>
        </w:tc>
      </w:tr>
      <w:tr w:rsidR="00EE4CC4" w:rsidRPr="009C5807" w14:paraId="68CD3F0D" w14:textId="77777777" w:rsidTr="004E1CDB">
        <w:trPr>
          <w:jc w:val="center"/>
        </w:trPr>
        <w:tc>
          <w:tcPr>
            <w:tcW w:w="2762" w:type="dxa"/>
            <w:shd w:val="clear" w:color="auto" w:fill="auto"/>
          </w:tcPr>
          <w:p w14:paraId="52892E8D" w14:textId="77777777" w:rsidR="00EE4CC4" w:rsidRPr="009C5807" w:rsidRDefault="00EE4CC4" w:rsidP="004E1CDB">
            <w:pPr>
              <w:pStyle w:val="TAC"/>
            </w:pPr>
            <w:r w:rsidRPr="009C5807">
              <w:t>30</w:t>
            </w:r>
          </w:p>
        </w:tc>
        <w:tc>
          <w:tcPr>
            <w:tcW w:w="2126" w:type="dxa"/>
            <w:shd w:val="clear" w:color="auto" w:fill="auto"/>
          </w:tcPr>
          <w:p w14:paraId="73CBB435" w14:textId="77777777" w:rsidR="00EE4CC4" w:rsidRPr="009C5807" w:rsidRDefault="00EE4CC4" w:rsidP="004E1CDB">
            <w:pPr>
              <w:pStyle w:val="TAC"/>
            </w:pPr>
            <w:r w:rsidRPr="009C5807">
              <w:t>250</w:t>
            </w:r>
          </w:p>
        </w:tc>
      </w:tr>
      <w:tr w:rsidR="00EE4CC4" w:rsidRPr="009C5807" w14:paraId="5E40A242" w14:textId="77777777" w:rsidTr="004E1CDB">
        <w:trPr>
          <w:jc w:val="center"/>
        </w:trPr>
        <w:tc>
          <w:tcPr>
            <w:tcW w:w="2762" w:type="dxa"/>
            <w:shd w:val="clear" w:color="auto" w:fill="auto"/>
          </w:tcPr>
          <w:p w14:paraId="24F8C1D9" w14:textId="77777777" w:rsidR="00EE4CC4" w:rsidRPr="009C5807" w:rsidRDefault="00EE4CC4" w:rsidP="004E1CDB">
            <w:pPr>
              <w:pStyle w:val="TAC"/>
            </w:pPr>
            <w:r w:rsidRPr="009C5807">
              <w:t>60</w:t>
            </w:r>
          </w:p>
        </w:tc>
        <w:tc>
          <w:tcPr>
            <w:tcW w:w="2126" w:type="dxa"/>
            <w:shd w:val="clear" w:color="auto" w:fill="auto"/>
          </w:tcPr>
          <w:p w14:paraId="7631596D" w14:textId="77777777" w:rsidR="00EE4CC4" w:rsidRPr="009C5807" w:rsidRDefault="00EE4CC4" w:rsidP="004E1CDB">
            <w:pPr>
              <w:pStyle w:val="TAC"/>
            </w:pPr>
            <w:r w:rsidRPr="009C5807">
              <w:t>125</w:t>
            </w:r>
          </w:p>
        </w:tc>
      </w:tr>
      <w:tr w:rsidR="00EE4CC4" w:rsidRPr="009C5807" w14:paraId="0C226C62" w14:textId="77777777" w:rsidTr="004E1CDB">
        <w:trPr>
          <w:jc w:val="center"/>
        </w:trPr>
        <w:tc>
          <w:tcPr>
            <w:tcW w:w="2762" w:type="dxa"/>
            <w:shd w:val="clear" w:color="auto" w:fill="auto"/>
          </w:tcPr>
          <w:p w14:paraId="709D9AF6" w14:textId="77777777" w:rsidR="00EE4CC4" w:rsidRPr="009C5807" w:rsidRDefault="00EE4CC4" w:rsidP="004E1CDB">
            <w:pPr>
              <w:pStyle w:val="TAC"/>
            </w:pPr>
            <w:r w:rsidRPr="009C5807">
              <w:t>120</w:t>
            </w:r>
          </w:p>
        </w:tc>
        <w:tc>
          <w:tcPr>
            <w:tcW w:w="2126" w:type="dxa"/>
            <w:shd w:val="clear" w:color="auto" w:fill="auto"/>
          </w:tcPr>
          <w:p w14:paraId="694EB92A" w14:textId="77777777" w:rsidR="00EE4CC4" w:rsidRPr="009C5807" w:rsidRDefault="00EE4CC4" w:rsidP="004E1CDB">
            <w:pPr>
              <w:pStyle w:val="TAC"/>
            </w:pPr>
            <w:r w:rsidRPr="009C5807">
              <w:t>62.5</w:t>
            </w:r>
          </w:p>
        </w:tc>
      </w:tr>
    </w:tbl>
    <w:p w14:paraId="1FA4A333" w14:textId="77777777" w:rsidR="00EE4CC4" w:rsidRPr="009C5807" w:rsidRDefault="00EE4CC4" w:rsidP="00EE4CC4">
      <w:pPr>
        <w:rPr>
          <w:rFonts w:eastAsia="Malgun Gothic"/>
          <w:lang w:eastAsia="ko-KR"/>
        </w:rPr>
      </w:pPr>
    </w:p>
    <w:p w14:paraId="0D9878C1" w14:textId="77777777" w:rsidR="00EE4CC4" w:rsidRDefault="00EE4CC4" w:rsidP="008570DE">
      <w:pPr>
        <w:pStyle w:val="Heading2"/>
        <w:rPr>
          <w:lang w:eastAsia="ko-KR"/>
        </w:rPr>
      </w:pPr>
    </w:p>
    <w:p w14:paraId="15208757" w14:textId="77777777" w:rsidR="008570DE" w:rsidRDefault="008570DE" w:rsidP="00AA25C3">
      <w:pPr>
        <w:pStyle w:val="Heading2"/>
        <w:rPr>
          <w:lang w:eastAsia="ko-KR"/>
        </w:rPr>
      </w:pPr>
    </w:p>
    <w:sectPr w:rsidR="008570D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CF65" w14:textId="77777777" w:rsidR="009410BF" w:rsidRDefault="009410BF">
      <w:r>
        <w:separator/>
      </w:r>
    </w:p>
  </w:endnote>
  <w:endnote w:type="continuationSeparator" w:id="0">
    <w:p w14:paraId="77849F1C" w14:textId="77777777" w:rsidR="009410BF" w:rsidRDefault="0094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panose1 w:val="020B0604020202020204"/>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4B7A" w14:textId="77777777" w:rsidR="009410BF" w:rsidRDefault="009410BF">
      <w:r>
        <w:separator/>
      </w:r>
    </w:p>
  </w:footnote>
  <w:footnote w:type="continuationSeparator" w:id="0">
    <w:p w14:paraId="25A702C6" w14:textId="77777777" w:rsidR="009410BF" w:rsidRDefault="0094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A5A2C"/>
    <w:multiLevelType w:val="hybridMultilevel"/>
    <w:tmpl w:val="393E4EE0"/>
    <w:lvl w:ilvl="0" w:tplc="49D85AE4">
      <w:start w:val="7"/>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4E8A5B08"/>
    <w:multiLevelType w:val="hybridMultilevel"/>
    <w:tmpl w:val="6CD0DB74"/>
    <w:lvl w:ilvl="0" w:tplc="9CAAB0BA">
      <w:start w:val="7"/>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139034764">
    <w:abstractNumId w:val="0"/>
  </w:num>
  <w:num w:numId="2" w16cid:durableId="151233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9D7"/>
    <w:rsid w:val="00034E8C"/>
    <w:rsid w:val="00036A7D"/>
    <w:rsid w:val="00036BB9"/>
    <w:rsid w:val="0004580F"/>
    <w:rsid w:val="00065BFB"/>
    <w:rsid w:val="00076F12"/>
    <w:rsid w:val="00087C68"/>
    <w:rsid w:val="00093B33"/>
    <w:rsid w:val="000A5DD5"/>
    <w:rsid w:val="000A6394"/>
    <w:rsid w:val="000A7C0B"/>
    <w:rsid w:val="000B15B0"/>
    <w:rsid w:val="000B7FED"/>
    <w:rsid w:val="000C038A"/>
    <w:rsid w:val="000C3351"/>
    <w:rsid w:val="000C6598"/>
    <w:rsid w:val="000D1271"/>
    <w:rsid w:val="000D44B3"/>
    <w:rsid w:val="000E3C78"/>
    <w:rsid w:val="000F658D"/>
    <w:rsid w:val="00121479"/>
    <w:rsid w:val="00145D43"/>
    <w:rsid w:val="00150358"/>
    <w:rsid w:val="00192C46"/>
    <w:rsid w:val="001A08B3"/>
    <w:rsid w:val="001A1274"/>
    <w:rsid w:val="001A7B60"/>
    <w:rsid w:val="001B52F0"/>
    <w:rsid w:val="001B7A65"/>
    <w:rsid w:val="001D79CC"/>
    <w:rsid w:val="001E41F3"/>
    <w:rsid w:val="001F78DC"/>
    <w:rsid w:val="002153B9"/>
    <w:rsid w:val="00224AB9"/>
    <w:rsid w:val="00236E20"/>
    <w:rsid w:val="0025598E"/>
    <w:rsid w:val="0026004D"/>
    <w:rsid w:val="002640DD"/>
    <w:rsid w:val="00275D12"/>
    <w:rsid w:val="00284FEB"/>
    <w:rsid w:val="002860C4"/>
    <w:rsid w:val="00294768"/>
    <w:rsid w:val="002A142B"/>
    <w:rsid w:val="002A29F4"/>
    <w:rsid w:val="002B5741"/>
    <w:rsid w:val="002D0F0E"/>
    <w:rsid w:val="002D4FA2"/>
    <w:rsid w:val="002E472E"/>
    <w:rsid w:val="003042A6"/>
    <w:rsid w:val="00305409"/>
    <w:rsid w:val="00315F8A"/>
    <w:rsid w:val="003250E4"/>
    <w:rsid w:val="00335E9D"/>
    <w:rsid w:val="00342A90"/>
    <w:rsid w:val="003609EF"/>
    <w:rsid w:val="0036231A"/>
    <w:rsid w:val="00363E49"/>
    <w:rsid w:val="00374DD4"/>
    <w:rsid w:val="00390BA6"/>
    <w:rsid w:val="00391825"/>
    <w:rsid w:val="003B09D2"/>
    <w:rsid w:val="003E0A2A"/>
    <w:rsid w:val="003E1A36"/>
    <w:rsid w:val="003E3A92"/>
    <w:rsid w:val="00406140"/>
    <w:rsid w:val="00410371"/>
    <w:rsid w:val="004242F1"/>
    <w:rsid w:val="00426761"/>
    <w:rsid w:val="00450D41"/>
    <w:rsid w:val="004622D8"/>
    <w:rsid w:val="004A21E6"/>
    <w:rsid w:val="004A5153"/>
    <w:rsid w:val="004B75B7"/>
    <w:rsid w:val="004D0278"/>
    <w:rsid w:val="005141D9"/>
    <w:rsid w:val="0051580D"/>
    <w:rsid w:val="00516560"/>
    <w:rsid w:val="0054530F"/>
    <w:rsid w:val="00547111"/>
    <w:rsid w:val="00592D74"/>
    <w:rsid w:val="005962F5"/>
    <w:rsid w:val="005C2921"/>
    <w:rsid w:val="005C36A1"/>
    <w:rsid w:val="005E2C44"/>
    <w:rsid w:val="00606314"/>
    <w:rsid w:val="00613FCA"/>
    <w:rsid w:val="00621188"/>
    <w:rsid w:val="00623E43"/>
    <w:rsid w:val="00624E14"/>
    <w:rsid w:val="006257ED"/>
    <w:rsid w:val="00653DE4"/>
    <w:rsid w:val="00662985"/>
    <w:rsid w:val="00665C47"/>
    <w:rsid w:val="00693747"/>
    <w:rsid w:val="00695808"/>
    <w:rsid w:val="006B46FB"/>
    <w:rsid w:val="006C0123"/>
    <w:rsid w:val="006D2576"/>
    <w:rsid w:val="006E21FB"/>
    <w:rsid w:val="007124D0"/>
    <w:rsid w:val="00723A4F"/>
    <w:rsid w:val="0073353A"/>
    <w:rsid w:val="00735DC0"/>
    <w:rsid w:val="007766CB"/>
    <w:rsid w:val="00792342"/>
    <w:rsid w:val="007977A8"/>
    <w:rsid w:val="007A4E5B"/>
    <w:rsid w:val="007B512A"/>
    <w:rsid w:val="007C2097"/>
    <w:rsid w:val="007C369A"/>
    <w:rsid w:val="007C4D62"/>
    <w:rsid w:val="007D6A07"/>
    <w:rsid w:val="007F7259"/>
    <w:rsid w:val="008040A8"/>
    <w:rsid w:val="00814E0D"/>
    <w:rsid w:val="008279FA"/>
    <w:rsid w:val="008539D5"/>
    <w:rsid w:val="00856532"/>
    <w:rsid w:val="008570DE"/>
    <w:rsid w:val="008626E7"/>
    <w:rsid w:val="00870EE7"/>
    <w:rsid w:val="00880E07"/>
    <w:rsid w:val="008863B9"/>
    <w:rsid w:val="008A45A6"/>
    <w:rsid w:val="008D03FF"/>
    <w:rsid w:val="008D3CCC"/>
    <w:rsid w:val="008F3789"/>
    <w:rsid w:val="008F686C"/>
    <w:rsid w:val="009148DE"/>
    <w:rsid w:val="0092511F"/>
    <w:rsid w:val="009405A0"/>
    <w:rsid w:val="009410BF"/>
    <w:rsid w:val="00941E30"/>
    <w:rsid w:val="009777D9"/>
    <w:rsid w:val="00987493"/>
    <w:rsid w:val="00991B88"/>
    <w:rsid w:val="009A5753"/>
    <w:rsid w:val="009A579D"/>
    <w:rsid w:val="009E05E4"/>
    <w:rsid w:val="009E3297"/>
    <w:rsid w:val="009E49E2"/>
    <w:rsid w:val="009F20BE"/>
    <w:rsid w:val="009F2B5E"/>
    <w:rsid w:val="009F734F"/>
    <w:rsid w:val="00A246B6"/>
    <w:rsid w:val="00A47E70"/>
    <w:rsid w:val="00A50CF0"/>
    <w:rsid w:val="00A7671C"/>
    <w:rsid w:val="00AA25C3"/>
    <w:rsid w:val="00AA2CBC"/>
    <w:rsid w:val="00AA2EC5"/>
    <w:rsid w:val="00AA686D"/>
    <w:rsid w:val="00AC5820"/>
    <w:rsid w:val="00AD1CD8"/>
    <w:rsid w:val="00AE387D"/>
    <w:rsid w:val="00AE4183"/>
    <w:rsid w:val="00AF4663"/>
    <w:rsid w:val="00AF59BC"/>
    <w:rsid w:val="00B04FD6"/>
    <w:rsid w:val="00B22A56"/>
    <w:rsid w:val="00B258BB"/>
    <w:rsid w:val="00B616EC"/>
    <w:rsid w:val="00B67B97"/>
    <w:rsid w:val="00B702A2"/>
    <w:rsid w:val="00B968C8"/>
    <w:rsid w:val="00BA3EC5"/>
    <w:rsid w:val="00BA51D9"/>
    <w:rsid w:val="00BB3F1F"/>
    <w:rsid w:val="00BB5DFC"/>
    <w:rsid w:val="00BD279D"/>
    <w:rsid w:val="00BD6BB8"/>
    <w:rsid w:val="00C323C3"/>
    <w:rsid w:val="00C57575"/>
    <w:rsid w:val="00C66BA2"/>
    <w:rsid w:val="00C66FAB"/>
    <w:rsid w:val="00C73157"/>
    <w:rsid w:val="00C870F6"/>
    <w:rsid w:val="00C95985"/>
    <w:rsid w:val="00CB7ECB"/>
    <w:rsid w:val="00CC5026"/>
    <w:rsid w:val="00CC68D0"/>
    <w:rsid w:val="00CD61D7"/>
    <w:rsid w:val="00D03F9A"/>
    <w:rsid w:val="00D06D51"/>
    <w:rsid w:val="00D12C43"/>
    <w:rsid w:val="00D24991"/>
    <w:rsid w:val="00D441B7"/>
    <w:rsid w:val="00D50255"/>
    <w:rsid w:val="00D519F5"/>
    <w:rsid w:val="00D57EDF"/>
    <w:rsid w:val="00D66520"/>
    <w:rsid w:val="00D731FA"/>
    <w:rsid w:val="00D74A2F"/>
    <w:rsid w:val="00D84AE9"/>
    <w:rsid w:val="00D970BC"/>
    <w:rsid w:val="00DD5EC5"/>
    <w:rsid w:val="00DE34CF"/>
    <w:rsid w:val="00E13F3D"/>
    <w:rsid w:val="00E23091"/>
    <w:rsid w:val="00E2731E"/>
    <w:rsid w:val="00E34898"/>
    <w:rsid w:val="00E8217C"/>
    <w:rsid w:val="00EB09B7"/>
    <w:rsid w:val="00ED736E"/>
    <w:rsid w:val="00EE4CC4"/>
    <w:rsid w:val="00EE7D7C"/>
    <w:rsid w:val="00EF6A49"/>
    <w:rsid w:val="00F14AB5"/>
    <w:rsid w:val="00F25D98"/>
    <w:rsid w:val="00F300FB"/>
    <w:rsid w:val="00F32AB5"/>
    <w:rsid w:val="00F33785"/>
    <w:rsid w:val="00F42FC2"/>
    <w:rsid w:val="00F43B70"/>
    <w:rsid w:val="00F462EF"/>
    <w:rsid w:val="00F80AD3"/>
    <w:rsid w:val="00F87674"/>
    <w:rsid w:val="00FB31C0"/>
    <w:rsid w:val="00FB6386"/>
    <w:rsid w:val="00FB7E1E"/>
    <w:rsid w:val="00FD16A5"/>
    <w:rsid w:val="00FD7089"/>
    <w:rsid w:val="00FF09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B04FD6"/>
    <w:rPr>
      <w:rFonts w:ascii="Arial" w:hAnsi="Arial"/>
      <w:sz w:val="18"/>
      <w:lang w:val="en-GB" w:eastAsia="en-US"/>
    </w:rPr>
  </w:style>
  <w:style w:type="character" w:customStyle="1" w:styleId="THChar">
    <w:name w:val="TH Char"/>
    <w:link w:val="TH"/>
    <w:qFormat/>
    <w:rsid w:val="00B04FD6"/>
    <w:rPr>
      <w:rFonts w:ascii="Arial" w:hAnsi="Arial"/>
      <w:b/>
      <w:lang w:val="en-GB" w:eastAsia="en-US"/>
    </w:rPr>
  </w:style>
  <w:style w:type="character" w:customStyle="1" w:styleId="TAHCar">
    <w:name w:val="TAH Car"/>
    <w:link w:val="TAH"/>
    <w:qFormat/>
    <w:rsid w:val="00B04FD6"/>
    <w:rPr>
      <w:rFonts w:ascii="Arial" w:hAnsi="Arial"/>
      <w:b/>
      <w:sz w:val="18"/>
      <w:lang w:val="en-GB" w:eastAsia="en-US"/>
    </w:rPr>
  </w:style>
  <w:style w:type="character" w:customStyle="1" w:styleId="TANChar">
    <w:name w:val="TAN Char"/>
    <w:link w:val="TAN"/>
    <w:qFormat/>
    <w:rsid w:val="00B04FD6"/>
    <w:rPr>
      <w:rFonts w:ascii="Arial" w:hAnsi="Arial"/>
      <w:sz w:val="18"/>
      <w:lang w:val="en-GB" w:eastAsia="en-US"/>
    </w:rPr>
  </w:style>
  <w:style w:type="table" w:styleId="TableGrid">
    <w:name w:val="Table Grid"/>
    <w:basedOn w:val="TableNormal"/>
    <w:qFormat/>
    <w:rsid w:val="00B04F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FD6"/>
    <w:rPr>
      <w:rFonts w:ascii="Times New Roman" w:hAnsi="Times New Roman"/>
      <w:lang w:val="en-GB" w:eastAsia="en-US"/>
    </w:rPr>
  </w:style>
  <w:style w:type="character" w:customStyle="1" w:styleId="HeaderChar">
    <w:name w:val="Header Char"/>
    <w:basedOn w:val="DefaultParagraphFont"/>
    <w:link w:val="Header"/>
    <w:rsid w:val="00036BB9"/>
    <w:rPr>
      <w:rFonts w:ascii="Arial" w:hAnsi="Arial"/>
      <w:b/>
      <w:noProof/>
      <w:sz w:val="18"/>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F87674"/>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0D1271"/>
    <w:rPr>
      <w:rFonts w:ascii="Arial" w:hAnsi="Arial"/>
      <w:sz w:val="28"/>
      <w:lang w:val="en-GB" w:eastAsia="en-US"/>
    </w:rPr>
  </w:style>
  <w:style w:type="character" w:customStyle="1" w:styleId="apple-converted-space">
    <w:name w:val="apple-converted-space"/>
    <w:basedOn w:val="DefaultParagraphFont"/>
    <w:rsid w:val="00076F12"/>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613FCA"/>
    <w:rPr>
      <w:rFonts w:ascii="Arial" w:hAnsi="Arial"/>
      <w:sz w:val="24"/>
      <w:lang w:val="en-GB" w:eastAsia="en-US"/>
    </w:rPr>
  </w:style>
  <w:style w:type="character" w:customStyle="1" w:styleId="B1Char">
    <w:name w:val="B1 Char"/>
    <w:link w:val="B1"/>
    <w:qFormat/>
    <w:rsid w:val="00613FCA"/>
    <w:rPr>
      <w:rFonts w:ascii="Times New Roman" w:hAnsi="Times New Roman"/>
      <w:lang w:val="en-GB" w:eastAsia="en-US"/>
    </w:rPr>
  </w:style>
  <w:style w:type="paragraph" w:styleId="ListParagraph">
    <w:name w:val="List Paragraph"/>
    <w:basedOn w:val="Normal"/>
    <w:uiPriority w:val="34"/>
    <w:qFormat/>
    <w:rsid w:val="00F42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9</Pages>
  <Words>3139</Words>
  <Characters>17894</Characters>
  <Application>Microsoft Office Word</Application>
  <DocSecurity>0</DocSecurity>
  <Lines>149</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cp:lastModifiedBy>
  <cp:revision>2</cp:revision>
  <cp:lastPrinted>1899-12-31T22:58:17Z</cp:lastPrinted>
  <dcterms:created xsi:type="dcterms:W3CDTF">2023-10-13T03:12:00Z</dcterms:created>
  <dcterms:modified xsi:type="dcterms:W3CDTF">2023-10-13T03:12:00Z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