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476AA03"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10</w:t>
      </w:r>
      <w:r w:rsidR="00C4282E">
        <w:rPr>
          <w:b/>
          <w:sz w:val="24"/>
          <w:szCs w:val="24"/>
        </w:rPr>
        <w:t>8</w:t>
      </w:r>
      <w:r w:rsidR="00287FE6">
        <w:rPr>
          <w:b/>
          <w:sz w:val="24"/>
          <w:szCs w:val="24"/>
        </w:rPr>
        <w:t>bis</w:t>
      </w:r>
      <w:r>
        <w:rPr>
          <w:b/>
          <w:i/>
          <w:noProof/>
          <w:sz w:val="28"/>
        </w:rPr>
        <w:tab/>
      </w:r>
      <w:r w:rsidR="001B0DDE" w:rsidRPr="001B0DDE">
        <w:rPr>
          <w:b/>
          <w:i/>
          <w:noProof/>
          <w:sz w:val="28"/>
        </w:rPr>
        <w:t>R4-2315665</w:t>
      </w:r>
    </w:p>
    <w:p w14:paraId="7CB45193" w14:textId="75C4DD80" w:rsidR="001E41F3" w:rsidRPr="0025002D" w:rsidRDefault="003E7CC6" w:rsidP="005E2C44">
      <w:pPr>
        <w:pStyle w:val="CRCoverPage"/>
        <w:outlineLvl w:val="0"/>
        <w:rPr>
          <w:b/>
          <w:noProof/>
          <w:sz w:val="24"/>
        </w:rPr>
      </w:pPr>
      <w:r w:rsidRPr="003E7CC6">
        <w:rPr>
          <w:b/>
          <w:noProof/>
          <w:sz w:val="24"/>
        </w:rPr>
        <w:t>Xiamen, China, October 09 – October 13,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3C9863" w:rsidR="001E41F3" w:rsidRPr="00410371" w:rsidRDefault="00B83623" w:rsidP="00AB2C6A">
            <w:pPr>
              <w:pStyle w:val="CRCoverPage"/>
              <w:spacing w:after="0"/>
              <w:jc w:val="right"/>
              <w:rPr>
                <w:noProof/>
                <w:lang w:eastAsia="zh-CN"/>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B78686" w:rsidR="001E41F3" w:rsidRPr="00410371" w:rsidRDefault="00C751D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92BFC5"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1B0DDE">
              <w:rPr>
                <w:b/>
                <w:bCs/>
                <w:noProof/>
                <w:sz w:val="28"/>
                <w:szCs w:val="28"/>
                <w:lang w:eastAsia="zh-CN"/>
              </w:rPr>
              <w:t>3</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EB3913" w:rsidR="001E41F3" w:rsidRDefault="003D641E" w:rsidP="00A908EF">
            <w:pPr>
              <w:pStyle w:val="CRCoverPage"/>
              <w:spacing w:after="0"/>
              <w:ind w:left="100"/>
              <w:rPr>
                <w:noProof/>
              </w:rPr>
            </w:pPr>
            <w:r w:rsidRPr="003D641E">
              <w:t xml:space="preserve">CR on measurements of inter-RAT E-UTRAN cells for </w:t>
            </w:r>
            <w:proofErr w:type="spellStart"/>
            <w:r w:rsidRPr="003D641E">
              <w:t>eRedCap</w:t>
            </w:r>
            <w:proofErr w:type="spellEnd"/>
            <w:r w:rsidRPr="003D641E">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289B7E" w:rsidR="001E41F3" w:rsidRDefault="00C63E67">
            <w:pPr>
              <w:pStyle w:val="CRCoverPage"/>
              <w:spacing w:after="0"/>
              <w:ind w:left="100"/>
              <w:rPr>
                <w:noProof/>
              </w:rPr>
            </w:pPr>
            <w:proofErr w:type="spellStart"/>
            <w:r w:rsidRPr="00C63E67">
              <w:rPr>
                <w:rFonts w:cs="Arial"/>
                <w:sz w:val="21"/>
                <w:szCs w:val="21"/>
                <w:lang w:eastAsia="zh-CN"/>
              </w:rPr>
              <w:t>NR_redcap_enh</w:t>
            </w:r>
            <w:proofErr w:type="spellEnd"/>
            <w:r w:rsidRPr="00C63E67">
              <w:rPr>
                <w:rFonts w:cs="Arial"/>
                <w:sz w:val="21"/>
                <w:szCs w:val="21"/>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22B03" w:rsidR="001E41F3" w:rsidRDefault="0025002D" w:rsidP="002D6A34">
            <w:pPr>
              <w:pStyle w:val="CRCoverPage"/>
              <w:spacing w:after="0"/>
              <w:ind w:left="100"/>
              <w:rPr>
                <w:noProof/>
              </w:rPr>
            </w:pPr>
            <w:r>
              <w:rPr>
                <w:noProof/>
              </w:rPr>
              <w:t>202</w:t>
            </w:r>
            <w:r w:rsidR="00A908EF">
              <w:rPr>
                <w:noProof/>
              </w:rPr>
              <w:t>3</w:t>
            </w:r>
            <w:r>
              <w:rPr>
                <w:noProof/>
              </w:rPr>
              <w:t>-</w:t>
            </w:r>
            <w:r w:rsidR="00C63E67">
              <w:rPr>
                <w:noProof/>
              </w:rPr>
              <w:t>9</w:t>
            </w:r>
            <w:r>
              <w:rPr>
                <w:noProof/>
              </w:rPr>
              <w:t>-</w:t>
            </w:r>
            <w:r w:rsidR="002D6A34">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6C17B" w:rsidR="001E41F3" w:rsidRDefault="00B8362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C04E4D" w14:textId="16DD05C7" w:rsidR="00287FE6" w:rsidRPr="00287FE6" w:rsidRDefault="00287FE6" w:rsidP="00287FE6">
            <w:pPr>
              <w:pStyle w:val="CRCoverPage"/>
              <w:spacing w:after="180"/>
              <w:rPr>
                <w:lang w:val="en-US" w:eastAsia="zh-CN"/>
              </w:rPr>
            </w:pPr>
            <w:r>
              <w:rPr>
                <w:lang w:val="en-US" w:eastAsia="zh-CN"/>
              </w:rPr>
              <w:t xml:space="preserve">Specify measurement requirements for inter-RAT E-UTRAN cells for </w:t>
            </w:r>
            <w:proofErr w:type="spellStart"/>
            <w:r>
              <w:rPr>
                <w:lang w:val="en-US" w:eastAsia="zh-CN"/>
              </w:rPr>
              <w:t>eRedCap</w:t>
            </w:r>
            <w:proofErr w:type="spellEnd"/>
            <w:r>
              <w:rPr>
                <w:lang w:val="en-US" w:eastAsia="zh-CN"/>
              </w:rPr>
              <w:t xml:space="preserve"> UE, b</w:t>
            </w:r>
            <w:r>
              <w:rPr>
                <w:noProof/>
                <w:lang w:eastAsia="zh-CN"/>
              </w:rPr>
              <w:t>ased on the below agreements achieved in RAN4#108 meeting [R4-2314372].</w:t>
            </w:r>
          </w:p>
          <w:p w14:paraId="55C68592" w14:textId="77777777" w:rsidR="00287FE6" w:rsidRPr="009E387A" w:rsidRDefault="00287FE6" w:rsidP="00287FE6">
            <w:pPr>
              <w:rPr>
                <w:b/>
                <w:bCs/>
                <w:u w:val="single"/>
                <w:lang w:val="en-US"/>
              </w:rPr>
            </w:pPr>
            <w:r w:rsidRPr="009E387A">
              <w:rPr>
                <w:b/>
                <w:bCs/>
                <w:u w:val="single"/>
                <w:lang w:val="en-US"/>
              </w:rPr>
              <w:t xml:space="preserve">When to measure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partially</w:t>
            </w:r>
            <w:r w:rsidRPr="009E387A">
              <w:rPr>
                <w:b/>
                <w:bCs/>
                <w:u w:val="single"/>
                <w:lang w:val="en-US"/>
              </w:rPr>
              <w:t xml:space="preserve"> overlapping for </w:t>
            </w:r>
            <w:proofErr w:type="spellStart"/>
            <w:r w:rsidRPr="00C41382">
              <w:rPr>
                <w:b/>
                <w:bCs/>
                <w:highlight w:val="cyan"/>
                <w:u w:val="single"/>
                <w:lang w:val="en-US"/>
              </w:rPr>
              <w:t>neighbour</w:t>
            </w:r>
            <w:proofErr w:type="spellEnd"/>
            <w:r w:rsidRPr="009E387A">
              <w:rPr>
                <w:b/>
                <w:bCs/>
                <w:u w:val="single"/>
                <w:lang w:val="en-US"/>
              </w:rPr>
              <w:t xml:space="preserve"> cell measurements</w:t>
            </w:r>
          </w:p>
          <w:p w14:paraId="3BFF02F6" w14:textId="77777777" w:rsidR="00287FE6" w:rsidRPr="009E387A" w:rsidRDefault="00287FE6" w:rsidP="00287FE6">
            <w:pPr>
              <w:pStyle w:val="afa"/>
              <w:numPr>
                <w:ilvl w:val="1"/>
                <w:numId w:val="24"/>
              </w:numPr>
              <w:overflowPunct w:val="0"/>
              <w:autoSpaceDE w:val="0"/>
              <w:autoSpaceDN w:val="0"/>
              <w:adjustRightInd w:val="0"/>
              <w:spacing w:after="120" w:line="252" w:lineRule="auto"/>
              <w:ind w:firstLineChars="0"/>
              <w:rPr>
                <w:lang w:eastAsia="ja-JP"/>
              </w:rPr>
            </w:pPr>
            <w:r w:rsidRPr="009E387A">
              <w:rPr>
                <w:bCs/>
                <w:color w:val="000000" w:themeColor="text1"/>
                <w:lang w:eastAsia="ko-KR"/>
              </w:rPr>
              <w:t xml:space="preserve">RAN4 requirements are defined under an assumption that UE performs measurements within </w:t>
            </w:r>
            <w:r w:rsidRPr="009E387A">
              <w:rPr>
                <w:lang w:eastAsia="ja-JP"/>
              </w:rPr>
              <w:t>RAN PTW duration</w:t>
            </w:r>
          </w:p>
          <w:p w14:paraId="48573BEC" w14:textId="77777777" w:rsidR="00287FE6" w:rsidRPr="009E387A" w:rsidRDefault="00287FE6" w:rsidP="00287FE6">
            <w:pPr>
              <w:rPr>
                <w:b/>
                <w:bCs/>
                <w:u w:val="single"/>
                <w:lang w:val="en-US"/>
              </w:rPr>
            </w:pPr>
            <w:r w:rsidRPr="009E387A">
              <w:rPr>
                <w:b/>
                <w:bCs/>
                <w:u w:val="single"/>
                <w:lang w:val="en-US"/>
              </w:rPr>
              <w:t xml:space="preserve">How to define requirements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partially</w:t>
            </w:r>
            <w:r w:rsidRPr="009E387A">
              <w:rPr>
                <w:b/>
                <w:bCs/>
                <w:u w:val="single"/>
                <w:lang w:val="en-US"/>
              </w:rPr>
              <w:t xml:space="preserve"> overlapping for </w:t>
            </w:r>
            <w:proofErr w:type="spellStart"/>
            <w:r w:rsidRPr="00C41382">
              <w:rPr>
                <w:b/>
                <w:bCs/>
                <w:highlight w:val="yellow"/>
                <w:u w:val="single"/>
                <w:lang w:val="en-US"/>
              </w:rPr>
              <w:t>neighbour</w:t>
            </w:r>
            <w:proofErr w:type="spellEnd"/>
            <w:r w:rsidRPr="009E387A">
              <w:rPr>
                <w:b/>
                <w:bCs/>
                <w:u w:val="single"/>
                <w:lang w:val="en-US"/>
              </w:rPr>
              <w:t xml:space="preserve"> cell measurements</w:t>
            </w:r>
          </w:p>
          <w:p w14:paraId="55A297F6" w14:textId="77777777" w:rsidR="00287FE6" w:rsidRPr="009E387A" w:rsidRDefault="00287FE6" w:rsidP="00287FE6">
            <w:pPr>
              <w:pStyle w:val="afa"/>
              <w:numPr>
                <w:ilvl w:val="1"/>
                <w:numId w:val="24"/>
              </w:numPr>
              <w:overflowPunct w:val="0"/>
              <w:autoSpaceDE w:val="0"/>
              <w:autoSpaceDN w:val="0"/>
              <w:adjustRightInd w:val="0"/>
              <w:spacing w:after="120"/>
              <w:ind w:firstLineChars="0"/>
              <w:textAlignment w:val="baseline"/>
              <w:rPr>
                <w:color w:val="000000" w:themeColor="text1"/>
              </w:rPr>
            </w:pPr>
            <w:r w:rsidRPr="009E387A">
              <w:rPr>
                <w:color w:val="000000" w:themeColor="text1"/>
              </w:rPr>
              <w:t xml:space="preserve">UE performs neighbour cell measurement based on the </w:t>
            </w:r>
            <w:r w:rsidRPr="00287FE6">
              <w:rPr>
                <w:color w:val="000000" w:themeColor="text1"/>
              </w:rPr>
              <w:t>RAN configured DRX cycle</w:t>
            </w:r>
            <w:r w:rsidRPr="009E387A">
              <w:rPr>
                <w:color w:val="000000" w:themeColor="text1"/>
              </w:rPr>
              <w:t xml:space="preserve"> within inactive PTW (i.e., RAN PTW)</w:t>
            </w:r>
          </w:p>
          <w:p w14:paraId="393E7C9C" w14:textId="77777777" w:rsidR="00287FE6" w:rsidRPr="009E387A" w:rsidRDefault="00287FE6" w:rsidP="00287FE6">
            <w:pPr>
              <w:spacing w:line="252" w:lineRule="auto"/>
              <w:rPr>
                <w:b/>
                <w:bCs/>
                <w:u w:val="single"/>
                <w:lang w:eastAsia="ja-JP"/>
              </w:rPr>
            </w:pPr>
            <w:r w:rsidRPr="009E387A">
              <w:rPr>
                <w:b/>
                <w:bCs/>
                <w:u w:val="single"/>
                <w:lang w:eastAsia="ja-JP"/>
              </w:rPr>
              <w:t xml:space="preserve">When to measure when configured with both IDLE and INACTIVE </w:t>
            </w:r>
            <w:proofErr w:type="spellStart"/>
            <w:r w:rsidRPr="009E387A">
              <w:rPr>
                <w:b/>
                <w:bCs/>
                <w:u w:val="single"/>
                <w:lang w:eastAsia="ja-JP"/>
              </w:rPr>
              <w:t>eDRX</w:t>
            </w:r>
            <w:proofErr w:type="spellEnd"/>
            <w:r w:rsidRPr="009E387A">
              <w:rPr>
                <w:b/>
                <w:bCs/>
                <w:u w:val="single"/>
                <w:lang w:eastAsia="ja-JP"/>
              </w:rPr>
              <w:t xml:space="preserve"> configurations larger than 10.24s and when the PTWs are </w:t>
            </w:r>
            <w:r w:rsidRPr="00C41382">
              <w:rPr>
                <w:b/>
                <w:bCs/>
                <w:highlight w:val="yellow"/>
                <w:u w:val="single"/>
                <w:lang w:eastAsia="ja-JP"/>
              </w:rPr>
              <w:t>non-overlapping</w:t>
            </w:r>
            <w:r w:rsidRPr="009E387A">
              <w:rPr>
                <w:b/>
                <w:bCs/>
                <w:u w:val="single"/>
                <w:lang w:eastAsia="ja-JP"/>
              </w:rPr>
              <w:t xml:space="preserve"> (not-coinciding) for </w:t>
            </w:r>
            <w:r w:rsidRPr="00C41382">
              <w:rPr>
                <w:b/>
                <w:bCs/>
                <w:highlight w:val="yellow"/>
                <w:u w:val="single"/>
                <w:lang w:eastAsia="ja-JP"/>
              </w:rPr>
              <w:t>neighbour</w:t>
            </w:r>
            <w:r w:rsidRPr="009E387A">
              <w:rPr>
                <w:b/>
                <w:bCs/>
                <w:u w:val="single"/>
                <w:lang w:eastAsia="ja-JP"/>
              </w:rPr>
              <w:t xml:space="preserve"> cell measurement</w:t>
            </w:r>
          </w:p>
          <w:p w14:paraId="2D3F440A" w14:textId="77777777" w:rsidR="00287FE6" w:rsidRPr="009E387A" w:rsidRDefault="00287FE6" w:rsidP="00287FE6">
            <w:pPr>
              <w:pStyle w:val="afa"/>
              <w:numPr>
                <w:ilvl w:val="1"/>
                <w:numId w:val="24"/>
              </w:numPr>
              <w:overflowPunct w:val="0"/>
              <w:autoSpaceDE w:val="0"/>
              <w:autoSpaceDN w:val="0"/>
              <w:adjustRightInd w:val="0"/>
              <w:spacing w:after="120" w:line="252" w:lineRule="auto"/>
              <w:ind w:firstLineChars="0"/>
              <w:rPr>
                <w:lang w:eastAsia="ja-JP"/>
              </w:rPr>
            </w:pPr>
            <w:r w:rsidRPr="009E387A">
              <w:rPr>
                <w:bCs/>
                <w:color w:val="000000" w:themeColor="text1"/>
                <w:lang w:eastAsia="ko-KR"/>
              </w:rPr>
              <w:t xml:space="preserve">RAN4 requirements are defined under an assumption that UE performs measurements within </w:t>
            </w:r>
            <w:r w:rsidRPr="009E387A">
              <w:rPr>
                <w:lang w:eastAsia="ja-JP"/>
              </w:rPr>
              <w:t>RAN PTW duration</w:t>
            </w:r>
          </w:p>
          <w:p w14:paraId="40853CEF" w14:textId="77777777" w:rsidR="00287FE6" w:rsidRPr="009E387A" w:rsidRDefault="00287FE6" w:rsidP="00287FE6">
            <w:pPr>
              <w:rPr>
                <w:b/>
                <w:bCs/>
                <w:u w:val="single"/>
                <w:lang w:val="en-US"/>
              </w:rPr>
            </w:pPr>
            <w:r w:rsidRPr="009E387A">
              <w:rPr>
                <w:b/>
                <w:bCs/>
                <w:u w:val="single"/>
                <w:lang w:val="en-US"/>
              </w:rPr>
              <w:t xml:space="preserve">How to define requirements when to measure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non-overlapping</w:t>
            </w:r>
            <w:r w:rsidRPr="009E387A">
              <w:rPr>
                <w:b/>
                <w:bCs/>
                <w:u w:val="single"/>
                <w:lang w:val="en-US"/>
              </w:rPr>
              <w:t xml:space="preserve"> (not-</w:t>
            </w:r>
            <w:proofErr w:type="spellStart"/>
            <w:r w:rsidRPr="009E387A">
              <w:rPr>
                <w:b/>
                <w:bCs/>
                <w:u w:val="single"/>
                <w:lang w:val="en-US"/>
              </w:rPr>
              <w:t>conciding</w:t>
            </w:r>
            <w:proofErr w:type="spellEnd"/>
            <w:r w:rsidRPr="009E387A">
              <w:rPr>
                <w:b/>
                <w:bCs/>
                <w:u w:val="single"/>
                <w:lang w:val="en-US"/>
              </w:rPr>
              <w:t xml:space="preserve">) for </w:t>
            </w:r>
            <w:proofErr w:type="spellStart"/>
            <w:r w:rsidRPr="00C41382">
              <w:rPr>
                <w:b/>
                <w:bCs/>
                <w:highlight w:val="yellow"/>
                <w:u w:val="single"/>
                <w:lang w:val="en-US"/>
              </w:rPr>
              <w:t>neighbour</w:t>
            </w:r>
            <w:proofErr w:type="spellEnd"/>
            <w:r w:rsidRPr="009E387A">
              <w:rPr>
                <w:b/>
                <w:bCs/>
                <w:u w:val="single"/>
                <w:lang w:val="en-US"/>
              </w:rPr>
              <w:t xml:space="preserve"> cell measurement</w:t>
            </w:r>
          </w:p>
          <w:p w14:paraId="527F64C1" w14:textId="77777777" w:rsidR="00287FE6" w:rsidRPr="009E387A" w:rsidRDefault="00287FE6" w:rsidP="00287FE6">
            <w:pPr>
              <w:pStyle w:val="afa"/>
              <w:numPr>
                <w:ilvl w:val="1"/>
                <w:numId w:val="24"/>
              </w:numPr>
              <w:overflowPunct w:val="0"/>
              <w:autoSpaceDE w:val="0"/>
              <w:autoSpaceDN w:val="0"/>
              <w:adjustRightInd w:val="0"/>
              <w:spacing w:after="120"/>
              <w:ind w:firstLineChars="0"/>
              <w:textAlignment w:val="baseline"/>
              <w:rPr>
                <w:color w:val="000000" w:themeColor="text1"/>
              </w:rPr>
            </w:pPr>
            <w:r w:rsidRPr="009E387A">
              <w:rPr>
                <w:color w:val="000000" w:themeColor="text1"/>
              </w:rPr>
              <w:t>UE performs neighbour cell measurement based on the RAN configured DRX cycle within inactive PTW (i.e., RAN PTW)</w:t>
            </w:r>
          </w:p>
          <w:p w14:paraId="708AA7DE" w14:textId="34F401C9" w:rsidR="00B83623" w:rsidRPr="002F762B" w:rsidRDefault="00B83623" w:rsidP="00287FE6">
            <w:pPr>
              <w:pStyle w:val="CRCoverPage"/>
              <w:spacing w:after="180"/>
              <w:rPr>
                <w:noProof/>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21DB83A4" w:rsidR="00550466" w:rsidRDefault="00287FE6" w:rsidP="008B35C6">
            <w:pPr>
              <w:pStyle w:val="CRCoverPage"/>
              <w:spacing w:after="180"/>
              <w:rPr>
                <w:noProof/>
                <w:lang w:eastAsia="zh-CN"/>
              </w:rPr>
            </w:pPr>
            <w:r>
              <w:rPr>
                <w:lang w:val="en-US" w:eastAsia="zh-CN"/>
              </w:rPr>
              <w:t xml:space="preserve">Specify measurement requirements for inter-RAT E-UTRAN cells for </w:t>
            </w:r>
            <w:proofErr w:type="spellStart"/>
            <w:r>
              <w:rPr>
                <w:lang w:val="en-US" w:eastAsia="zh-CN"/>
              </w:rPr>
              <w:t>eRedCap</w:t>
            </w:r>
            <w:proofErr w:type="spellEnd"/>
            <w:r>
              <w:rPr>
                <w:lang w:val="en-US" w:eastAsia="zh-CN"/>
              </w:rPr>
              <w:t xml:space="preserve"> UE when inactive </w:t>
            </w:r>
            <w:proofErr w:type="spellStart"/>
            <w:r>
              <w:rPr>
                <w:lang w:val="en-US" w:eastAsia="zh-CN"/>
              </w:rPr>
              <w:t>eDRX</w:t>
            </w:r>
            <w:proofErr w:type="spellEnd"/>
            <w:r>
              <w:rPr>
                <w:lang w:val="en-US" w:eastAsia="zh-CN"/>
              </w:rPr>
              <w:t xml:space="preserve"> larger than 10.24s is configured</w:t>
            </w:r>
            <w:r w:rsidR="008B35C6">
              <w:t>.</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FDDF37" w:rsidR="001E41F3" w:rsidRDefault="008B35C6" w:rsidP="002D6A34">
            <w:pPr>
              <w:pStyle w:val="CRCoverPage"/>
              <w:spacing w:after="0"/>
              <w:ind w:left="100"/>
              <w:rPr>
                <w:noProof/>
              </w:rPr>
            </w:pPr>
            <w:r>
              <w:rPr>
                <w:noProof/>
              </w:rPr>
              <w:t>No</w:t>
            </w:r>
            <w:r w:rsidR="00287FE6">
              <w:rPr>
                <w:lang w:val="en-US" w:eastAsia="zh-CN"/>
              </w:rPr>
              <w:t xml:space="preserve"> measurement requirements for inter-RAT E-UTRAN cells for </w:t>
            </w:r>
            <w:proofErr w:type="spellStart"/>
            <w:r w:rsidR="00287FE6">
              <w:rPr>
                <w:lang w:val="en-US" w:eastAsia="zh-CN"/>
              </w:rPr>
              <w:t>eRedCap</w:t>
            </w:r>
            <w:proofErr w:type="spellEnd"/>
            <w:r w:rsidR="00287FE6">
              <w:rPr>
                <w:lang w:val="en-US" w:eastAsia="zh-CN"/>
              </w:rPr>
              <w:t xml:space="preserv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B9394A" w:rsidR="001E41F3" w:rsidRDefault="00287FE6" w:rsidP="002D6A34">
            <w:pPr>
              <w:pStyle w:val="CRCoverPage"/>
              <w:spacing w:after="0"/>
              <w:ind w:left="100"/>
              <w:rPr>
                <w:noProof/>
                <w:lang w:eastAsia="zh-CN"/>
              </w:rPr>
            </w:pPr>
            <w:r>
              <w:t>5.1B.2.5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18E95853"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5D3EF30C" w14:textId="77777777" w:rsidR="002A679A" w:rsidRDefault="002A679A" w:rsidP="002A679A">
      <w:pPr>
        <w:pStyle w:val="40"/>
      </w:pPr>
      <w:r w:rsidRPr="000B38D1">
        <w:t>5.1B.2.5</w:t>
      </w:r>
      <w:r>
        <w:tab/>
      </w:r>
      <w:r w:rsidRPr="000B38D1">
        <w:t>Measurements of inter-RAT E-UTRAN cells</w:t>
      </w:r>
    </w:p>
    <w:p w14:paraId="52FEF703" w14:textId="13C87804" w:rsidR="002A679A" w:rsidRPr="00F21C54" w:rsidRDefault="002A679A" w:rsidP="002A679A">
      <w:pPr>
        <w:rPr>
          <w:rFonts w:cs="v4.2.0"/>
        </w:rPr>
      </w:pPr>
      <w:r w:rsidRPr="00ED2F00">
        <w:t xml:space="preserve">The requirements in </w:t>
      </w:r>
      <w:r>
        <w:t>clause</w:t>
      </w:r>
      <w:r w:rsidRPr="00ED2F00">
        <w:t xml:space="preserve"> 4.2</w:t>
      </w:r>
      <w:r>
        <w:rPr>
          <w:rFonts w:hint="eastAsia"/>
          <w:lang w:eastAsia="zh-CN"/>
        </w:rPr>
        <w:t>B</w:t>
      </w:r>
      <w:r w:rsidRPr="00ED2F00">
        <w:t>.2.5 shall apply</w:t>
      </w:r>
      <w:r w:rsidRPr="00BC128F">
        <w:rPr>
          <w:rFonts w:cs="v4.2.0"/>
        </w:rPr>
        <w:t xml:space="preserve"> </w:t>
      </w:r>
      <w:r w:rsidRPr="00C972E7">
        <w:rPr>
          <w:rFonts w:cs="v4.2.0"/>
        </w:rPr>
        <w:t xml:space="preserve">when UE is not configured with </w:t>
      </w:r>
      <w:proofErr w:type="spellStart"/>
      <w:r w:rsidRPr="00C972E7">
        <w:rPr>
          <w:rFonts w:cs="v4.2.0"/>
        </w:rPr>
        <w:t>eDRX_IDLE</w:t>
      </w:r>
      <w:proofErr w:type="spellEnd"/>
      <w:r w:rsidRPr="00C972E7">
        <w:rPr>
          <w:rFonts w:cs="v4.2.0"/>
        </w:rPr>
        <w:t xml:space="preserve">. When UE is configured with </w:t>
      </w:r>
      <w:proofErr w:type="spellStart"/>
      <w:r w:rsidRPr="00C972E7">
        <w:rPr>
          <w:rFonts w:cs="v4.2.0"/>
        </w:rPr>
        <w:t>eDRX_IDLE</w:t>
      </w:r>
      <w:proofErr w:type="spellEnd"/>
      <w:ins w:id="2" w:author="Huawei" w:date="2023-10-11T18:27:00Z">
        <w:r w:rsidR="00844734">
          <w:rPr>
            <w:rFonts w:cs="v4.2.0"/>
          </w:rPr>
          <w:t xml:space="preserve"> </w:t>
        </w:r>
        <w:bookmarkStart w:id="3" w:name="_GoBack"/>
        <w:bookmarkEnd w:id="3"/>
        <w:r w:rsidR="00844734" w:rsidRPr="00E23401">
          <w:rPr>
            <w:rFonts w:cs="v4.2.0"/>
          </w:rPr>
          <w:t xml:space="preserve">and UE is not configured for </w:t>
        </w:r>
        <w:proofErr w:type="spellStart"/>
        <w:r w:rsidR="00844734" w:rsidRPr="00E23401">
          <w:rPr>
            <w:rFonts w:cs="v4.2.0"/>
          </w:rPr>
          <w:t>eDRX</w:t>
        </w:r>
        <w:proofErr w:type="spellEnd"/>
        <w:r w:rsidR="00844734" w:rsidRPr="00E23401">
          <w:rPr>
            <w:rFonts w:cs="v4.2.0"/>
          </w:rPr>
          <w:t xml:space="preserve"> by [</w:t>
        </w:r>
        <w:r w:rsidR="00844734" w:rsidRPr="00E23401">
          <w:rPr>
            <w:rFonts w:cs="v4.2.0"/>
            <w:i/>
          </w:rPr>
          <w:t>ran-ExtendedPagingCycle-r18</w:t>
        </w:r>
        <w:r w:rsidR="00844734" w:rsidRPr="00E23401">
          <w:rPr>
            <w:rFonts w:cs="v4.2.0"/>
          </w:rPr>
          <w:t xml:space="preserve">] and </w:t>
        </w:r>
        <w:r w:rsidR="00844734" w:rsidRPr="00E23401">
          <w:rPr>
            <w:rFonts w:cs="v4.2.0"/>
            <w:i/>
          </w:rPr>
          <w:t>eDRX-AllowedInactive-r18</w:t>
        </w:r>
        <w:r w:rsidR="00844734" w:rsidRPr="00E23401">
          <w:rPr>
            <w:rFonts w:cs="v4.2.0"/>
          </w:rPr>
          <w:t xml:space="preserve"> is signalled in SIB1</w:t>
        </w:r>
      </w:ins>
      <w:r w:rsidRPr="00E23401">
        <w:rPr>
          <w:rFonts w:cs="v4.2.0"/>
        </w:rPr>
        <w:t>,</w:t>
      </w:r>
      <w:r w:rsidRPr="00C972E7">
        <w:rPr>
          <w:rFonts w:cs="v4.2.0"/>
        </w:rPr>
        <w:t xml:space="preserve"> the 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defined in Table 5.1B.2.</w:t>
      </w:r>
      <w:r>
        <w:rPr>
          <w:rFonts w:cs="v4.2.0"/>
        </w:rPr>
        <w:t>5</w:t>
      </w:r>
      <w:r w:rsidRPr="00C972E7">
        <w:rPr>
          <w:rFonts w:cs="v4.2.0"/>
        </w:rPr>
        <w:t>-1</w:t>
      </w:r>
      <w:r w:rsidRPr="00ED2F00">
        <w:t>.</w:t>
      </w:r>
    </w:p>
    <w:p w14:paraId="1A571E43" w14:textId="77777777" w:rsidR="002A679A" w:rsidRPr="00C972E7" w:rsidRDefault="002A679A" w:rsidP="002A679A">
      <w:pPr>
        <w:pStyle w:val="TH"/>
      </w:pPr>
      <w:r w:rsidRPr="00C972E7">
        <w:rPr>
          <w:lang w:eastAsia="zh-CN"/>
        </w:rPr>
        <w:t>Table 5.1B.2.</w:t>
      </w:r>
      <w:r>
        <w:rPr>
          <w:lang w:eastAsia="zh-CN"/>
        </w:rPr>
        <w:t>5</w:t>
      </w:r>
      <w:r w:rsidRPr="00C972E7">
        <w:rPr>
          <w:lang w:eastAsia="zh-CN"/>
        </w:rPr>
        <w:t xml:space="preserve">-1: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lang w:eastAsia="zh-CN"/>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lang w:eastAsia="zh-CN"/>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lang w:eastAsia="zh-CN"/>
        </w:rPr>
        <w:t xml:space="preserve"> for inactive Redcap UE configured with </w:t>
      </w:r>
      <w:proofErr w:type="spellStart"/>
      <w:r w:rsidRPr="00C972E7">
        <w:rPr>
          <w:lang w:eastAsia="zh-CN"/>
        </w:rPr>
        <w:t>eDRX_IDLE</w:t>
      </w:r>
      <w:proofErr w:type="spellEnd"/>
      <w:r w:rsidRPr="00C972E7">
        <w:rPr>
          <w:lang w:eastAsia="zh-CN"/>
        </w:rPr>
        <w:t xml:space="preserve"> 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8"/>
        <w:gridCol w:w="1732"/>
        <w:gridCol w:w="1875"/>
        <w:gridCol w:w="1860"/>
      </w:tblGrid>
      <w:tr w:rsidR="002A679A" w:rsidRPr="00C972E7" w14:paraId="0191DC85" w14:textId="77777777" w:rsidTr="00CA7A34">
        <w:trPr>
          <w:cantSplit/>
          <w:trHeight w:val="310"/>
          <w:jc w:val="center"/>
        </w:trPr>
        <w:tc>
          <w:tcPr>
            <w:tcW w:w="879" w:type="pct"/>
            <w:vMerge w:val="restart"/>
            <w:tcBorders>
              <w:top w:val="single" w:sz="4" w:space="0" w:color="auto"/>
              <w:left w:val="single" w:sz="4" w:space="0" w:color="auto"/>
              <w:right w:val="single" w:sz="4" w:space="0" w:color="auto"/>
            </w:tcBorders>
          </w:tcPr>
          <w:p w14:paraId="1B30A099" w14:textId="77777777" w:rsidR="002A679A" w:rsidRPr="00C972E7" w:rsidRDefault="002A679A" w:rsidP="00CA7A34">
            <w:pPr>
              <w:pStyle w:val="TAH"/>
            </w:pPr>
            <w:proofErr w:type="spellStart"/>
            <w:r w:rsidRPr="00C972E7">
              <w:rPr>
                <w:rFonts w:cs="v4.2.0"/>
              </w:rPr>
              <w:t>eDRX_IDLE</w:t>
            </w:r>
            <w:proofErr w:type="spellEnd"/>
            <w:r w:rsidRPr="00C972E7">
              <w:rPr>
                <w:rFonts w:cs="v4.2.0"/>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338DC029" w14:textId="77777777" w:rsidR="002A679A" w:rsidRPr="00C972E7" w:rsidRDefault="002A679A" w:rsidP="00CA7A34">
            <w:pPr>
              <w:pStyle w:val="TAH"/>
            </w:pPr>
            <w:r w:rsidRPr="00C972E7">
              <w:t>DRX</w:t>
            </w:r>
            <w:r w:rsidRPr="00C972E7">
              <w:rPr>
                <w:rFonts w:cs="v4.2.0"/>
              </w:rPr>
              <w:t xml:space="preserve"> or </w:t>
            </w:r>
            <w:proofErr w:type="spellStart"/>
            <w:r w:rsidRPr="00C972E7">
              <w:rPr>
                <w:rFonts w:cs="v4.2.0"/>
              </w:rPr>
              <w:t>eDRX</w:t>
            </w:r>
            <w:proofErr w:type="spellEnd"/>
            <w:r w:rsidRPr="00C972E7">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6011AFAC" w14:textId="77777777" w:rsidR="002A679A" w:rsidRPr="00C972E7" w:rsidRDefault="002A679A" w:rsidP="00CA7A34">
            <w:pPr>
              <w:pStyle w:val="TAH"/>
            </w:pPr>
            <w:proofErr w:type="spellStart"/>
            <w:r w:rsidRPr="00C972E7">
              <w:t>T</w:t>
            </w:r>
            <w:r w:rsidRPr="00C972E7">
              <w:rPr>
                <w:vertAlign w:val="subscript"/>
              </w:rPr>
              <w:t>detect</w:t>
            </w:r>
            <w:proofErr w:type="spellEnd"/>
            <w:r w:rsidRPr="00C972E7">
              <w:rPr>
                <w:vertAlign w:val="subscript"/>
              </w:rPr>
              <w:t>,</w:t>
            </w:r>
            <w:r>
              <w:rPr>
                <w:vertAlign w:val="subscript"/>
              </w:rPr>
              <w:t xml:space="preserve"> </w:t>
            </w:r>
            <w:proofErr w:type="spellStart"/>
            <w:r>
              <w:rPr>
                <w:vertAlign w:val="subscript"/>
              </w:rPr>
              <w:t>EUTRAN</w:t>
            </w:r>
            <w:r w:rsidRPr="00C972E7">
              <w:rPr>
                <w:rFonts w:cs="v4.2.0"/>
                <w:vertAlign w:val="subscript"/>
              </w:rPr>
              <w:t>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218D3DF7" w14:textId="77777777" w:rsidR="002A679A" w:rsidRPr="00C972E7" w:rsidRDefault="002A679A" w:rsidP="00CA7A34">
            <w:pPr>
              <w:pStyle w:val="TAH"/>
            </w:pPr>
            <w:proofErr w:type="spellStart"/>
            <w:r w:rsidRPr="00C972E7">
              <w:t>T</w:t>
            </w:r>
            <w:r w:rsidRPr="00C972E7">
              <w:rPr>
                <w:vertAlign w:val="subscript"/>
              </w:rPr>
              <w:t>measure</w:t>
            </w:r>
            <w:proofErr w:type="spellEnd"/>
            <w:r w:rsidRPr="00C972E7">
              <w:rPr>
                <w:vertAlign w:val="subscript"/>
              </w:rPr>
              <w:t>,</w:t>
            </w:r>
            <w:r>
              <w:rPr>
                <w:vertAlign w:val="subscript"/>
              </w:rPr>
              <w:t xml:space="preserve"> EUTRAN</w:t>
            </w:r>
            <w:r w:rsidRPr="00C972E7">
              <w:rPr>
                <w:rFonts w:cs="v4.2.0"/>
                <w:vertAlign w:val="subscript"/>
              </w:rPr>
              <w:t xml:space="preserve"> _</w:t>
            </w:r>
            <w:proofErr w:type="spellStart"/>
            <w:r w:rsidRPr="00C972E7">
              <w:rPr>
                <w:rFonts w:cs="v4.2.0"/>
                <w:vertAlign w:val="subscript"/>
              </w:rPr>
              <w:t>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428EF676" w14:textId="77777777" w:rsidR="002A679A" w:rsidRPr="00C972E7" w:rsidRDefault="002A679A" w:rsidP="00CA7A34">
            <w:pPr>
              <w:pStyle w:val="TAH"/>
            </w:pPr>
            <w:proofErr w:type="spellStart"/>
            <w:r w:rsidRPr="00C972E7">
              <w:t>T</w:t>
            </w:r>
            <w:r w:rsidRPr="00C972E7">
              <w:rPr>
                <w:vertAlign w:val="subscript"/>
              </w:rPr>
              <w:t>evaluate</w:t>
            </w:r>
            <w:proofErr w:type="spellEnd"/>
            <w:r w:rsidRPr="00C972E7">
              <w:rPr>
                <w:vertAlign w:val="subscript"/>
              </w:rPr>
              <w:t>,</w:t>
            </w:r>
            <w:r>
              <w:rPr>
                <w:vertAlign w:val="subscript"/>
              </w:rPr>
              <w:t xml:space="preserve"> 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p>
        </w:tc>
      </w:tr>
      <w:tr w:rsidR="002A679A" w:rsidRPr="00C972E7" w14:paraId="0C2479F1" w14:textId="77777777" w:rsidTr="00CA7A34">
        <w:trPr>
          <w:cantSplit/>
          <w:trHeight w:val="310"/>
          <w:jc w:val="center"/>
        </w:trPr>
        <w:tc>
          <w:tcPr>
            <w:tcW w:w="879" w:type="pct"/>
            <w:vMerge/>
            <w:tcBorders>
              <w:left w:val="single" w:sz="4" w:space="0" w:color="auto"/>
              <w:bottom w:val="single" w:sz="4" w:space="0" w:color="auto"/>
              <w:right w:val="single" w:sz="4" w:space="0" w:color="auto"/>
            </w:tcBorders>
          </w:tcPr>
          <w:p w14:paraId="53C59103" w14:textId="77777777" w:rsidR="002A679A" w:rsidRPr="00C972E7" w:rsidRDefault="002A679A" w:rsidP="00CA7A34">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D5910DB" w14:textId="77777777" w:rsidR="002A679A" w:rsidRPr="00C972E7" w:rsidRDefault="002A679A" w:rsidP="00CA7A34">
            <w:pPr>
              <w:pStyle w:val="TAH"/>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3CE89506" w14:textId="77777777" w:rsidR="002A679A" w:rsidRPr="00C972E7" w:rsidRDefault="002A679A" w:rsidP="00CA7A34">
            <w:pPr>
              <w:pStyle w:val="TAH"/>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41A9DD7F" w14:textId="77777777" w:rsidR="002A679A" w:rsidRPr="00C972E7" w:rsidRDefault="002A679A" w:rsidP="00CA7A34">
            <w:pPr>
              <w:pStyle w:val="TAH"/>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2CA33491" w14:textId="77777777" w:rsidR="002A679A" w:rsidRPr="00C972E7" w:rsidRDefault="002A679A" w:rsidP="00CA7A34">
            <w:pPr>
              <w:pStyle w:val="TAH"/>
            </w:pPr>
          </w:p>
        </w:tc>
      </w:tr>
      <w:tr w:rsidR="002A679A" w:rsidRPr="00C972E7" w14:paraId="1594F1FB" w14:textId="77777777" w:rsidTr="00CA7A34">
        <w:trPr>
          <w:cantSplit/>
          <w:jc w:val="center"/>
        </w:trPr>
        <w:tc>
          <w:tcPr>
            <w:tcW w:w="879" w:type="pct"/>
            <w:vMerge w:val="restart"/>
            <w:tcBorders>
              <w:top w:val="single" w:sz="4" w:space="0" w:color="auto"/>
              <w:left w:val="single" w:sz="4" w:space="0" w:color="auto"/>
              <w:right w:val="single" w:sz="4" w:space="0" w:color="auto"/>
            </w:tcBorders>
          </w:tcPr>
          <w:p w14:paraId="6E66CF2A" w14:textId="77777777" w:rsidR="002A679A" w:rsidRPr="00C972E7" w:rsidRDefault="002A679A" w:rsidP="00CA7A34">
            <w:pPr>
              <w:pStyle w:val="TAC"/>
            </w:pPr>
            <w:r w:rsidRPr="00C972E7">
              <w:t>2.56 ≤</w:t>
            </w:r>
            <w:proofErr w:type="spellStart"/>
            <w:r w:rsidRPr="00C972E7">
              <w:rPr>
                <w:rFonts w:hint="eastAsia"/>
              </w:rPr>
              <w:t>eDRX_IDLE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p>
          <w:p w14:paraId="79267C6F"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5480AA08" w14:textId="77777777" w:rsidR="002A679A" w:rsidRPr="00C972E7" w:rsidRDefault="002A679A" w:rsidP="00CA7A34">
            <w:pPr>
              <w:pStyle w:val="TAC"/>
            </w:pPr>
            <w:r w:rsidRPr="00C972E7">
              <w:t>0.32</w:t>
            </w:r>
          </w:p>
        </w:tc>
        <w:tc>
          <w:tcPr>
            <w:tcW w:w="1094" w:type="pct"/>
            <w:tcBorders>
              <w:top w:val="single" w:sz="4" w:space="0" w:color="auto"/>
              <w:left w:val="single" w:sz="4" w:space="0" w:color="auto"/>
              <w:bottom w:val="single" w:sz="4" w:space="0" w:color="auto"/>
              <w:right w:val="single" w:sz="4" w:space="0" w:color="auto"/>
            </w:tcBorders>
            <w:hideMark/>
          </w:tcPr>
          <w:p w14:paraId="6707CA8C" w14:textId="77777777" w:rsidR="002A679A" w:rsidRPr="00C972E7" w:rsidRDefault="002A679A" w:rsidP="00CA7A34">
            <w:pPr>
              <w:pStyle w:val="TAC"/>
            </w:pPr>
            <w:r w:rsidRPr="00C972E7">
              <w:t xml:space="preserve">11.52 </w:t>
            </w:r>
            <w:r w:rsidRPr="00C972E7">
              <w:rPr>
                <w:rFonts w:cs="Arial"/>
                <w:lang w:eastAsia="zh-CN"/>
              </w:rPr>
              <w:t xml:space="preserve">x 1.5 </w:t>
            </w:r>
            <w:r w:rsidRPr="00C972E7">
              <w:t xml:space="preserve">(36 </w:t>
            </w:r>
            <w:r w:rsidRPr="00C972E7">
              <w:rPr>
                <w:rFonts w:cs="Arial"/>
                <w:lang w:eastAsia="zh-CN"/>
              </w:rPr>
              <w:t>x 1.5</w:t>
            </w:r>
            <w:r w:rsidRPr="00C972E7">
              <w:t>)</w:t>
            </w:r>
          </w:p>
        </w:tc>
        <w:tc>
          <w:tcPr>
            <w:tcW w:w="1184" w:type="pct"/>
            <w:tcBorders>
              <w:top w:val="single" w:sz="4" w:space="0" w:color="auto"/>
              <w:left w:val="single" w:sz="4" w:space="0" w:color="auto"/>
              <w:bottom w:val="single" w:sz="4" w:space="0" w:color="auto"/>
              <w:right w:val="single" w:sz="4" w:space="0" w:color="auto"/>
            </w:tcBorders>
            <w:hideMark/>
          </w:tcPr>
          <w:p w14:paraId="30F24E4D" w14:textId="77777777" w:rsidR="002A679A" w:rsidRPr="00C972E7" w:rsidRDefault="002A679A" w:rsidP="00CA7A34">
            <w:pPr>
              <w:pStyle w:val="TAC"/>
            </w:pPr>
            <w:r w:rsidRPr="00C972E7">
              <w:t xml:space="preserve">1.28 x </w:t>
            </w:r>
            <w:r w:rsidRPr="00C972E7">
              <w:rPr>
                <w:rFonts w:cs="Arial"/>
                <w:lang w:eastAsia="zh-CN"/>
              </w:rPr>
              <w:t xml:space="preserve">1.5 </w:t>
            </w:r>
            <w:r w:rsidRPr="00C972E7">
              <w:t xml:space="preserve">(4 </w:t>
            </w:r>
            <w:r w:rsidRPr="00C972E7">
              <w:rPr>
                <w:rFonts w:cs="Arial"/>
                <w:lang w:eastAsia="zh-CN"/>
              </w:rPr>
              <w:t>x 1.5</w:t>
            </w:r>
            <w:r w:rsidRPr="00C972E7">
              <w:t>)</w:t>
            </w:r>
          </w:p>
        </w:tc>
        <w:tc>
          <w:tcPr>
            <w:tcW w:w="1175" w:type="pct"/>
            <w:tcBorders>
              <w:top w:val="single" w:sz="4" w:space="0" w:color="auto"/>
              <w:left w:val="single" w:sz="4" w:space="0" w:color="auto"/>
              <w:bottom w:val="single" w:sz="4" w:space="0" w:color="auto"/>
              <w:right w:val="single" w:sz="4" w:space="0" w:color="auto"/>
            </w:tcBorders>
            <w:hideMark/>
          </w:tcPr>
          <w:p w14:paraId="5AB2B9F6" w14:textId="77777777" w:rsidR="002A679A" w:rsidRPr="00C972E7" w:rsidRDefault="002A679A" w:rsidP="00CA7A34">
            <w:pPr>
              <w:pStyle w:val="TAC"/>
            </w:pPr>
            <w:r w:rsidRPr="00C972E7">
              <w:t xml:space="preserve">5.12 </w:t>
            </w:r>
            <w:r w:rsidRPr="00C972E7">
              <w:rPr>
                <w:rFonts w:cs="Arial"/>
                <w:lang w:eastAsia="zh-CN"/>
              </w:rPr>
              <w:t xml:space="preserve">x 1.5 </w:t>
            </w:r>
            <w:r w:rsidRPr="00C972E7">
              <w:t xml:space="preserve">(16 </w:t>
            </w:r>
            <w:r w:rsidRPr="00C972E7">
              <w:rPr>
                <w:rFonts w:cs="Arial"/>
                <w:lang w:eastAsia="zh-CN"/>
              </w:rPr>
              <w:t>x 1.5</w:t>
            </w:r>
            <w:r w:rsidRPr="00C972E7">
              <w:t>)</w:t>
            </w:r>
          </w:p>
        </w:tc>
      </w:tr>
      <w:tr w:rsidR="002A679A" w:rsidRPr="00C972E7" w14:paraId="400FF551" w14:textId="77777777" w:rsidTr="00CA7A34">
        <w:trPr>
          <w:cantSplit/>
          <w:jc w:val="center"/>
        </w:trPr>
        <w:tc>
          <w:tcPr>
            <w:tcW w:w="879" w:type="pct"/>
            <w:vMerge/>
            <w:tcBorders>
              <w:left w:val="single" w:sz="4" w:space="0" w:color="auto"/>
              <w:right w:val="single" w:sz="4" w:space="0" w:color="auto"/>
            </w:tcBorders>
          </w:tcPr>
          <w:p w14:paraId="0E13D4F9"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29DDFD12" w14:textId="77777777" w:rsidR="002A679A" w:rsidRPr="00C972E7" w:rsidRDefault="002A679A" w:rsidP="00CA7A34">
            <w:pPr>
              <w:pStyle w:val="TAC"/>
            </w:pPr>
            <w:r w:rsidRPr="00C972E7">
              <w:t>0.64</w:t>
            </w:r>
          </w:p>
        </w:tc>
        <w:tc>
          <w:tcPr>
            <w:tcW w:w="1094" w:type="pct"/>
            <w:tcBorders>
              <w:top w:val="single" w:sz="4" w:space="0" w:color="auto"/>
              <w:left w:val="single" w:sz="4" w:space="0" w:color="auto"/>
              <w:bottom w:val="single" w:sz="4" w:space="0" w:color="auto"/>
              <w:right w:val="single" w:sz="4" w:space="0" w:color="auto"/>
            </w:tcBorders>
            <w:hideMark/>
          </w:tcPr>
          <w:p w14:paraId="44426040" w14:textId="77777777" w:rsidR="002A679A" w:rsidRPr="00C972E7" w:rsidRDefault="002A679A" w:rsidP="00CA7A34">
            <w:pPr>
              <w:pStyle w:val="TAC"/>
            </w:pPr>
            <w:r w:rsidRPr="00C972E7">
              <w:t>17.92 (28)</w:t>
            </w:r>
          </w:p>
        </w:tc>
        <w:tc>
          <w:tcPr>
            <w:tcW w:w="1184" w:type="pct"/>
            <w:tcBorders>
              <w:top w:val="single" w:sz="4" w:space="0" w:color="auto"/>
              <w:left w:val="single" w:sz="4" w:space="0" w:color="auto"/>
              <w:bottom w:val="single" w:sz="4" w:space="0" w:color="auto"/>
              <w:right w:val="single" w:sz="4" w:space="0" w:color="auto"/>
            </w:tcBorders>
            <w:hideMark/>
          </w:tcPr>
          <w:p w14:paraId="41734061" w14:textId="77777777" w:rsidR="002A679A" w:rsidRPr="00C972E7" w:rsidRDefault="002A679A" w:rsidP="00CA7A34">
            <w:pPr>
              <w:pStyle w:val="TAC"/>
            </w:pPr>
            <w:r w:rsidRPr="00C972E7">
              <w:t>1.28 (2)</w:t>
            </w:r>
          </w:p>
        </w:tc>
        <w:tc>
          <w:tcPr>
            <w:tcW w:w="1175" w:type="pct"/>
            <w:tcBorders>
              <w:top w:val="single" w:sz="4" w:space="0" w:color="auto"/>
              <w:left w:val="single" w:sz="4" w:space="0" w:color="auto"/>
              <w:bottom w:val="single" w:sz="4" w:space="0" w:color="auto"/>
              <w:right w:val="single" w:sz="4" w:space="0" w:color="auto"/>
            </w:tcBorders>
            <w:hideMark/>
          </w:tcPr>
          <w:p w14:paraId="7D79ADDD" w14:textId="77777777" w:rsidR="002A679A" w:rsidRPr="00C972E7" w:rsidRDefault="002A679A" w:rsidP="00CA7A34">
            <w:pPr>
              <w:pStyle w:val="TAC"/>
            </w:pPr>
            <w:r w:rsidRPr="00C972E7">
              <w:t>5.12 (8)</w:t>
            </w:r>
          </w:p>
        </w:tc>
      </w:tr>
      <w:tr w:rsidR="002A679A" w:rsidRPr="00C972E7" w14:paraId="35DB84CA" w14:textId="77777777" w:rsidTr="00CA7A34">
        <w:trPr>
          <w:cantSplit/>
          <w:jc w:val="center"/>
        </w:trPr>
        <w:tc>
          <w:tcPr>
            <w:tcW w:w="879" w:type="pct"/>
            <w:vMerge/>
            <w:tcBorders>
              <w:left w:val="single" w:sz="4" w:space="0" w:color="auto"/>
              <w:right w:val="single" w:sz="4" w:space="0" w:color="auto"/>
            </w:tcBorders>
          </w:tcPr>
          <w:p w14:paraId="3F42EBFC"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0563E7EF" w14:textId="77777777" w:rsidR="002A679A" w:rsidRPr="00C972E7" w:rsidRDefault="002A679A" w:rsidP="00CA7A34">
            <w:pPr>
              <w:pStyle w:val="TAC"/>
            </w:pPr>
            <w:r w:rsidRPr="00C972E7">
              <w:t>1.28</w:t>
            </w:r>
          </w:p>
        </w:tc>
        <w:tc>
          <w:tcPr>
            <w:tcW w:w="1094" w:type="pct"/>
            <w:tcBorders>
              <w:top w:val="single" w:sz="4" w:space="0" w:color="auto"/>
              <w:left w:val="single" w:sz="4" w:space="0" w:color="auto"/>
              <w:bottom w:val="single" w:sz="4" w:space="0" w:color="auto"/>
              <w:right w:val="single" w:sz="4" w:space="0" w:color="auto"/>
            </w:tcBorders>
            <w:hideMark/>
          </w:tcPr>
          <w:p w14:paraId="64C576F1" w14:textId="77777777" w:rsidR="002A679A" w:rsidRPr="00C972E7" w:rsidRDefault="002A679A" w:rsidP="00CA7A34">
            <w:pPr>
              <w:pStyle w:val="TAC"/>
            </w:pPr>
            <w:r w:rsidRPr="00C972E7">
              <w:t>32 (25)</w:t>
            </w:r>
          </w:p>
        </w:tc>
        <w:tc>
          <w:tcPr>
            <w:tcW w:w="1184" w:type="pct"/>
            <w:tcBorders>
              <w:top w:val="single" w:sz="4" w:space="0" w:color="auto"/>
              <w:left w:val="single" w:sz="4" w:space="0" w:color="auto"/>
              <w:bottom w:val="single" w:sz="4" w:space="0" w:color="auto"/>
              <w:right w:val="single" w:sz="4" w:space="0" w:color="auto"/>
            </w:tcBorders>
            <w:hideMark/>
          </w:tcPr>
          <w:p w14:paraId="0670E175" w14:textId="77777777" w:rsidR="002A679A" w:rsidRPr="00C972E7" w:rsidRDefault="002A679A" w:rsidP="00CA7A34">
            <w:pPr>
              <w:pStyle w:val="TAC"/>
            </w:pPr>
            <w:r w:rsidRPr="00C972E7">
              <w:t>1.28 (1)</w:t>
            </w:r>
          </w:p>
        </w:tc>
        <w:tc>
          <w:tcPr>
            <w:tcW w:w="1175" w:type="pct"/>
            <w:tcBorders>
              <w:top w:val="single" w:sz="4" w:space="0" w:color="auto"/>
              <w:left w:val="single" w:sz="4" w:space="0" w:color="auto"/>
              <w:bottom w:val="single" w:sz="4" w:space="0" w:color="auto"/>
              <w:right w:val="single" w:sz="4" w:space="0" w:color="auto"/>
            </w:tcBorders>
            <w:hideMark/>
          </w:tcPr>
          <w:p w14:paraId="3385FA2E" w14:textId="77777777" w:rsidR="002A679A" w:rsidRPr="00C972E7" w:rsidRDefault="002A679A" w:rsidP="00CA7A34">
            <w:pPr>
              <w:pStyle w:val="TAC"/>
            </w:pPr>
            <w:r w:rsidRPr="00C972E7">
              <w:t>6.4 (5)</w:t>
            </w:r>
          </w:p>
        </w:tc>
      </w:tr>
      <w:tr w:rsidR="002A679A" w:rsidRPr="00C972E7" w14:paraId="4D3DDDD7" w14:textId="77777777" w:rsidTr="00CA7A34">
        <w:trPr>
          <w:cantSplit/>
          <w:jc w:val="center"/>
        </w:trPr>
        <w:tc>
          <w:tcPr>
            <w:tcW w:w="879" w:type="pct"/>
            <w:vMerge/>
            <w:tcBorders>
              <w:left w:val="single" w:sz="4" w:space="0" w:color="auto"/>
              <w:right w:val="single" w:sz="4" w:space="0" w:color="auto"/>
            </w:tcBorders>
          </w:tcPr>
          <w:p w14:paraId="4181F733"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31F533BF" w14:textId="77777777" w:rsidR="002A679A" w:rsidRPr="00C972E7" w:rsidRDefault="002A679A" w:rsidP="00CA7A34">
            <w:pPr>
              <w:pStyle w:val="TAC"/>
            </w:pPr>
            <w:r w:rsidRPr="00C972E7">
              <w:t>2.56</w:t>
            </w:r>
          </w:p>
        </w:tc>
        <w:tc>
          <w:tcPr>
            <w:tcW w:w="1094" w:type="pct"/>
            <w:tcBorders>
              <w:top w:val="single" w:sz="4" w:space="0" w:color="auto"/>
              <w:left w:val="single" w:sz="4" w:space="0" w:color="auto"/>
              <w:bottom w:val="single" w:sz="4" w:space="0" w:color="auto"/>
              <w:right w:val="single" w:sz="4" w:space="0" w:color="auto"/>
            </w:tcBorders>
            <w:hideMark/>
          </w:tcPr>
          <w:p w14:paraId="26CF0686" w14:textId="77777777" w:rsidR="002A679A" w:rsidRPr="00C972E7" w:rsidRDefault="002A679A" w:rsidP="00CA7A34">
            <w:pPr>
              <w:pStyle w:val="TAC"/>
            </w:pPr>
            <w:r w:rsidRPr="00C972E7">
              <w:t>58.88 (23)</w:t>
            </w:r>
          </w:p>
        </w:tc>
        <w:tc>
          <w:tcPr>
            <w:tcW w:w="1184" w:type="pct"/>
            <w:tcBorders>
              <w:top w:val="single" w:sz="4" w:space="0" w:color="auto"/>
              <w:left w:val="single" w:sz="4" w:space="0" w:color="auto"/>
              <w:bottom w:val="single" w:sz="4" w:space="0" w:color="auto"/>
              <w:right w:val="single" w:sz="4" w:space="0" w:color="auto"/>
            </w:tcBorders>
            <w:hideMark/>
          </w:tcPr>
          <w:p w14:paraId="6F39F7E0" w14:textId="77777777" w:rsidR="002A679A" w:rsidRPr="00C972E7" w:rsidRDefault="002A679A" w:rsidP="00CA7A34">
            <w:pPr>
              <w:pStyle w:val="TAC"/>
            </w:pPr>
            <w:r w:rsidRPr="00C972E7">
              <w:t>2.56 (1)</w:t>
            </w:r>
          </w:p>
        </w:tc>
        <w:tc>
          <w:tcPr>
            <w:tcW w:w="1175" w:type="pct"/>
            <w:tcBorders>
              <w:top w:val="single" w:sz="4" w:space="0" w:color="auto"/>
              <w:left w:val="single" w:sz="4" w:space="0" w:color="auto"/>
              <w:bottom w:val="single" w:sz="4" w:space="0" w:color="auto"/>
              <w:right w:val="single" w:sz="4" w:space="0" w:color="auto"/>
            </w:tcBorders>
            <w:hideMark/>
          </w:tcPr>
          <w:p w14:paraId="1DE74B3B" w14:textId="77777777" w:rsidR="002A679A" w:rsidRPr="00C972E7" w:rsidRDefault="002A679A" w:rsidP="00CA7A34">
            <w:pPr>
              <w:pStyle w:val="TAC"/>
            </w:pPr>
            <w:r w:rsidRPr="00C972E7">
              <w:t>7.68 (3)</w:t>
            </w:r>
          </w:p>
        </w:tc>
      </w:tr>
      <w:tr w:rsidR="002A679A" w:rsidRPr="00C972E7" w14:paraId="6085B915" w14:textId="77777777" w:rsidTr="00CA7A34">
        <w:trPr>
          <w:cantSplit/>
          <w:jc w:val="center"/>
        </w:trPr>
        <w:tc>
          <w:tcPr>
            <w:tcW w:w="879" w:type="pct"/>
            <w:vMerge/>
            <w:tcBorders>
              <w:left w:val="single" w:sz="4" w:space="0" w:color="auto"/>
              <w:right w:val="single" w:sz="4" w:space="0" w:color="auto"/>
            </w:tcBorders>
          </w:tcPr>
          <w:p w14:paraId="59745EEA"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tcPr>
          <w:p w14:paraId="606A20BB" w14:textId="77777777" w:rsidR="002A679A" w:rsidRPr="00C972E7" w:rsidRDefault="002A679A" w:rsidP="00CA7A34">
            <w:pPr>
              <w:pStyle w:val="TAC"/>
              <w:rPr>
                <w:lang w:eastAsia="zh-CN"/>
              </w:rPr>
            </w:pPr>
            <w:r w:rsidRPr="00C972E7">
              <w:rPr>
                <w:rFonts w:hint="eastAsia"/>
                <w:lang w:eastAsia="zh-CN"/>
              </w:rPr>
              <w:t>5</w:t>
            </w:r>
            <w:r w:rsidRPr="00C972E7">
              <w:rPr>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62768B16" w14:textId="77777777" w:rsidR="002A679A" w:rsidRPr="00C972E7" w:rsidRDefault="002A679A" w:rsidP="00CA7A34">
            <w:pPr>
              <w:pStyle w:val="TAC"/>
            </w:pPr>
            <w:r w:rsidRPr="00C972E7">
              <w:rPr>
                <w:lang w:eastAsia="zh-CN"/>
              </w:rPr>
              <w:t>117.76</w:t>
            </w:r>
            <w:r w:rsidRPr="00C972E7">
              <w:t xml:space="preserve"> (23)</w:t>
            </w:r>
          </w:p>
        </w:tc>
        <w:tc>
          <w:tcPr>
            <w:tcW w:w="1184" w:type="pct"/>
            <w:tcBorders>
              <w:top w:val="single" w:sz="4" w:space="0" w:color="auto"/>
              <w:left w:val="single" w:sz="4" w:space="0" w:color="auto"/>
              <w:bottom w:val="single" w:sz="4" w:space="0" w:color="auto"/>
              <w:right w:val="single" w:sz="4" w:space="0" w:color="auto"/>
            </w:tcBorders>
          </w:tcPr>
          <w:p w14:paraId="78C2AD12" w14:textId="77777777" w:rsidR="002A679A" w:rsidRPr="00C972E7" w:rsidRDefault="002A679A" w:rsidP="00CA7A34">
            <w:pPr>
              <w:pStyle w:val="TAC"/>
            </w:pPr>
            <w:r w:rsidRPr="00C972E7">
              <w:t>5.12 (1)</w:t>
            </w:r>
          </w:p>
        </w:tc>
        <w:tc>
          <w:tcPr>
            <w:tcW w:w="1175" w:type="pct"/>
            <w:tcBorders>
              <w:top w:val="single" w:sz="4" w:space="0" w:color="auto"/>
              <w:left w:val="single" w:sz="4" w:space="0" w:color="auto"/>
              <w:bottom w:val="single" w:sz="4" w:space="0" w:color="auto"/>
              <w:right w:val="single" w:sz="4" w:space="0" w:color="auto"/>
            </w:tcBorders>
          </w:tcPr>
          <w:p w14:paraId="5F7682D3" w14:textId="77777777" w:rsidR="002A679A" w:rsidRPr="00C972E7" w:rsidRDefault="002A679A" w:rsidP="00CA7A34">
            <w:pPr>
              <w:pStyle w:val="TAC"/>
            </w:pPr>
            <w:r w:rsidRPr="00C972E7">
              <w:t>15.36 (3)</w:t>
            </w:r>
          </w:p>
        </w:tc>
      </w:tr>
      <w:tr w:rsidR="002A679A" w:rsidRPr="00C972E7" w14:paraId="2C7FE425" w14:textId="77777777" w:rsidTr="00CA7A34">
        <w:trPr>
          <w:cantSplit/>
          <w:jc w:val="center"/>
        </w:trPr>
        <w:tc>
          <w:tcPr>
            <w:tcW w:w="879" w:type="pct"/>
            <w:vMerge/>
            <w:tcBorders>
              <w:left w:val="single" w:sz="4" w:space="0" w:color="auto"/>
              <w:right w:val="single" w:sz="4" w:space="0" w:color="auto"/>
            </w:tcBorders>
          </w:tcPr>
          <w:p w14:paraId="051A5212"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tcPr>
          <w:p w14:paraId="5DCB1E2E" w14:textId="77777777" w:rsidR="002A679A" w:rsidRPr="00C972E7" w:rsidRDefault="002A679A" w:rsidP="00CA7A34">
            <w:pPr>
              <w:pStyle w:val="TAC"/>
              <w:rPr>
                <w:lang w:eastAsia="zh-CN"/>
              </w:rPr>
            </w:pPr>
            <w:r w:rsidRPr="00C972E7">
              <w:rPr>
                <w:rFonts w:hint="eastAsia"/>
                <w:lang w:eastAsia="zh-CN"/>
              </w:rPr>
              <w:t>1</w:t>
            </w:r>
            <w:r w:rsidRPr="00C972E7">
              <w:rPr>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5451B9E7" w14:textId="77777777" w:rsidR="002A679A" w:rsidRPr="00C972E7" w:rsidRDefault="002A679A" w:rsidP="00CA7A34">
            <w:pPr>
              <w:pStyle w:val="TAC"/>
            </w:pPr>
            <w:r w:rsidRPr="00C972E7">
              <w:rPr>
                <w:lang w:eastAsia="zh-CN"/>
              </w:rPr>
              <w:t>235.52</w:t>
            </w:r>
            <w:r w:rsidRPr="00C972E7">
              <w:t>(23)</w:t>
            </w:r>
          </w:p>
        </w:tc>
        <w:tc>
          <w:tcPr>
            <w:tcW w:w="1184" w:type="pct"/>
            <w:tcBorders>
              <w:top w:val="single" w:sz="4" w:space="0" w:color="auto"/>
              <w:left w:val="single" w:sz="4" w:space="0" w:color="auto"/>
              <w:bottom w:val="single" w:sz="4" w:space="0" w:color="auto"/>
              <w:right w:val="single" w:sz="4" w:space="0" w:color="auto"/>
            </w:tcBorders>
          </w:tcPr>
          <w:p w14:paraId="5E55C209" w14:textId="77777777" w:rsidR="002A679A" w:rsidRPr="00C972E7" w:rsidRDefault="002A679A" w:rsidP="00CA7A34">
            <w:pPr>
              <w:pStyle w:val="TAC"/>
            </w:pPr>
            <w:r w:rsidRPr="00C972E7">
              <w:t>10.24 (1)</w:t>
            </w:r>
          </w:p>
        </w:tc>
        <w:tc>
          <w:tcPr>
            <w:tcW w:w="1175" w:type="pct"/>
            <w:tcBorders>
              <w:top w:val="single" w:sz="4" w:space="0" w:color="auto"/>
              <w:left w:val="single" w:sz="4" w:space="0" w:color="auto"/>
              <w:bottom w:val="single" w:sz="4" w:space="0" w:color="auto"/>
              <w:right w:val="single" w:sz="4" w:space="0" w:color="auto"/>
            </w:tcBorders>
          </w:tcPr>
          <w:p w14:paraId="1B01BB6C" w14:textId="77777777" w:rsidR="002A679A" w:rsidRPr="00C972E7" w:rsidRDefault="002A679A" w:rsidP="00CA7A34">
            <w:pPr>
              <w:pStyle w:val="TAC"/>
            </w:pPr>
            <w:r w:rsidRPr="00C972E7">
              <w:t>30.72 (3)</w:t>
            </w:r>
          </w:p>
        </w:tc>
      </w:tr>
    </w:tbl>
    <w:p w14:paraId="496F16F7" w14:textId="77777777" w:rsidR="0068104E" w:rsidRDefault="0068104E" w:rsidP="00077A56">
      <w:pPr>
        <w:rPr>
          <w:rFonts w:cs="v4.2.0"/>
        </w:rPr>
      </w:pPr>
    </w:p>
    <w:p w14:paraId="203678BE" w14:textId="39C6F21A" w:rsidR="00AC091C" w:rsidRPr="00F21C54" w:rsidRDefault="00AC091C" w:rsidP="00AC091C">
      <w:pPr>
        <w:rPr>
          <w:ins w:id="4" w:author="Huawei" w:date="2023-09-12T16:34:00Z"/>
          <w:rFonts w:cs="v4.2.0"/>
        </w:rPr>
      </w:pPr>
      <w:ins w:id="5" w:author="Huawei" w:date="2023-09-12T16:34:00Z">
        <w:r w:rsidRPr="007D7928">
          <w:rPr>
            <w:rFonts w:cs="v4.2.0"/>
          </w:rPr>
          <w:t xml:space="preserve">When UE is configured for </w:t>
        </w:r>
        <w:proofErr w:type="spellStart"/>
        <w:r w:rsidRPr="007D7928">
          <w:rPr>
            <w:rFonts w:cs="v4.2.0"/>
          </w:rPr>
          <w:t>eDRX</w:t>
        </w:r>
        <w:proofErr w:type="spellEnd"/>
        <w:r w:rsidRPr="007D7928">
          <w:rPr>
            <w:rFonts w:cs="v4.2.0"/>
          </w:rPr>
          <w:t xml:space="preserve"> by [</w:t>
        </w:r>
        <w:r w:rsidRPr="007D7928">
          <w:rPr>
            <w:rFonts w:cs="v4.2.0"/>
            <w:i/>
          </w:rPr>
          <w:t>ran-ExtendedPagingCycle-r18</w:t>
        </w:r>
        <w:r w:rsidRPr="007D7928">
          <w:rPr>
            <w:rFonts w:cs="v4.2.0"/>
          </w:rPr>
          <w:t xml:space="preserve">] and </w:t>
        </w:r>
        <w:r w:rsidRPr="007D7928">
          <w:rPr>
            <w:rFonts w:cs="v4.2.0"/>
            <w:i/>
          </w:rPr>
          <w:t>eDRX-AllowedInactive-r18</w:t>
        </w:r>
        <w:r w:rsidRPr="007D7928">
          <w:rPr>
            <w:rFonts w:cs="v4.2.0"/>
          </w:rPr>
          <w:t xml:space="preserve"> is signalled in SIB1, the </w:t>
        </w:r>
        <w:r w:rsidRPr="00C972E7">
          <w:rPr>
            <w:rFonts w:cs="v4.2.0"/>
          </w:rPr>
          <w:t xml:space="preserve">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defined in Table 5.1B.2.</w:t>
        </w:r>
        <w:r>
          <w:rPr>
            <w:rFonts w:cs="v4.2.0"/>
          </w:rPr>
          <w:t>5</w:t>
        </w:r>
        <w:r w:rsidRPr="00C972E7">
          <w:rPr>
            <w:rFonts w:cs="v4.2.0"/>
          </w:rPr>
          <w:t>-</w:t>
        </w:r>
        <w:r>
          <w:rPr>
            <w:rFonts w:cs="v4.2.0"/>
          </w:rPr>
          <w:t>2</w:t>
        </w:r>
        <w:r w:rsidRPr="00ED2F00">
          <w:t>.</w:t>
        </w:r>
      </w:ins>
    </w:p>
    <w:p w14:paraId="64C2CF23" w14:textId="7C4D036A" w:rsidR="00AC091C" w:rsidRPr="009C5807" w:rsidRDefault="00AC091C" w:rsidP="00AC091C">
      <w:pPr>
        <w:pStyle w:val="TH"/>
        <w:rPr>
          <w:ins w:id="6" w:author="Huawei" w:date="2023-09-12T16:34:00Z"/>
          <w:rFonts w:cs="v4.2.0"/>
          <w:vertAlign w:val="subscript"/>
          <w:lang w:eastAsia="zh-CN"/>
        </w:rPr>
      </w:pPr>
      <w:ins w:id="7" w:author="Huawei" w:date="2023-09-12T16:34:00Z">
        <w:r w:rsidRPr="009C5807">
          <w:rPr>
            <w:snapToGrid w:val="0"/>
          </w:rPr>
          <w:t xml:space="preserve">Table </w:t>
        </w:r>
        <w:r w:rsidRPr="00C972E7">
          <w:rPr>
            <w:lang w:eastAsia="zh-CN"/>
          </w:rPr>
          <w:t>5.1B.2.</w:t>
        </w:r>
        <w:r>
          <w:rPr>
            <w:lang w:eastAsia="zh-CN"/>
          </w:rPr>
          <w:t>5</w:t>
        </w:r>
        <w:r w:rsidRPr="009C5807">
          <w:rPr>
            <w:snapToGrid w:val="0"/>
          </w:rPr>
          <w:t>-</w:t>
        </w:r>
        <w:r>
          <w:rPr>
            <w:snapToGrid w:val="0"/>
          </w:rPr>
          <w:t>2</w:t>
        </w:r>
        <w:r w:rsidRPr="009C5807">
          <w:rPr>
            <w:snapToGrid w:val="0"/>
          </w:rPr>
          <w:t xml:space="preserve">: </w:t>
        </w:r>
        <w:proofErr w:type="spellStart"/>
        <w:proofErr w:type="gramStart"/>
        <w:r w:rsidRPr="009C5807">
          <w:t>T</w:t>
        </w:r>
        <w:r w:rsidRPr="009C5807">
          <w:rPr>
            <w:vertAlign w:val="subscript"/>
          </w:rPr>
          <w:t>detect,</w:t>
        </w:r>
        <w:r w:rsidRPr="009C5807">
          <w:rPr>
            <w:vertAlign w:val="subscript"/>
            <w:lang w:eastAsia="zh-CN"/>
          </w:rPr>
          <w:t>E</w:t>
        </w:r>
        <w:r w:rsidRPr="009C5807">
          <w:rPr>
            <w:vertAlign w:val="subscript"/>
          </w:rPr>
          <w:t>UTRAN</w:t>
        </w:r>
        <w:proofErr w:type="gramEnd"/>
        <w:r>
          <w:rPr>
            <w:vertAlign w:val="subscript"/>
          </w:rPr>
          <w:t>_RedCap</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w:t>
        </w:r>
        <w:proofErr w:type="spellEnd"/>
        <w:r w:rsidRPr="008A66BD">
          <w:t xml:space="preserve"> </w:t>
        </w:r>
        <w:r w:rsidRPr="00691C10">
          <w:t xml:space="preserve">for UE configured with </w:t>
        </w:r>
      </w:ins>
      <w:proofErr w:type="spellStart"/>
      <w:ins w:id="8" w:author="Huawei" w:date="2023-10-11T18:28:00Z">
        <w:r w:rsidR="009D60CD" w:rsidRPr="009D60CD">
          <w:rPr>
            <w:rFonts w:eastAsia="Times New Roman"/>
            <w:lang w:eastAsia="zh-CN"/>
          </w:rPr>
          <w:t>eDRX_IDLE</w:t>
        </w:r>
        <w:proofErr w:type="spellEnd"/>
        <w:r w:rsidR="009D60CD" w:rsidRPr="009D60CD">
          <w:rPr>
            <w:rFonts w:eastAsia="Times New Roman"/>
            <w:lang w:eastAsia="zh-CN"/>
          </w:rPr>
          <w:t xml:space="preserve"> cyc</w:t>
        </w:r>
        <w:r w:rsidR="009D60CD" w:rsidRPr="00E23401">
          <w:rPr>
            <w:rFonts w:eastAsia="Times New Roman"/>
            <w:lang w:eastAsia="zh-CN"/>
          </w:rPr>
          <w:t xml:space="preserve">le and </w:t>
        </w:r>
        <w:proofErr w:type="spellStart"/>
        <w:r w:rsidR="009D60CD" w:rsidRPr="00E23401">
          <w:rPr>
            <w:rFonts w:eastAsia="Times New Roman"/>
            <w:lang w:eastAsia="zh-CN"/>
          </w:rPr>
          <w:t>eDRX_INACTIVE</w:t>
        </w:r>
        <w:proofErr w:type="spellEnd"/>
        <w:r w:rsidR="009D60CD" w:rsidRPr="00E23401">
          <w:rPr>
            <w:rFonts w:eastAsia="Times New Roman"/>
            <w:lang w:eastAsia="zh-CN"/>
          </w:rPr>
          <w:t xml:space="preserve"> </w:t>
        </w:r>
        <w:r w:rsidR="009D60CD" w:rsidRPr="00E23401">
          <w:rPr>
            <w:rFonts w:eastAsia="Times New Roman" w:hint="eastAsia"/>
            <w:lang w:eastAsia="zh-CN"/>
          </w:rPr>
          <w:t>≥</w:t>
        </w:r>
        <w:r w:rsidR="009D60CD" w:rsidRPr="00E23401">
          <w:rPr>
            <w:rFonts w:eastAsia="Times New Roman"/>
            <w:lang w:eastAsia="zh-CN"/>
          </w:rPr>
          <w:t xml:space="preserve"> 20.48s</w:t>
        </w:r>
      </w:ins>
      <w:ins w:id="9" w:author="Huawei" w:date="2023-10-11T18:29:00Z">
        <w:r w:rsidR="009D60CD" w:rsidRPr="00E23401">
          <w:rPr>
            <w:lang w:eastAsia="zh-CN"/>
          </w:rPr>
          <w:t>, (Frequency range FR1)</w:t>
        </w:r>
      </w:ins>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0"/>
        <w:gridCol w:w="1419"/>
        <w:gridCol w:w="3968"/>
        <w:gridCol w:w="1218"/>
        <w:gridCol w:w="1357"/>
      </w:tblGrid>
      <w:tr w:rsidR="00370403" w:rsidRPr="00691C10" w14:paraId="3B4FB2AF" w14:textId="77777777" w:rsidTr="00370403">
        <w:trPr>
          <w:cantSplit/>
          <w:jc w:val="center"/>
          <w:ins w:id="10" w:author="Huawei" w:date="2023-09-12T16:34:00Z"/>
        </w:trPr>
        <w:tc>
          <w:tcPr>
            <w:tcW w:w="863" w:type="pct"/>
            <w:tcBorders>
              <w:top w:val="single" w:sz="4" w:space="0" w:color="auto"/>
              <w:left w:val="single" w:sz="4" w:space="0" w:color="auto"/>
              <w:bottom w:val="single" w:sz="4" w:space="0" w:color="auto"/>
              <w:right w:val="single" w:sz="4" w:space="0" w:color="auto"/>
            </w:tcBorders>
            <w:tcMar>
              <w:left w:w="0" w:type="dxa"/>
              <w:right w:w="0" w:type="dxa"/>
            </w:tcMar>
          </w:tcPr>
          <w:p w14:paraId="1A7A54F9" w14:textId="0ECC9167" w:rsidR="00370403" w:rsidRPr="00691C10" w:rsidRDefault="00370403" w:rsidP="00CA7A34">
            <w:pPr>
              <w:pStyle w:val="TAH"/>
              <w:rPr>
                <w:ins w:id="11" w:author="Huawei" w:date="2023-09-12T16:34:00Z"/>
                <w:rFonts w:cs="v4.2.0"/>
              </w:rPr>
            </w:pPr>
            <w:proofErr w:type="spellStart"/>
            <w:ins w:id="12" w:author="Huawei" w:date="2023-09-12T16:34:00Z">
              <w:r>
                <w:rPr>
                  <w:rFonts w:cs="v4.2.0"/>
                </w:rPr>
                <w:t>eDRX_IDLE</w:t>
              </w:r>
              <w:proofErr w:type="spellEnd"/>
              <w:r>
                <w:rPr>
                  <w:rFonts w:cs="v4.2.0"/>
                </w:rPr>
                <w:t xml:space="preserve"> cycle </w:t>
              </w:r>
            </w:ins>
            <w:ins w:id="13" w:author="Huawei" w:date="2023-10-12T15:54:00Z">
              <w:r>
                <w:rPr>
                  <w:rFonts w:cs="v4.2.0"/>
                </w:rPr>
                <w:t>and</w:t>
              </w:r>
            </w:ins>
          </w:p>
          <w:p w14:paraId="046211DA" w14:textId="3A639C92" w:rsidR="00370403" w:rsidRDefault="00370403" w:rsidP="00CA7A34">
            <w:pPr>
              <w:pStyle w:val="TAH"/>
              <w:rPr>
                <w:ins w:id="14" w:author="Huawei" w:date="2023-09-12T16:34:00Z"/>
                <w:rFonts w:cs="v4.2.0"/>
              </w:rPr>
            </w:pPr>
            <w:proofErr w:type="spellStart"/>
            <w:ins w:id="15" w:author="Huawei" w:date="2023-09-12T16:34:00Z">
              <w:r>
                <w:rPr>
                  <w:rFonts w:cs="v4.2.0"/>
                </w:rPr>
                <w:t>eDRX_Inactive</w:t>
              </w:r>
              <w:proofErr w:type="spellEnd"/>
              <w:r>
                <w:rPr>
                  <w:rFonts w:cs="v4.2.0"/>
                </w:rPr>
                <w:t xml:space="preserve"> cycle length [s]</w:t>
              </w:r>
            </w:ins>
          </w:p>
        </w:tc>
        <w:tc>
          <w:tcPr>
            <w:tcW w:w="399" w:type="pct"/>
            <w:tcBorders>
              <w:top w:val="single" w:sz="4" w:space="0" w:color="auto"/>
              <w:left w:val="single" w:sz="4" w:space="0" w:color="auto"/>
              <w:bottom w:val="single" w:sz="4" w:space="0" w:color="auto"/>
              <w:right w:val="single" w:sz="4" w:space="0" w:color="auto"/>
            </w:tcBorders>
            <w:tcMar>
              <w:left w:w="0" w:type="dxa"/>
              <w:right w:w="0" w:type="dxa"/>
            </w:tcMar>
          </w:tcPr>
          <w:p w14:paraId="41538EE5" w14:textId="71343641" w:rsidR="00370403" w:rsidRPr="00AC091C" w:rsidRDefault="00370403" w:rsidP="00CA7A34">
            <w:pPr>
              <w:pStyle w:val="TAH"/>
              <w:rPr>
                <w:ins w:id="16" w:author="Huawei" w:date="2023-09-12T16:34:00Z"/>
                <w:rFonts w:cs="Arial"/>
                <w:snapToGrid w:val="0"/>
              </w:rPr>
            </w:pPr>
            <w:ins w:id="17" w:author="Huawei" w:date="2023-10-11T11:59:00Z">
              <w:r>
                <w:rPr>
                  <w:rFonts w:cs="v4.2.0"/>
                </w:rPr>
                <w:t xml:space="preserve">RAN </w:t>
              </w:r>
            </w:ins>
            <w:ins w:id="18" w:author="Huawei" w:date="2023-09-12T16:34:00Z">
              <w:r w:rsidRPr="00AC091C">
                <w:rPr>
                  <w:rFonts w:cs="v4.2.0"/>
                </w:rPr>
                <w:t>DRX cycle length [s]</w:t>
              </w:r>
            </w:ins>
          </w:p>
        </w:tc>
        <w:tc>
          <w:tcPr>
            <w:tcW w:w="666" w:type="pct"/>
            <w:tcBorders>
              <w:top w:val="single" w:sz="4" w:space="0" w:color="auto"/>
              <w:left w:val="single" w:sz="4" w:space="0" w:color="auto"/>
              <w:bottom w:val="single" w:sz="4" w:space="0" w:color="auto"/>
              <w:right w:val="single" w:sz="4" w:space="0" w:color="auto"/>
            </w:tcBorders>
            <w:tcMar>
              <w:left w:w="0" w:type="dxa"/>
              <w:right w:w="0" w:type="dxa"/>
            </w:tcMar>
          </w:tcPr>
          <w:p w14:paraId="3D9DB198" w14:textId="7BCE13B6" w:rsidR="00370403" w:rsidRPr="00691C10" w:rsidRDefault="00370403" w:rsidP="00CA7A34">
            <w:pPr>
              <w:pStyle w:val="TAH"/>
              <w:rPr>
                <w:ins w:id="19" w:author="Huawei" w:date="2023-09-12T16:34:00Z"/>
                <w:rFonts w:cs="v4.2.0"/>
              </w:rPr>
            </w:pPr>
            <w:proofErr w:type="spellStart"/>
            <w:ins w:id="20" w:author="Huawei" w:date="2023-10-11T12:00:00Z">
              <w:r>
                <w:rPr>
                  <w:rFonts w:cs="v4.2.0"/>
                </w:rPr>
                <w:t>eDRX</w:t>
              </w:r>
              <w:proofErr w:type="spellEnd"/>
              <w:r>
                <w:rPr>
                  <w:rFonts w:cs="v4.2.0"/>
                </w:rPr>
                <w:t xml:space="preserve"> </w:t>
              </w:r>
            </w:ins>
            <w:ins w:id="21" w:author="Huawei" w:date="2023-10-11T11:59:00Z">
              <w:r>
                <w:rPr>
                  <w:rFonts w:cs="v4.2.0"/>
                </w:rPr>
                <w:t xml:space="preserve">Inactive </w:t>
              </w:r>
            </w:ins>
            <w:ins w:id="22" w:author="Huawei" w:date="2023-09-12T16:34:00Z">
              <w:r>
                <w:rPr>
                  <w:rFonts w:cs="v4.2.0"/>
                </w:rPr>
                <w:t>PTW length [s]</w:t>
              </w:r>
              <w:r>
                <w:rPr>
                  <w:rFonts w:cs="v4.2.0"/>
                  <w:lang w:eastAsia="zh-CN"/>
                </w:rPr>
                <w:t xml:space="preserve"> (</w:t>
              </w:r>
              <w:r>
                <w:rPr>
                  <w:rFonts w:cs="Arial"/>
                  <w:bCs/>
                  <w:iCs/>
                  <w:lang w:eastAsia="ja-JP"/>
                </w:rPr>
                <w:t>number of 1.28s periods</w:t>
              </w:r>
              <w:r>
                <w:rPr>
                  <w:rFonts w:cs="v4.2.0"/>
                  <w:lang w:eastAsia="zh-CN"/>
                </w:rPr>
                <w:t>)</w:t>
              </w:r>
            </w:ins>
          </w:p>
        </w:tc>
        <w:tc>
          <w:tcPr>
            <w:tcW w:w="1863" w:type="pct"/>
            <w:tcBorders>
              <w:top w:val="single" w:sz="4" w:space="0" w:color="auto"/>
              <w:left w:val="single" w:sz="4" w:space="0" w:color="auto"/>
              <w:bottom w:val="single" w:sz="4" w:space="0" w:color="auto"/>
              <w:right w:val="single" w:sz="4" w:space="0" w:color="auto"/>
            </w:tcBorders>
            <w:tcMar>
              <w:left w:w="0" w:type="dxa"/>
              <w:right w:w="0" w:type="dxa"/>
            </w:tcMar>
          </w:tcPr>
          <w:p w14:paraId="65B2FC38" w14:textId="7B3FF678" w:rsidR="00370403" w:rsidRPr="00691C10" w:rsidRDefault="00370403" w:rsidP="00CA7A34">
            <w:pPr>
              <w:pStyle w:val="TAH"/>
              <w:rPr>
                <w:ins w:id="23" w:author="Huawei" w:date="2023-09-12T16:34:00Z"/>
                <w:rFonts w:cs="Arial"/>
              </w:rPr>
            </w:pPr>
            <w:proofErr w:type="spellStart"/>
            <w:proofErr w:type="gramStart"/>
            <w:ins w:id="24" w:author="Huawei" w:date="2023-09-12T16:34:00Z">
              <w:r>
                <w:rPr>
                  <w:rFonts w:cs="v4.2.0"/>
                </w:rPr>
                <w:t>T</w:t>
              </w:r>
              <w:r>
                <w:rPr>
                  <w:rFonts w:cs="v4.2.0"/>
                  <w:vertAlign w:val="subscript"/>
                </w:rPr>
                <w:t>detect,EUTRAN</w:t>
              </w:r>
              <w:proofErr w:type="gramEnd"/>
              <w:r>
                <w:rPr>
                  <w:vertAlign w:val="subscript"/>
                </w:rPr>
                <w:t>_RedCap</w:t>
              </w:r>
              <w:proofErr w:type="spellEnd"/>
              <w:r>
                <w:rPr>
                  <w:rFonts w:cs="v4.2.0"/>
                </w:rPr>
                <w:t xml:space="preserve"> [s] (number of </w:t>
              </w:r>
            </w:ins>
            <w:ins w:id="25" w:author="Huawei" w:date="2023-10-11T12:44:00Z">
              <w:r>
                <w:rPr>
                  <w:rFonts w:cs="v4.2.0"/>
                </w:rPr>
                <w:t xml:space="preserve">RAN </w:t>
              </w:r>
            </w:ins>
            <w:ins w:id="26" w:author="Huawei" w:date="2023-09-12T16:34:00Z">
              <w:r>
                <w:rPr>
                  <w:rFonts w:cs="v4.2.0"/>
                </w:rPr>
                <w:t>DRX cycles</w:t>
              </w:r>
              <w:r>
                <w:rPr>
                  <w:rFonts w:cs="Arial"/>
                  <w:vertAlign w:val="superscript"/>
                  <w:lang w:eastAsia="zh-CN"/>
                </w:rPr>
                <w:t xml:space="preserve"> Note 3</w:t>
              </w:r>
              <w:r>
                <w:rPr>
                  <w:rFonts w:cs="v4.2.0"/>
                </w:rPr>
                <w:t>)</w:t>
              </w:r>
            </w:ins>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14:paraId="1E82CEAE" w14:textId="7C520351" w:rsidR="00370403" w:rsidRPr="00691C10" w:rsidRDefault="00370403" w:rsidP="00CA7A34">
            <w:pPr>
              <w:pStyle w:val="TAH"/>
              <w:rPr>
                <w:ins w:id="27" w:author="Huawei" w:date="2023-09-12T16:34:00Z"/>
                <w:rFonts w:cs="Arial"/>
                <w:snapToGrid w:val="0"/>
              </w:rPr>
            </w:pPr>
            <w:proofErr w:type="spellStart"/>
            <w:proofErr w:type="gramStart"/>
            <w:ins w:id="28" w:author="Huawei" w:date="2023-09-12T16:34:00Z">
              <w:r>
                <w:rPr>
                  <w:rFonts w:cs="v4.2.0"/>
                </w:rPr>
                <w:t>T</w:t>
              </w:r>
              <w:r>
                <w:rPr>
                  <w:rFonts w:cs="v4.2.0"/>
                  <w:vertAlign w:val="subscript"/>
                </w:rPr>
                <w:t>measure,EUTRAN</w:t>
              </w:r>
              <w:proofErr w:type="gramEnd"/>
              <w:r>
                <w:rPr>
                  <w:vertAlign w:val="subscript"/>
                </w:rPr>
                <w:t>_RedCap</w:t>
              </w:r>
              <w:proofErr w:type="spellEnd"/>
              <w:r>
                <w:rPr>
                  <w:rFonts w:cs="v4.2.0"/>
                </w:rPr>
                <w:t xml:space="preserve"> [s] (number of </w:t>
              </w:r>
            </w:ins>
            <w:ins w:id="29" w:author="Huawei" w:date="2023-10-11T12:44:00Z">
              <w:r>
                <w:rPr>
                  <w:rFonts w:cs="v4.2.0"/>
                </w:rPr>
                <w:t xml:space="preserve">RAN </w:t>
              </w:r>
            </w:ins>
            <w:ins w:id="30" w:author="Huawei" w:date="2023-09-12T16:34:00Z">
              <w:r>
                <w:rPr>
                  <w:rFonts w:cs="v4.2.0"/>
                </w:rPr>
                <w:t>DRX cycles</w:t>
              </w:r>
              <w:r>
                <w:rPr>
                  <w:rFonts w:cs="Arial"/>
                  <w:vertAlign w:val="superscript"/>
                  <w:lang w:eastAsia="zh-CN"/>
                </w:rPr>
                <w:t xml:space="preserve"> Note 3</w:t>
              </w:r>
              <w:r>
                <w:rPr>
                  <w:rFonts w:cs="v4.2.0"/>
                </w:rPr>
                <w:t>)</w:t>
              </w:r>
            </w:ins>
          </w:p>
        </w:tc>
        <w:tc>
          <w:tcPr>
            <w:tcW w:w="637" w:type="pct"/>
            <w:tcBorders>
              <w:top w:val="single" w:sz="4" w:space="0" w:color="auto"/>
              <w:left w:val="single" w:sz="4" w:space="0" w:color="auto"/>
              <w:bottom w:val="single" w:sz="4" w:space="0" w:color="auto"/>
              <w:right w:val="single" w:sz="4" w:space="0" w:color="auto"/>
            </w:tcBorders>
            <w:tcMar>
              <w:left w:w="0" w:type="dxa"/>
              <w:right w:w="0" w:type="dxa"/>
            </w:tcMar>
          </w:tcPr>
          <w:p w14:paraId="1B3FB6FD" w14:textId="77777777" w:rsidR="00370403" w:rsidRDefault="00370403" w:rsidP="00CA7A34">
            <w:pPr>
              <w:pStyle w:val="TAH"/>
              <w:rPr>
                <w:ins w:id="31" w:author="Huawei" w:date="2023-09-12T16:34:00Z"/>
                <w:rFonts w:cs="Arial"/>
                <w:vertAlign w:val="subscript"/>
              </w:rPr>
            </w:pPr>
            <w:proofErr w:type="spellStart"/>
            <w:ins w:id="32" w:author="Huawei" w:date="2023-09-12T16:34:00Z">
              <w:r>
                <w:rPr>
                  <w:rFonts w:cs="v4.2.0"/>
                </w:rPr>
                <w:t>T</w:t>
              </w:r>
              <w:r>
                <w:rPr>
                  <w:rFonts w:cs="v4.2.0"/>
                  <w:vertAlign w:val="subscript"/>
                </w:rPr>
                <w:t>evaluate,E-UTRAN</w:t>
              </w:r>
              <w:r>
                <w:rPr>
                  <w:vertAlign w:val="subscript"/>
                </w:rPr>
                <w:t>_RedCap</w:t>
              </w:r>
              <w:proofErr w:type="spellEnd"/>
            </w:ins>
          </w:p>
          <w:p w14:paraId="765BD037" w14:textId="1508C62A" w:rsidR="00370403" w:rsidRPr="00691C10" w:rsidRDefault="00370403" w:rsidP="00CA7A34">
            <w:pPr>
              <w:pStyle w:val="TAH"/>
              <w:rPr>
                <w:ins w:id="33" w:author="Huawei" w:date="2023-09-12T16:34:00Z"/>
                <w:rFonts w:cs="Arial"/>
              </w:rPr>
            </w:pPr>
            <w:ins w:id="34" w:author="Huawei" w:date="2023-09-12T16:34:00Z">
              <w:r>
                <w:rPr>
                  <w:rFonts w:cs="Arial"/>
                </w:rPr>
                <w:t xml:space="preserve">[s] (number of </w:t>
              </w:r>
            </w:ins>
            <w:ins w:id="35" w:author="Huawei" w:date="2023-10-11T12:44:00Z">
              <w:r>
                <w:rPr>
                  <w:rFonts w:cs="Arial"/>
                </w:rPr>
                <w:t xml:space="preserve">RAN </w:t>
              </w:r>
            </w:ins>
            <w:ins w:id="36" w:author="Huawei" w:date="2023-09-12T16:34:00Z">
              <w:r>
                <w:rPr>
                  <w:rFonts w:cs="Arial"/>
                </w:rPr>
                <w:t>DRX cycles</w:t>
              </w:r>
              <w:r>
                <w:rPr>
                  <w:rFonts w:cs="Arial"/>
                  <w:vertAlign w:val="superscript"/>
                  <w:lang w:eastAsia="zh-CN"/>
                </w:rPr>
                <w:t xml:space="preserve"> Note 3</w:t>
              </w:r>
              <w:r>
                <w:rPr>
                  <w:rFonts w:cs="Arial"/>
                </w:rPr>
                <w:t>)</w:t>
              </w:r>
            </w:ins>
          </w:p>
        </w:tc>
      </w:tr>
      <w:tr w:rsidR="00370403" w:rsidRPr="00691C10" w14:paraId="7756D924" w14:textId="77777777" w:rsidTr="00370403">
        <w:trPr>
          <w:cantSplit/>
          <w:jc w:val="center"/>
          <w:ins w:id="37" w:author="Huawei" w:date="2023-09-12T16:34:00Z"/>
        </w:trPr>
        <w:tc>
          <w:tcPr>
            <w:tcW w:w="863" w:type="pct"/>
            <w:vMerge w:val="restart"/>
            <w:vAlign w:val="center"/>
          </w:tcPr>
          <w:p w14:paraId="2051C640" w14:textId="77777777" w:rsidR="00370403" w:rsidRPr="00691C10" w:rsidRDefault="00370403" w:rsidP="00CA7A34">
            <w:pPr>
              <w:pStyle w:val="TAC"/>
              <w:rPr>
                <w:ins w:id="38" w:author="Huawei" w:date="2023-09-12T16:34:00Z"/>
                <w:rFonts w:cs="Arial"/>
              </w:rPr>
            </w:pPr>
            <w:ins w:id="39" w:author="Huawei" w:date="2023-09-12T16:34:00Z">
              <w:r>
                <w:rPr>
                  <w:rFonts w:cs="Arial"/>
                </w:rPr>
                <w:t>20.48</w:t>
              </w:r>
              <w:r w:rsidRPr="00633B10">
                <w:rPr>
                  <w:rFonts w:cs="Arial"/>
                </w:rPr>
                <w:t xml:space="preserve"> ≤ </w:t>
              </w:r>
              <w:proofErr w:type="spellStart"/>
              <w:r w:rsidRPr="00633B10">
                <w:rPr>
                  <w:rFonts w:cs="Arial"/>
                </w:rPr>
                <w:t>eDRX_IDLE</w:t>
              </w:r>
              <w:proofErr w:type="spellEnd"/>
              <w:r w:rsidRPr="00633B10">
                <w:rPr>
                  <w:rFonts w:cs="Arial"/>
                </w:rPr>
                <w:t xml:space="preserve"> cycle length ≤</w:t>
              </w:r>
              <w:r w:rsidRPr="00581E8E">
                <w:rPr>
                  <w:rFonts w:cs="Arial"/>
                  <w:lang w:eastAsia="zh-CN"/>
                </w:rPr>
                <w:t>10485.76</w:t>
              </w:r>
            </w:ins>
          </w:p>
          <w:p w14:paraId="7BD554E6" w14:textId="2AB90056" w:rsidR="00370403" w:rsidRPr="00691C10" w:rsidRDefault="00370403" w:rsidP="00CA7A34">
            <w:pPr>
              <w:pStyle w:val="TAC"/>
              <w:rPr>
                <w:ins w:id="40" w:author="Huawei" w:date="2023-09-12T16:34:00Z"/>
                <w:rFonts w:cs="Arial"/>
              </w:rPr>
            </w:pPr>
            <w:ins w:id="41" w:author="Huawei" w:date="2023-09-12T16:34:00Z">
              <w:r>
                <w:rPr>
                  <w:rFonts w:cs="Arial"/>
                </w:rPr>
                <w:t>20.48</w:t>
              </w:r>
              <w:r w:rsidRPr="00633B10">
                <w:rPr>
                  <w:rFonts w:cs="Arial"/>
                </w:rPr>
                <w:t xml:space="preserve"> ≤ </w:t>
              </w:r>
              <w:proofErr w:type="spellStart"/>
              <w:r w:rsidRPr="00633B10">
                <w:rPr>
                  <w:rFonts w:cs="Arial"/>
                </w:rPr>
                <w:t>eDRX_I</w:t>
              </w:r>
            </w:ins>
            <w:ins w:id="42" w:author="Huawei" w:date="2023-10-12T15:53:00Z">
              <w:r>
                <w:rPr>
                  <w:rFonts w:cs="Arial"/>
                </w:rPr>
                <w:t>NACTIVE</w:t>
              </w:r>
            </w:ins>
            <w:proofErr w:type="spellEnd"/>
            <w:ins w:id="43" w:author="Huawei" w:date="2023-09-12T16:34:00Z">
              <w:r w:rsidRPr="00633B10">
                <w:rPr>
                  <w:rFonts w:cs="Arial"/>
                </w:rPr>
                <w:t xml:space="preserve"> cycle length ≤</w:t>
              </w:r>
              <w:r w:rsidRPr="00581E8E">
                <w:rPr>
                  <w:rFonts w:cs="Arial"/>
                  <w:lang w:eastAsia="zh-CN"/>
                </w:rPr>
                <w:t>10485.76</w:t>
              </w:r>
            </w:ins>
          </w:p>
        </w:tc>
        <w:tc>
          <w:tcPr>
            <w:tcW w:w="399" w:type="pct"/>
          </w:tcPr>
          <w:p w14:paraId="42270041" w14:textId="77777777" w:rsidR="00370403" w:rsidRPr="00AC091C" w:rsidRDefault="00370403" w:rsidP="00CA7A34">
            <w:pPr>
              <w:pStyle w:val="TAC"/>
              <w:rPr>
                <w:ins w:id="44" w:author="Huawei" w:date="2023-09-12T16:34:00Z"/>
                <w:rFonts w:cs="Arial"/>
                <w:snapToGrid w:val="0"/>
              </w:rPr>
            </w:pPr>
            <w:ins w:id="45" w:author="Huawei" w:date="2023-09-12T16:34:00Z">
              <w:r w:rsidRPr="00AC091C">
                <w:rPr>
                  <w:rFonts w:cs="Arial"/>
                </w:rPr>
                <w:t>0.32</w:t>
              </w:r>
            </w:ins>
          </w:p>
        </w:tc>
        <w:tc>
          <w:tcPr>
            <w:tcW w:w="666" w:type="pct"/>
          </w:tcPr>
          <w:p w14:paraId="6D418B76" w14:textId="77777777" w:rsidR="00370403" w:rsidRPr="00691C10" w:rsidRDefault="00370403" w:rsidP="00CA7A34">
            <w:pPr>
              <w:pStyle w:val="TAC"/>
              <w:rPr>
                <w:ins w:id="46" w:author="Huawei" w:date="2023-09-12T16:34:00Z"/>
                <w:rFonts w:cs="Arial"/>
              </w:rPr>
            </w:pPr>
            <w:ins w:id="47" w:author="Huawei" w:date="2023-09-12T16:34:00Z">
              <w:r w:rsidRPr="00691C10">
                <w:rPr>
                  <w:rFonts w:cs="Arial"/>
                </w:rPr>
                <w:t>≥1</w:t>
              </w:r>
              <w:r w:rsidRPr="00691C10">
                <w:rPr>
                  <w:rFonts w:cs="Arial" w:hint="eastAsia"/>
                  <w:lang w:eastAsia="zh-CN"/>
                </w:rPr>
                <w:t>.28 (1)</w:t>
              </w:r>
            </w:ins>
          </w:p>
        </w:tc>
        <w:tc>
          <w:tcPr>
            <w:tcW w:w="1863" w:type="pct"/>
            <w:vMerge w:val="restart"/>
            <w:tcMar>
              <w:left w:w="0" w:type="dxa"/>
              <w:right w:w="0" w:type="dxa"/>
            </w:tcMar>
          </w:tcPr>
          <w:p w14:paraId="06902382" w14:textId="3659F49E" w:rsidR="00370403" w:rsidRPr="00691C10" w:rsidRDefault="00370403" w:rsidP="00370403">
            <w:pPr>
              <w:pStyle w:val="TOC1"/>
              <w:spacing w:before="0"/>
              <w:ind w:left="0" w:right="0" w:firstLine="0"/>
              <w:jc w:val="center"/>
              <w:rPr>
                <w:ins w:id="48" w:author="Huawei" w:date="2023-09-12T16:34:00Z"/>
                <w:rFonts w:ascii="Arial" w:hAnsi="Arial" w:cs="Arial"/>
                <w:snapToGrid w:val="0"/>
                <w:sz w:val="18"/>
                <w:szCs w:val="18"/>
              </w:rPr>
            </w:pPr>
            <m:oMath>
              <m:r>
                <w:ins w:id="49" w:author="Huawei" w:date="2023-10-12T15:53:00Z">
                  <w:rPr>
                    <w:rFonts w:ascii="Cambria Math" w:hAnsi="Arial" w:cs="Arial"/>
                    <w:sz w:val="18"/>
                    <w:szCs w:val="18"/>
                  </w:rPr>
                  <m:t>eDRX</m:t>
                </w:ins>
              </m:r>
              <m:func>
                <m:funcPr>
                  <m:ctrlPr>
                    <w:ins w:id="50" w:author="Huawei" w:date="2023-10-12T15:53:00Z">
                      <w:rPr>
                        <w:rFonts w:ascii="Cambria Math" w:hAnsi="Arial" w:cs="Arial"/>
                        <w:i/>
                        <w:sz w:val="18"/>
                        <w:szCs w:val="18"/>
                      </w:rPr>
                    </w:ins>
                  </m:ctrlPr>
                </m:funcPr>
                <m:fName>
                  <m:r>
                    <w:ins w:id="51" w:author="Huawei" w:date="2023-10-12T15:53:00Z">
                      <w:rPr>
                        <w:rFonts w:ascii="Cambria Math" w:hAnsi="Arial" w:cs="Arial"/>
                        <w:sz w:val="18"/>
                        <w:szCs w:val="18"/>
                      </w:rPr>
                      <m:t>_</m:t>
                    </w:ins>
                  </m:r>
                </m:fName>
                <m:e>
                  <m:r>
                    <w:ins w:id="52" w:author="Huawei" w:date="2023-10-12T15:53:00Z">
                      <w:rPr>
                        <w:rFonts w:ascii="Cambria Math" w:hAnsi="Arial" w:cs="Arial"/>
                        <w:sz w:val="18"/>
                        <w:szCs w:val="18"/>
                      </w:rPr>
                      <m:t>c</m:t>
                    </w:ins>
                  </m:r>
                </m:e>
              </m:func>
              <m:r>
                <w:ins w:id="53" w:author="Huawei" w:date="2023-10-12T15:53:00Z">
                  <w:rPr>
                    <w:rFonts w:ascii="Cambria Math" w:hAnsi="Arial" w:cs="Arial"/>
                    <w:sz w:val="18"/>
                    <w:szCs w:val="18"/>
                  </w:rPr>
                  <m:t>ycle</m:t>
                </w:ins>
              </m:r>
              <m:func>
                <m:funcPr>
                  <m:ctrlPr>
                    <w:ins w:id="54" w:author="Huawei" w:date="2023-10-12T15:53:00Z">
                      <w:rPr>
                        <w:rFonts w:ascii="Cambria Math" w:hAnsi="Arial" w:cs="Arial"/>
                        <w:i/>
                        <w:sz w:val="18"/>
                        <w:szCs w:val="18"/>
                      </w:rPr>
                    </w:ins>
                  </m:ctrlPr>
                </m:funcPr>
                <m:fName>
                  <m:r>
                    <w:ins w:id="55" w:author="Huawei" w:date="2023-10-12T15:53:00Z">
                      <w:rPr>
                        <w:rFonts w:ascii="Cambria Math" w:hAnsi="Arial" w:cs="Arial"/>
                        <w:sz w:val="18"/>
                        <w:szCs w:val="18"/>
                      </w:rPr>
                      <m:t>_</m:t>
                    </w:ins>
                  </m:r>
                </m:fName>
                <m:e>
                  <m:r>
                    <w:ins w:id="56" w:author="Huawei" w:date="2023-10-12T15:53:00Z">
                      <w:rPr>
                        <w:rFonts w:ascii="Cambria Math" w:hAnsi="Arial" w:cs="Arial"/>
                        <w:sz w:val="18"/>
                        <w:szCs w:val="18"/>
                      </w:rPr>
                      <m:t>l</m:t>
                    </w:ins>
                  </m:r>
                </m:e>
              </m:func>
              <m:r>
                <w:ins w:id="57" w:author="Huawei" w:date="2023-10-12T15:53:00Z">
                  <w:rPr>
                    <w:rFonts w:ascii="Cambria Math" w:hAnsi="Arial" w:cs="Arial"/>
                    <w:sz w:val="18"/>
                    <w:szCs w:val="18"/>
                  </w:rPr>
                  <m:t>engt</m:t>
                </w:ins>
              </m:r>
              <m:r>
                <w:ins w:id="58" w:author="Huawei" w:date="2023-10-12T15:53:00Z">
                  <w:rPr>
                    <w:rFonts w:ascii="Cambria Math" w:hAnsi="Cambria Math" w:cs="Cambria Math"/>
                    <w:sz w:val="18"/>
                    <w:szCs w:val="18"/>
                  </w:rPr>
                  <m:t>h</m:t>
                </w:ins>
              </m:r>
              <m:r>
                <w:ins w:id="59" w:author="Huawei" w:date="2023-10-12T15:53:00Z">
                  <w:rPr>
                    <w:rFonts w:ascii="Cambria Math" w:hAnsi="Arial" w:cs="Arial"/>
                    <w:sz w:val="18"/>
                    <w:szCs w:val="18"/>
                  </w:rPr>
                  <m:t>×</m:t>
                </w:ins>
              </m:r>
              <m:d>
                <m:dPr>
                  <m:begChr m:val="⌈"/>
                  <m:endChr m:val="⌉"/>
                  <m:ctrlPr>
                    <w:ins w:id="60" w:author="Huawei" w:date="2023-10-12T15:53:00Z">
                      <w:rPr>
                        <w:rFonts w:ascii="Cambria Math" w:hAnsi="Arial" w:cs="Arial"/>
                        <w:i/>
                        <w:sz w:val="18"/>
                        <w:szCs w:val="18"/>
                      </w:rPr>
                    </w:ins>
                  </m:ctrlPr>
                </m:dPr>
                <m:e>
                  <m:f>
                    <m:fPr>
                      <m:ctrlPr>
                        <w:ins w:id="61" w:author="Huawei" w:date="2023-10-12T15:53:00Z">
                          <w:rPr>
                            <w:rFonts w:ascii="Cambria Math" w:hAnsi="Arial" w:cs="Arial"/>
                            <w:i/>
                            <w:sz w:val="18"/>
                            <w:szCs w:val="18"/>
                          </w:rPr>
                        </w:ins>
                      </m:ctrlPr>
                    </m:fPr>
                    <m:num>
                      <m:r>
                        <w:ins w:id="62" w:author="Huawei" w:date="2023-10-12T15:53:00Z">
                          <w:rPr>
                            <w:rFonts w:ascii="Cambria Math" w:hAnsi="Arial" w:cs="Arial"/>
                            <w:sz w:val="18"/>
                            <w:szCs w:val="18"/>
                          </w:rPr>
                          <m:t>23</m:t>
                        </w:ins>
                      </m:r>
                    </m:num>
                    <m:den>
                      <m:d>
                        <m:dPr>
                          <m:begChr m:val="⌈"/>
                          <m:endChr m:val="⌉"/>
                          <m:ctrlPr>
                            <w:ins w:id="63" w:author="Huawei" w:date="2023-10-12T15:53:00Z">
                              <w:rPr>
                                <w:rFonts w:ascii="Cambria Math" w:hAnsi="Arial" w:cs="Arial"/>
                                <w:i/>
                                <w:sz w:val="18"/>
                                <w:szCs w:val="18"/>
                              </w:rPr>
                            </w:ins>
                          </m:ctrlPr>
                        </m:dPr>
                        <m:e>
                          <m:r>
                            <w:ins w:id="64" w:author="Huawei" w:date="2023-10-12T15:53:00Z">
                              <w:rPr>
                                <w:rFonts w:ascii="Cambria Math" w:hAnsi="Arial" w:cs="Arial"/>
                                <w:sz w:val="18"/>
                                <w:szCs w:val="18"/>
                              </w:rPr>
                              <m:t>PTW/DRX</m:t>
                            </w:ins>
                          </m:r>
                          <m:func>
                            <m:funcPr>
                              <m:ctrlPr>
                                <w:ins w:id="65" w:author="Huawei" w:date="2023-10-12T15:53:00Z">
                                  <w:rPr>
                                    <w:rFonts w:ascii="Cambria Math" w:hAnsi="Arial" w:cs="Arial"/>
                                    <w:i/>
                                    <w:sz w:val="18"/>
                                    <w:szCs w:val="18"/>
                                  </w:rPr>
                                </w:ins>
                              </m:ctrlPr>
                            </m:funcPr>
                            <m:fName>
                              <m:r>
                                <w:ins w:id="66" w:author="Huawei" w:date="2023-10-12T15:53:00Z">
                                  <w:rPr>
                                    <w:rFonts w:ascii="Cambria Math" w:hAnsi="Arial" w:cs="Arial"/>
                                    <w:sz w:val="18"/>
                                    <w:szCs w:val="18"/>
                                  </w:rPr>
                                  <m:t>_</m:t>
                                </w:ins>
                              </m:r>
                            </m:fName>
                            <m:e>
                              <m:r>
                                <w:ins w:id="67" w:author="Huawei" w:date="2023-10-12T15:53:00Z">
                                  <w:rPr>
                                    <w:rFonts w:ascii="Cambria Math" w:hAnsi="Arial" w:cs="Arial"/>
                                    <w:sz w:val="18"/>
                                    <w:szCs w:val="18"/>
                                  </w:rPr>
                                  <m:t>c</m:t>
                                </w:ins>
                              </m:r>
                            </m:e>
                          </m:func>
                          <m:r>
                            <w:ins w:id="68" w:author="Huawei" w:date="2023-10-12T15:53:00Z">
                              <w:rPr>
                                <w:rFonts w:ascii="Cambria Math" w:hAnsi="Arial" w:cs="Arial"/>
                                <w:sz w:val="18"/>
                                <w:szCs w:val="18"/>
                              </w:rPr>
                              <m:t>ycle</m:t>
                            </w:ins>
                          </m:r>
                          <m:func>
                            <m:funcPr>
                              <m:ctrlPr>
                                <w:ins w:id="69" w:author="Huawei" w:date="2023-10-12T15:53:00Z">
                                  <w:rPr>
                                    <w:rFonts w:ascii="Cambria Math" w:hAnsi="Arial" w:cs="Arial"/>
                                    <w:i/>
                                    <w:sz w:val="18"/>
                                    <w:szCs w:val="18"/>
                                  </w:rPr>
                                </w:ins>
                              </m:ctrlPr>
                            </m:funcPr>
                            <m:fName>
                              <m:r>
                                <w:ins w:id="70" w:author="Huawei" w:date="2023-10-12T15:53:00Z">
                                  <w:rPr>
                                    <w:rFonts w:ascii="Cambria Math" w:hAnsi="Arial" w:cs="Arial"/>
                                    <w:sz w:val="18"/>
                                    <w:szCs w:val="18"/>
                                  </w:rPr>
                                  <m:t>_</m:t>
                                </w:ins>
                              </m:r>
                            </m:fName>
                            <m:e>
                              <m:r>
                                <w:ins w:id="71" w:author="Huawei" w:date="2023-10-12T15:53:00Z">
                                  <w:rPr>
                                    <w:rFonts w:ascii="Cambria Math" w:hAnsi="Arial" w:cs="Arial"/>
                                    <w:sz w:val="18"/>
                                    <w:szCs w:val="18"/>
                                  </w:rPr>
                                  <m:t>l</m:t>
                                </w:ins>
                              </m:r>
                            </m:e>
                          </m:func>
                          <m:r>
                            <w:ins w:id="72" w:author="Huawei" w:date="2023-10-12T15:53:00Z">
                              <w:rPr>
                                <w:rFonts w:ascii="Cambria Math" w:hAnsi="Arial" w:cs="Arial"/>
                                <w:sz w:val="18"/>
                                <w:szCs w:val="18"/>
                              </w:rPr>
                              <m:t>engt</m:t>
                            </w:ins>
                          </m:r>
                          <m:r>
                            <w:ins w:id="73" w:author="Huawei" w:date="2023-10-12T15:53:00Z">
                              <w:rPr>
                                <w:rFonts w:ascii="Cambria Math" w:hAnsi="Cambria Math" w:cs="Cambria Math"/>
                                <w:sz w:val="18"/>
                                <w:szCs w:val="18"/>
                              </w:rPr>
                              <m:t>h</m:t>
                            </w:ins>
                          </m:r>
                          <m:ctrlPr>
                            <w:ins w:id="74" w:author="Huawei" w:date="2023-10-12T15:53:00Z">
                              <w:rPr>
                                <w:rFonts w:ascii="Cambria Math" w:hAnsi="Cambria Math" w:cs="Arial"/>
                                <w:i/>
                                <w:sz w:val="18"/>
                                <w:szCs w:val="18"/>
                              </w:rPr>
                            </w:ins>
                          </m:ctrlPr>
                        </m:e>
                      </m:d>
                      <m:ctrlPr>
                        <w:ins w:id="75" w:author="Huawei" w:date="2023-10-12T15:53:00Z">
                          <w:rPr>
                            <w:rFonts w:ascii="Cambria Math" w:hAnsi="Cambria Math" w:cs="Arial"/>
                            <w:i/>
                            <w:sz w:val="18"/>
                            <w:szCs w:val="18"/>
                          </w:rPr>
                        </w:ins>
                      </m:ctrlPr>
                    </m:den>
                  </m:f>
                  <m:ctrlPr>
                    <w:ins w:id="76" w:author="Huawei" w:date="2023-10-12T15:53:00Z">
                      <w:rPr>
                        <w:rFonts w:ascii="Cambria Math" w:hAnsi="Cambria Math" w:cs="Arial"/>
                        <w:i/>
                        <w:sz w:val="18"/>
                        <w:szCs w:val="18"/>
                      </w:rPr>
                    </w:ins>
                  </m:ctrlPr>
                </m:e>
              </m:d>
            </m:oMath>
            <w:del w:id="77" w:author="Huawei" w:date="2023-10-12T15:53:00Z">
              <w:r w:rsidRPr="00691C10" w:rsidDel="00370403">
                <w:rPr>
                  <w:rFonts w:ascii="Arial" w:hAnsi="Arial" w:cs="Arial"/>
                  <w:sz w:val="18"/>
                  <w:szCs w:val="18"/>
                </w:rPr>
                <w:fldChar w:fldCharType="begin"/>
              </w:r>
              <w:r w:rsidRPr="00691C10" w:rsidDel="00370403">
                <w:rPr>
                  <w:rFonts w:ascii="Arial" w:hAnsi="Arial" w:cs="Arial"/>
                  <w:sz w:val="18"/>
                  <w:szCs w:val="18"/>
                </w:rPr>
                <w:fldChar w:fldCharType="separate"/>
              </w:r>
              <w:r w:rsidRPr="00691C10" w:rsidDel="00370403">
                <w:rPr>
                  <w:rFonts w:ascii="Arial" w:hAnsi="Arial" w:cs="Arial"/>
                  <w:sz w:val="18"/>
                  <w:szCs w:val="18"/>
                </w:rPr>
                <w:fldChar w:fldCharType="end"/>
              </w:r>
            </w:del>
            <w:ins w:id="78" w:author="Huawei" w:date="2023-09-12T16:34:00Z">
              <w:r w:rsidRPr="00691C10">
                <w:rPr>
                  <w:rFonts w:ascii="Arial" w:hAnsi="Arial" w:cs="Arial"/>
                  <w:sz w:val="18"/>
                  <w:szCs w:val="18"/>
                </w:rPr>
                <w:t xml:space="preserve"> (23)</w:t>
              </w:r>
            </w:ins>
          </w:p>
        </w:tc>
        <w:tc>
          <w:tcPr>
            <w:tcW w:w="572" w:type="pct"/>
          </w:tcPr>
          <w:p w14:paraId="62AEEC98" w14:textId="77777777" w:rsidR="00370403" w:rsidRPr="00691C10" w:rsidRDefault="00370403" w:rsidP="00CA7A34">
            <w:pPr>
              <w:keepNext/>
              <w:keepLines/>
              <w:spacing w:after="0"/>
              <w:jc w:val="center"/>
              <w:rPr>
                <w:ins w:id="79" w:author="Huawei" w:date="2023-09-12T16:34:00Z"/>
                <w:rFonts w:ascii="Arial" w:hAnsi="Arial" w:cs="Arial"/>
                <w:snapToGrid w:val="0"/>
                <w:sz w:val="18"/>
                <w:szCs w:val="18"/>
              </w:rPr>
            </w:pPr>
            <w:ins w:id="80" w:author="Huawei" w:date="2023-09-12T16:34:00Z">
              <w:r w:rsidRPr="00691C10">
                <w:rPr>
                  <w:rFonts w:ascii="Arial" w:hAnsi="Arial" w:cs="Arial"/>
                  <w:snapToGrid w:val="0"/>
                  <w:sz w:val="18"/>
                  <w:szCs w:val="18"/>
                </w:rPr>
                <w:t>0.32 (1)</w:t>
              </w:r>
            </w:ins>
          </w:p>
        </w:tc>
        <w:tc>
          <w:tcPr>
            <w:tcW w:w="637" w:type="pct"/>
          </w:tcPr>
          <w:p w14:paraId="6BB7702A" w14:textId="77777777" w:rsidR="00370403" w:rsidRPr="00691C10" w:rsidRDefault="00370403" w:rsidP="00CA7A34">
            <w:pPr>
              <w:pStyle w:val="TAC"/>
              <w:rPr>
                <w:ins w:id="81" w:author="Huawei" w:date="2023-09-12T16:34:00Z"/>
                <w:rFonts w:cs="Arial"/>
                <w:snapToGrid w:val="0"/>
              </w:rPr>
            </w:pPr>
            <w:ins w:id="82" w:author="Huawei" w:date="2023-09-12T16:34:00Z">
              <w:r w:rsidRPr="00691C10">
                <w:rPr>
                  <w:rFonts w:cs="Arial"/>
                  <w:snapToGrid w:val="0"/>
                </w:rPr>
                <w:t>0.64 (2)</w:t>
              </w:r>
            </w:ins>
          </w:p>
        </w:tc>
      </w:tr>
      <w:tr w:rsidR="00370403" w:rsidRPr="00691C10" w14:paraId="492E1783" w14:textId="77777777" w:rsidTr="00370403">
        <w:trPr>
          <w:cantSplit/>
          <w:jc w:val="center"/>
          <w:ins w:id="83" w:author="Huawei" w:date="2023-09-12T16:34:00Z"/>
        </w:trPr>
        <w:tc>
          <w:tcPr>
            <w:tcW w:w="863" w:type="pct"/>
            <w:vMerge/>
          </w:tcPr>
          <w:p w14:paraId="61D9888B" w14:textId="77777777" w:rsidR="00370403" w:rsidRPr="00691C10" w:rsidRDefault="00370403" w:rsidP="00CA7A34">
            <w:pPr>
              <w:pStyle w:val="TAC"/>
              <w:rPr>
                <w:ins w:id="84" w:author="Huawei" w:date="2023-09-12T16:34:00Z"/>
                <w:rFonts w:cs="Arial"/>
              </w:rPr>
            </w:pPr>
          </w:p>
        </w:tc>
        <w:tc>
          <w:tcPr>
            <w:tcW w:w="399" w:type="pct"/>
          </w:tcPr>
          <w:p w14:paraId="715821CC" w14:textId="77777777" w:rsidR="00370403" w:rsidRPr="00AC091C" w:rsidRDefault="00370403" w:rsidP="00CA7A34">
            <w:pPr>
              <w:pStyle w:val="TAC"/>
              <w:rPr>
                <w:ins w:id="85" w:author="Huawei" w:date="2023-09-12T16:34:00Z"/>
                <w:rFonts w:cs="Arial"/>
                <w:snapToGrid w:val="0"/>
              </w:rPr>
            </w:pPr>
            <w:ins w:id="86" w:author="Huawei" w:date="2023-09-12T16:34:00Z">
              <w:r w:rsidRPr="00AC091C">
                <w:rPr>
                  <w:rFonts w:cs="Arial"/>
                </w:rPr>
                <w:t>0.64</w:t>
              </w:r>
            </w:ins>
          </w:p>
        </w:tc>
        <w:tc>
          <w:tcPr>
            <w:tcW w:w="666" w:type="pct"/>
          </w:tcPr>
          <w:p w14:paraId="5D157F20" w14:textId="77777777" w:rsidR="00370403" w:rsidRPr="00691C10" w:rsidRDefault="00370403" w:rsidP="00CA7A34">
            <w:pPr>
              <w:pStyle w:val="TAC"/>
              <w:rPr>
                <w:ins w:id="87" w:author="Huawei" w:date="2023-09-12T16:34:00Z"/>
                <w:rFonts w:cs="Arial"/>
              </w:rPr>
            </w:pPr>
            <w:ins w:id="88" w:author="Huawei" w:date="2023-09-12T16:34:00Z">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ins>
          </w:p>
        </w:tc>
        <w:tc>
          <w:tcPr>
            <w:tcW w:w="1863" w:type="pct"/>
            <w:vMerge/>
          </w:tcPr>
          <w:p w14:paraId="1CBADDBF" w14:textId="77777777" w:rsidR="00370403" w:rsidRPr="00691C10" w:rsidRDefault="00370403" w:rsidP="00CA7A34">
            <w:pPr>
              <w:pStyle w:val="TOC1"/>
              <w:spacing w:before="0"/>
              <w:ind w:left="0" w:right="0"/>
              <w:jc w:val="center"/>
              <w:rPr>
                <w:ins w:id="89" w:author="Huawei" w:date="2023-09-12T16:34:00Z"/>
                <w:rFonts w:ascii="Arial" w:hAnsi="Arial" w:cs="Arial"/>
                <w:snapToGrid w:val="0"/>
                <w:sz w:val="18"/>
                <w:szCs w:val="18"/>
              </w:rPr>
            </w:pPr>
          </w:p>
        </w:tc>
        <w:tc>
          <w:tcPr>
            <w:tcW w:w="572" w:type="pct"/>
          </w:tcPr>
          <w:p w14:paraId="47D9AA2C" w14:textId="77777777" w:rsidR="00370403" w:rsidRPr="00691C10" w:rsidRDefault="00370403" w:rsidP="00CA7A34">
            <w:pPr>
              <w:keepNext/>
              <w:keepLines/>
              <w:spacing w:after="0"/>
              <w:jc w:val="center"/>
              <w:rPr>
                <w:ins w:id="90" w:author="Huawei" w:date="2023-09-12T16:34:00Z"/>
                <w:rFonts w:ascii="Arial" w:hAnsi="Arial" w:cs="Arial"/>
                <w:snapToGrid w:val="0"/>
                <w:sz w:val="18"/>
                <w:szCs w:val="18"/>
              </w:rPr>
            </w:pPr>
            <w:ins w:id="91" w:author="Huawei" w:date="2023-09-12T16:34:00Z">
              <w:r w:rsidRPr="00691C10">
                <w:rPr>
                  <w:rFonts w:ascii="Arial" w:hAnsi="Arial" w:cs="Arial"/>
                  <w:snapToGrid w:val="0"/>
                  <w:sz w:val="18"/>
                  <w:szCs w:val="18"/>
                </w:rPr>
                <w:t>0.64 (1)</w:t>
              </w:r>
            </w:ins>
          </w:p>
        </w:tc>
        <w:tc>
          <w:tcPr>
            <w:tcW w:w="637" w:type="pct"/>
          </w:tcPr>
          <w:p w14:paraId="04624642" w14:textId="77777777" w:rsidR="00370403" w:rsidRPr="00691C10" w:rsidRDefault="00370403" w:rsidP="00CA7A34">
            <w:pPr>
              <w:pStyle w:val="TAC"/>
              <w:rPr>
                <w:ins w:id="92" w:author="Huawei" w:date="2023-09-12T16:34:00Z"/>
                <w:rFonts w:cs="Arial"/>
                <w:snapToGrid w:val="0"/>
              </w:rPr>
            </w:pPr>
            <w:ins w:id="93" w:author="Huawei" w:date="2023-09-12T16:34:00Z">
              <w:r w:rsidRPr="00691C10">
                <w:rPr>
                  <w:rFonts w:cs="Arial"/>
                  <w:snapToGrid w:val="0"/>
                </w:rPr>
                <w:t>1.28 (2)</w:t>
              </w:r>
            </w:ins>
          </w:p>
        </w:tc>
      </w:tr>
      <w:tr w:rsidR="00370403" w:rsidRPr="00691C10" w14:paraId="2FFF3F06" w14:textId="77777777" w:rsidTr="00370403">
        <w:trPr>
          <w:cantSplit/>
          <w:jc w:val="center"/>
          <w:ins w:id="94" w:author="Huawei" w:date="2023-09-12T16:34:00Z"/>
        </w:trPr>
        <w:tc>
          <w:tcPr>
            <w:tcW w:w="863" w:type="pct"/>
            <w:vMerge/>
          </w:tcPr>
          <w:p w14:paraId="6AD32899" w14:textId="77777777" w:rsidR="00370403" w:rsidRPr="00691C10" w:rsidRDefault="00370403" w:rsidP="00CA7A34">
            <w:pPr>
              <w:pStyle w:val="TAC"/>
              <w:rPr>
                <w:ins w:id="95" w:author="Huawei" w:date="2023-09-12T16:34:00Z"/>
                <w:rFonts w:cs="Arial"/>
              </w:rPr>
            </w:pPr>
          </w:p>
        </w:tc>
        <w:tc>
          <w:tcPr>
            <w:tcW w:w="399" w:type="pct"/>
          </w:tcPr>
          <w:p w14:paraId="41C977BC" w14:textId="77777777" w:rsidR="00370403" w:rsidRPr="00AC091C" w:rsidRDefault="00370403" w:rsidP="00CA7A34">
            <w:pPr>
              <w:pStyle w:val="TAC"/>
              <w:rPr>
                <w:ins w:id="96" w:author="Huawei" w:date="2023-09-12T16:34:00Z"/>
                <w:rFonts w:cs="Arial"/>
                <w:snapToGrid w:val="0"/>
              </w:rPr>
            </w:pPr>
            <w:ins w:id="97" w:author="Huawei" w:date="2023-09-12T16:34:00Z">
              <w:r w:rsidRPr="00AC091C">
                <w:rPr>
                  <w:rFonts w:cs="Arial"/>
                </w:rPr>
                <w:t>1.28</w:t>
              </w:r>
            </w:ins>
          </w:p>
        </w:tc>
        <w:tc>
          <w:tcPr>
            <w:tcW w:w="666" w:type="pct"/>
          </w:tcPr>
          <w:p w14:paraId="69032E67" w14:textId="77777777" w:rsidR="00370403" w:rsidRPr="00691C10" w:rsidRDefault="00370403" w:rsidP="00CA7A34">
            <w:pPr>
              <w:pStyle w:val="TAC"/>
              <w:rPr>
                <w:ins w:id="98" w:author="Huawei" w:date="2023-09-12T16:34:00Z"/>
                <w:rFonts w:cs="Arial"/>
              </w:rPr>
            </w:pPr>
            <w:ins w:id="99" w:author="Huawei" w:date="2023-09-12T16:34:00Z">
              <w:r w:rsidRPr="00691C10">
                <w:rPr>
                  <w:rFonts w:cs="Arial"/>
                  <w:lang w:eastAsia="ja-JP"/>
                </w:rPr>
                <w:t>≥</w:t>
              </w:r>
              <w:r w:rsidRPr="00691C10">
                <w:rPr>
                  <w:rFonts w:cs="Arial" w:hint="eastAsia"/>
                  <w:lang w:eastAsia="zh-CN"/>
                </w:rPr>
                <w:t>2.56 (2)</w:t>
              </w:r>
            </w:ins>
          </w:p>
        </w:tc>
        <w:tc>
          <w:tcPr>
            <w:tcW w:w="1863" w:type="pct"/>
            <w:vMerge/>
          </w:tcPr>
          <w:p w14:paraId="3A180DB8" w14:textId="77777777" w:rsidR="00370403" w:rsidRPr="00691C10" w:rsidRDefault="00370403" w:rsidP="00CA7A34">
            <w:pPr>
              <w:pStyle w:val="TOC1"/>
              <w:spacing w:before="0"/>
              <w:ind w:left="0" w:right="0"/>
              <w:jc w:val="center"/>
              <w:rPr>
                <w:ins w:id="100" w:author="Huawei" w:date="2023-09-12T16:34:00Z"/>
                <w:rFonts w:ascii="Arial" w:hAnsi="Arial" w:cs="Arial"/>
                <w:snapToGrid w:val="0"/>
                <w:sz w:val="18"/>
                <w:szCs w:val="18"/>
              </w:rPr>
            </w:pPr>
          </w:p>
        </w:tc>
        <w:tc>
          <w:tcPr>
            <w:tcW w:w="572" w:type="pct"/>
          </w:tcPr>
          <w:p w14:paraId="47D31FB0" w14:textId="77777777" w:rsidR="00370403" w:rsidRPr="00691C10" w:rsidRDefault="00370403" w:rsidP="00CA7A34">
            <w:pPr>
              <w:pStyle w:val="TAC"/>
              <w:rPr>
                <w:ins w:id="101" w:author="Huawei" w:date="2023-09-12T16:34:00Z"/>
                <w:rFonts w:cs="Arial"/>
                <w:snapToGrid w:val="0"/>
              </w:rPr>
            </w:pPr>
            <w:ins w:id="102" w:author="Huawei" w:date="2023-09-12T16:34:00Z">
              <w:r w:rsidRPr="00691C10">
                <w:rPr>
                  <w:rFonts w:cs="Arial"/>
                  <w:snapToGrid w:val="0"/>
                </w:rPr>
                <w:t>1.28 (1)</w:t>
              </w:r>
            </w:ins>
          </w:p>
        </w:tc>
        <w:tc>
          <w:tcPr>
            <w:tcW w:w="637" w:type="pct"/>
          </w:tcPr>
          <w:p w14:paraId="09738699" w14:textId="77777777" w:rsidR="00370403" w:rsidRPr="00691C10" w:rsidRDefault="00370403" w:rsidP="00CA7A34">
            <w:pPr>
              <w:pStyle w:val="TAC"/>
              <w:rPr>
                <w:ins w:id="103" w:author="Huawei" w:date="2023-09-12T16:34:00Z"/>
                <w:rFonts w:cs="Arial"/>
                <w:snapToGrid w:val="0"/>
              </w:rPr>
            </w:pPr>
            <w:ins w:id="104" w:author="Huawei" w:date="2023-09-12T16:34:00Z">
              <w:r w:rsidRPr="00691C10">
                <w:rPr>
                  <w:rFonts w:cs="Arial"/>
                  <w:snapToGrid w:val="0"/>
                </w:rPr>
                <w:t>2.56 (2)</w:t>
              </w:r>
            </w:ins>
          </w:p>
        </w:tc>
      </w:tr>
      <w:tr w:rsidR="00370403" w:rsidRPr="00691C10" w14:paraId="40454F1B" w14:textId="77777777" w:rsidTr="00370403">
        <w:trPr>
          <w:cantSplit/>
          <w:jc w:val="center"/>
          <w:ins w:id="105" w:author="Huawei" w:date="2023-09-12T16:34:00Z"/>
        </w:trPr>
        <w:tc>
          <w:tcPr>
            <w:tcW w:w="863" w:type="pct"/>
            <w:vMerge/>
          </w:tcPr>
          <w:p w14:paraId="1AFC2E0D" w14:textId="77777777" w:rsidR="00370403" w:rsidRPr="00691C10" w:rsidRDefault="00370403" w:rsidP="00CA7A34">
            <w:pPr>
              <w:pStyle w:val="TAC"/>
              <w:rPr>
                <w:ins w:id="106" w:author="Huawei" w:date="2023-09-12T16:34:00Z"/>
                <w:rFonts w:cs="Arial"/>
              </w:rPr>
            </w:pPr>
          </w:p>
        </w:tc>
        <w:tc>
          <w:tcPr>
            <w:tcW w:w="399" w:type="pct"/>
          </w:tcPr>
          <w:p w14:paraId="577F7393" w14:textId="77777777" w:rsidR="00370403" w:rsidRPr="00AC091C" w:rsidRDefault="00370403" w:rsidP="00CA7A34">
            <w:pPr>
              <w:pStyle w:val="TAC"/>
              <w:rPr>
                <w:ins w:id="107" w:author="Huawei" w:date="2023-09-12T16:34:00Z"/>
                <w:rFonts w:cs="Arial"/>
                <w:snapToGrid w:val="0"/>
              </w:rPr>
            </w:pPr>
            <w:ins w:id="108" w:author="Huawei" w:date="2023-09-12T16:34:00Z">
              <w:r w:rsidRPr="00AC091C">
                <w:rPr>
                  <w:rFonts w:cs="Arial"/>
                </w:rPr>
                <w:t>2.56</w:t>
              </w:r>
            </w:ins>
          </w:p>
        </w:tc>
        <w:tc>
          <w:tcPr>
            <w:tcW w:w="666" w:type="pct"/>
          </w:tcPr>
          <w:p w14:paraId="4F81B9D9" w14:textId="77777777" w:rsidR="00370403" w:rsidRPr="00691C10" w:rsidRDefault="00370403" w:rsidP="00CA7A34">
            <w:pPr>
              <w:pStyle w:val="TAC"/>
              <w:rPr>
                <w:ins w:id="109" w:author="Huawei" w:date="2023-09-12T16:34:00Z"/>
                <w:rFonts w:cs="Arial"/>
              </w:rPr>
            </w:pPr>
            <w:ins w:id="110" w:author="Huawei" w:date="2023-09-12T16:34:00Z">
              <w:r w:rsidRPr="00691C10">
                <w:rPr>
                  <w:rFonts w:cs="Arial"/>
                  <w:lang w:eastAsia="ja-JP"/>
                </w:rPr>
                <w:t>≥</w:t>
              </w:r>
              <w:r w:rsidRPr="00691C10">
                <w:rPr>
                  <w:rFonts w:cs="Arial" w:hint="eastAsia"/>
                  <w:lang w:eastAsia="zh-CN"/>
                </w:rPr>
                <w:t>5.12 (4)</w:t>
              </w:r>
            </w:ins>
          </w:p>
        </w:tc>
        <w:tc>
          <w:tcPr>
            <w:tcW w:w="1863" w:type="pct"/>
            <w:vMerge/>
          </w:tcPr>
          <w:p w14:paraId="3EC3A5CE" w14:textId="77777777" w:rsidR="00370403" w:rsidRPr="00691C10" w:rsidRDefault="00370403" w:rsidP="00CA7A34">
            <w:pPr>
              <w:pStyle w:val="TOC1"/>
              <w:widowControl/>
              <w:tabs>
                <w:tab w:val="clear" w:pos="9639"/>
              </w:tabs>
              <w:spacing w:before="0"/>
              <w:ind w:left="0" w:right="0" w:firstLine="0"/>
              <w:jc w:val="center"/>
              <w:rPr>
                <w:ins w:id="111" w:author="Huawei" w:date="2023-09-12T16:34:00Z"/>
                <w:rFonts w:ascii="Arial" w:hAnsi="Arial" w:cs="Arial"/>
                <w:snapToGrid w:val="0"/>
                <w:sz w:val="18"/>
                <w:szCs w:val="18"/>
              </w:rPr>
            </w:pPr>
          </w:p>
        </w:tc>
        <w:tc>
          <w:tcPr>
            <w:tcW w:w="572" w:type="pct"/>
          </w:tcPr>
          <w:p w14:paraId="72BC9FDB" w14:textId="77777777" w:rsidR="00370403" w:rsidRPr="00691C10" w:rsidRDefault="00370403" w:rsidP="00CA7A34">
            <w:pPr>
              <w:pStyle w:val="TAC"/>
              <w:rPr>
                <w:ins w:id="112" w:author="Huawei" w:date="2023-09-12T16:34:00Z"/>
                <w:rFonts w:cs="Arial"/>
                <w:snapToGrid w:val="0"/>
              </w:rPr>
            </w:pPr>
            <w:ins w:id="113" w:author="Huawei" w:date="2023-09-12T16:34:00Z">
              <w:r w:rsidRPr="00691C10">
                <w:rPr>
                  <w:rFonts w:cs="Arial"/>
                  <w:snapToGrid w:val="0"/>
                </w:rPr>
                <w:t>2.56 (1)</w:t>
              </w:r>
            </w:ins>
          </w:p>
        </w:tc>
        <w:tc>
          <w:tcPr>
            <w:tcW w:w="637" w:type="pct"/>
          </w:tcPr>
          <w:p w14:paraId="494D9476" w14:textId="77777777" w:rsidR="00370403" w:rsidRPr="00691C10" w:rsidRDefault="00370403" w:rsidP="00CA7A34">
            <w:pPr>
              <w:pStyle w:val="TAC"/>
              <w:rPr>
                <w:ins w:id="114" w:author="Huawei" w:date="2023-09-12T16:34:00Z"/>
                <w:rFonts w:cs="Arial"/>
                <w:snapToGrid w:val="0"/>
              </w:rPr>
            </w:pPr>
            <w:ins w:id="115" w:author="Huawei" w:date="2023-09-12T16:34:00Z">
              <w:r w:rsidRPr="00691C10">
                <w:rPr>
                  <w:rFonts w:cs="Arial"/>
                </w:rPr>
                <w:t>5.12 (2)</w:t>
              </w:r>
            </w:ins>
          </w:p>
        </w:tc>
      </w:tr>
      <w:tr w:rsidR="00DE1F3F" w:rsidRPr="00691C10" w14:paraId="446316B3" w14:textId="77777777" w:rsidTr="00DE1F3F">
        <w:trPr>
          <w:cantSplit/>
          <w:jc w:val="center"/>
          <w:ins w:id="116" w:author="Huawei" w:date="2023-09-12T16:34:00Z"/>
        </w:trPr>
        <w:tc>
          <w:tcPr>
            <w:tcW w:w="5000" w:type="pct"/>
            <w:gridSpan w:val="6"/>
          </w:tcPr>
          <w:p w14:paraId="02B7A47E" w14:textId="72712D80" w:rsidR="00DE1F3F" w:rsidRDefault="00DE1F3F" w:rsidP="00CA7A34">
            <w:pPr>
              <w:pStyle w:val="TAN"/>
              <w:rPr>
                <w:ins w:id="117" w:author="Huawei" w:date="2023-09-12T16:34:00Z"/>
              </w:rPr>
            </w:pPr>
            <w:ins w:id="118" w:author="Huawei" w:date="2023-09-12T16:34:00Z">
              <w:r w:rsidRPr="00691C10">
                <w:t>NOTE 1</w:t>
              </w:r>
              <w:r>
                <w:t xml:space="preserve">: </w:t>
              </w:r>
            </w:ins>
            <w:ins w:id="119" w:author="Huawei" w:date="2023-10-11T12:01:00Z">
              <w:r w:rsidR="001D3590">
                <w:t xml:space="preserve">RAN </w:t>
              </w:r>
            </w:ins>
            <w:ins w:id="120" w:author="Huawei" w:date="2023-09-12T16:34:00Z">
              <w:r>
                <w:t>DRX cycle in this table is UE specific DRX value configured by RRC specified in [1].</w:t>
              </w:r>
            </w:ins>
          </w:p>
          <w:p w14:paraId="5A2E299F" w14:textId="63217746" w:rsidR="00DE1F3F" w:rsidRDefault="00DE1F3F" w:rsidP="00CA7A34">
            <w:pPr>
              <w:pStyle w:val="TAN"/>
              <w:rPr>
                <w:ins w:id="121" w:author="Huawei" w:date="2023-09-12T16:34:00Z"/>
              </w:rPr>
            </w:pPr>
            <w:ins w:id="122" w:author="Huawei" w:date="2023-09-12T16:34:00Z">
              <w:r w:rsidRPr="00691C10">
                <w:t xml:space="preserve">NOTE </w:t>
              </w:r>
              <w:r>
                <w:t>2</w:t>
              </w:r>
              <w:r w:rsidRPr="00691C10">
                <w:t xml:space="preserve">: The number of </w:t>
              </w:r>
            </w:ins>
            <w:ins w:id="123" w:author="Huawei" w:date="2023-10-11T12:01:00Z">
              <w:r w:rsidR="001D3590">
                <w:t xml:space="preserve">RAN </w:t>
              </w:r>
            </w:ins>
            <w:ins w:id="124" w:author="Huawei" w:date="2023-09-12T16:34:00Z">
              <w:r w:rsidRPr="00691C10">
                <w:t xml:space="preserve">DRX cycles in this table is given for the </w:t>
              </w:r>
            </w:ins>
            <w:ins w:id="125" w:author="Huawei" w:date="2023-10-11T15:26:00Z">
              <w:r w:rsidR="0011014B">
                <w:t xml:space="preserve">RAN </w:t>
              </w:r>
            </w:ins>
            <w:ins w:id="126" w:author="Huawei" w:date="2023-09-12T16:34:00Z">
              <w:r w:rsidRPr="00691C10">
                <w:t xml:space="preserve">DRX cycles within </w:t>
              </w:r>
              <w:r>
                <w:rPr>
                  <w:rFonts w:eastAsia="宋体"/>
                  <w:lang w:eastAsia="ja-JP"/>
                </w:rPr>
                <w:t>RAN configured PTW</w:t>
              </w:r>
              <w:r w:rsidRPr="00691C10">
                <w:t>s.</w:t>
              </w:r>
            </w:ins>
          </w:p>
          <w:p w14:paraId="37FFAD47" w14:textId="44EB98F4" w:rsidR="00DE1F3F" w:rsidRPr="00691C10" w:rsidRDefault="00DE1F3F" w:rsidP="00CA7A34">
            <w:pPr>
              <w:pStyle w:val="TAN"/>
              <w:rPr>
                <w:ins w:id="127" w:author="Huawei" w:date="2023-09-12T16:34:00Z"/>
                <w:lang w:eastAsia="zh-CN"/>
              </w:rPr>
            </w:pPr>
            <w:ins w:id="128" w:author="Huawei" w:date="2023-09-12T16:34:00Z">
              <w:r>
                <w:rPr>
                  <w:rFonts w:hint="eastAsia"/>
                  <w:lang w:eastAsia="zh-CN"/>
                </w:rPr>
                <w:t>N</w:t>
              </w:r>
              <w:r>
                <w:rPr>
                  <w:lang w:eastAsia="zh-CN"/>
                </w:rPr>
                <w:t xml:space="preserve">OTE 3: </w:t>
              </w:r>
            </w:ins>
            <w:proofErr w:type="spellStart"/>
            <w:ins w:id="129" w:author="Huawei" w:date="2023-10-11T12:01:00Z">
              <w:r w:rsidR="001D3590">
                <w:rPr>
                  <w:rFonts w:cs="v4.2.0"/>
                </w:rPr>
                <w:t>eDRX</w:t>
              </w:r>
              <w:proofErr w:type="spellEnd"/>
              <w:r w:rsidR="001D3590">
                <w:rPr>
                  <w:rFonts w:cs="v4.2.0"/>
                </w:rPr>
                <w:t xml:space="preserve"> Inactive</w:t>
              </w:r>
              <w:r w:rsidR="001D3590">
                <w:rPr>
                  <w:lang w:eastAsia="zh-CN"/>
                </w:rPr>
                <w:t xml:space="preserve"> </w:t>
              </w:r>
            </w:ins>
            <w:ins w:id="130" w:author="Huawei" w:date="2023-09-12T16:34:00Z">
              <w:r>
                <w:rPr>
                  <w:lang w:eastAsia="zh-CN"/>
                </w:rPr>
                <w:t xml:space="preserve">PTW in this table is </w:t>
              </w:r>
              <w:r w:rsidRPr="00AC091C">
                <w:rPr>
                  <w:lang w:eastAsia="zh-CN"/>
                </w:rPr>
                <w:t>RAN configured PTW</w:t>
              </w:r>
            </w:ins>
            <w:ins w:id="131" w:author="Huawei" w:date="2023-10-11T12:01:00Z">
              <w:r w:rsidR="001D3590">
                <w:rPr>
                  <w:lang w:eastAsia="zh-CN"/>
                </w:rPr>
                <w:t xml:space="preserve"> [1]</w:t>
              </w:r>
            </w:ins>
            <w:ins w:id="132" w:author="Huawei" w:date="2023-09-12T16:34:00Z">
              <w:r>
                <w:rPr>
                  <w:lang w:eastAsia="zh-CN"/>
                </w:rPr>
                <w:t>.</w:t>
              </w:r>
            </w:ins>
          </w:p>
          <w:p w14:paraId="66A75894" w14:textId="77777777" w:rsidR="00DE1F3F" w:rsidRDefault="00DE1F3F" w:rsidP="00CA7A34">
            <w:pPr>
              <w:pStyle w:val="TAN"/>
              <w:rPr>
                <w:ins w:id="133" w:author="Huawei" w:date="2023-09-12T16:34:00Z"/>
              </w:rPr>
            </w:pPr>
            <w:ins w:id="134" w:author="Huawei" w:date="2023-09-12T16:34:00Z">
              <w:r w:rsidRPr="00691C10">
                <w:t xml:space="preserve">NOTE </w:t>
              </w:r>
              <w:r>
                <w:t>4</w:t>
              </w:r>
              <w:r w:rsidRPr="00691C10">
                <w:t xml:space="preserve">: The </w:t>
              </w:r>
              <w:proofErr w:type="spellStart"/>
              <w:r w:rsidRPr="00691C10">
                <w:t>eDRX_IDLE</w:t>
              </w:r>
              <w:proofErr w:type="spellEnd"/>
              <w:r w:rsidRPr="00691C10">
                <w:t xml:space="preserve"> cycle lengths are as specified in Section 10.5.5.32 of TS 24.008 [34].</w:t>
              </w:r>
            </w:ins>
          </w:p>
          <w:p w14:paraId="3CFE1329" w14:textId="77777777" w:rsidR="00DE1F3F" w:rsidRDefault="00DE1F3F" w:rsidP="00CA7A34">
            <w:pPr>
              <w:pStyle w:val="TAN"/>
              <w:rPr>
                <w:ins w:id="135" w:author="Huawei" w:date="2023-09-12T16:34:00Z"/>
              </w:rPr>
            </w:pPr>
            <w:ins w:id="136" w:author="Huawei" w:date="2023-09-12T16:34:00Z">
              <w:r w:rsidRPr="00691C10">
                <w:t xml:space="preserve">NOTE </w:t>
              </w:r>
              <w:r>
                <w:t>5</w:t>
              </w:r>
              <w:r w:rsidRPr="00691C10">
                <w:t xml:space="preserve">: The </w:t>
              </w:r>
              <w:proofErr w:type="spellStart"/>
              <w:r w:rsidRPr="00691C10">
                <w:t>eDRX_I</w:t>
              </w:r>
              <w:r>
                <w:t>NACITVE</w:t>
              </w:r>
              <w:proofErr w:type="spellEnd"/>
              <w:r w:rsidRPr="00691C10">
                <w:t xml:space="preserve"> cycle lengths are </w:t>
              </w:r>
              <w:r w:rsidRPr="00F10B4F">
                <w:t>ran-</w:t>
              </w:r>
              <w:r>
                <w:t>Extended</w:t>
              </w:r>
              <w:r w:rsidRPr="00F10B4F">
                <w:t>PagingCycle-r1</w:t>
              </w:r>
              <w:r>
                <w:t xml:space="preserve">8 </w:t>
              </w:r>
              <w:r w:rsidRPr="00691C10">
                <w:t xml:space="preserve">as specified in </w:t>
              </w:r>
              <w:r>
                <w:t>[2]</w:t>
              </w:r>
            </w:ins>
          </w:p>
          <w:p w14:paraId="7A31ED39" w14:textId="77777777" w:rsidR="00DE1F3F" w:rsidRDefault="00DE1F3F" w:rsidP="00CA7A34">
            <w:pPr>
              <w:pStyle w:val="TAN"/>
              <w:rPr>
                <w:ins w:id="137" w:author="Huawei" w:date="2023-09-12T16:34:00Z"/>
                <w:iCs/>
                <w:szCs w:val="18"/>
              </w:rPr>
            </w:pPr>
            <w:ins w:id="138" w:author="Huawei" w:date="2023-09-12T16:34:00Z">
              <w:r w:rsidRPr="007D1E39">
                <w:rPr>
                  <w:snapToGrid w:val="0"/>
                  <w:szCs w:val="18"/>
                  <w:lang w:eastAsia="zh-CN"/>
                </w:rPr>
                <w:t xml:space="preserve">NOTE </w:t>
              </w:r>
              <w:r>
                <w:rPr>
                  <w:szCs w:val="18"/>
                </w:rPr>
                <w:t>6</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on </w:t>
              </w:r>
              <m:oMath>
                <m:d>
                  <m:dPr>
                    <m:begChr m:val="⌈"/>
                    <m:endChr m:val="⌉"/>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6"/>
                            <w:lang w:val="en-US"/>
                          </w:rPr>
                          <m:t>T</m:t>
                        </m:r>
                        <m:r>
                          <m:rPr>
                            <m:sty m:val="p"/>
                          </m:rPr>
                          <w:rPr>
                            <w:rFonts w:ascii="Cambria Math" w:hAnsi="Cambria Math"/>
                            <w:szCs w:val="16"/>
                            <w:vertAlign w:val="subscript"/>
                            <w:lang w:val="en-US"/>
                          </w:rPr>
                          <m:t>evaluate,E-UTRAN_RedCap</m:t>
                        </m:r>
                        <m:r>
                          <m:rPr>
                            <m:sty m:val="p"/>
                          </m:rPr>
                          <w:rPr>
                            <w:rFonts w:ascii="Cambria Math" w:hAnsi="Cambria Math"/>
                            <w:szCs w:val="18"/>
                          </w:rPr>
                          <m:t>*DRX_cycle</m:t>
                        </m:r>
                      </m:num>
                      <m:den>
                        <m:r>
                          <m:rPr>
                            <m:sty m:val="p"/>
                          </m:rPr>
                          <w:rPr>
                            <w:rFonts w:ascii="Cambria Math" w:hAnsi="Cambria Math"/>
                            <w:szCs w:val="18"/>
                          </w:rPr>
                          <m:t>1.28</m:t>
                        </m:r>
                      </m:den>
                    </m:f>
                  </m:e>
                </m:d>
                <m:r>
                  <m:rPr>
                    <m:sty m:val="p"/>
                  </m:rPr>
                  <w:rPr>
                    <w:rFonts w:ascii="Cambria Math" w:hAnsi="Cambria Math"/>
                    <w:szCs w:val="18"/>
                  </w:rPr>
                  <m:t>*1.28</m:t>
                </m:r>
              </m:oMath>
              <w:r w:rsidRPr="007D1E39">
                <w:rPr>
                  <w:iCs/>
                  <w:szCs w:val="18"/>
                </w:rPr>
                <w:t>.</w:t>
              </w:r>
            </w:ins>
          </w:p>
          <w:p w14:paraId="6866A209" w14:textId="77777777" w:rsidR="00DE1F3F" w:rsidRPr="00691C10" w:rsidRDefault="00DE1F3F" w:rsidP="00CA7A34">
            <w:pPr>
              <w:pStyle w:val="TAN"/>
              <w:rPr>
                <w:ins w:id="139" w:author="Huawei" w:date="2023-09-12T16:34:00Z"/>
              </w:rPr>
            </w:pPr>
            <w:ins w:id="140" w:author="Huawei" w:date="2023-09-12T16:34:00Z">
              <w:r>
                <w:rPr>
                  <w:rFonts w:cs="Arial"/>
                  <w:iCs/>
                </w:rPr>
                <w:t xml:space="preserve">NOTE 7: When </w:t>
              </w:r>
              <w:proofErr w:type="spellStart"/>
              <w:r>
                <w:rPr>
                  <w:rFonts w:cs="Arial"/>
                  <w:iCs/>
                </w:rPr>
                <w:t>eDRX</w:t>
              </w:r>
              <w:proofErr w:type="spellEnd"/>
              <w:r>
                <w:rPr>
                  <w:rFonts w:cs="Arial"/>
                  <w:iCs/>
                </w:rPr>
                <w:t xml:space="preserve">=20.48s and DRX=0.32s, UE is allowed to perform cell evaluation within PTW in every 2 </w:t>
              </w:r>
              <w:proofErr w:type="spellStart"/>
              <w:r>
                <w:rPr>
                  <w:rFonts w:cs="Arial"/>
                  <w:iCs/>
                </w:rPr>
                <w:t>eDRX</w:t>
              </w:r>
              <w:proofErr w:type="spellEnd"/>
              <w:r>
                <w:rPr>
                  <w:rFonts w:cs="Arial"/>
                  <w:iCs/>
                </w:rPr>
                <w:t xml:space="preserve"> cycles.</w:t>
              </w:r>
            </w:ins>
          </w:p>
        </w:tc>
      </w:tr>
    </w:tbl>
    <w:p w14:paraId="68D2C226" w14:textId="77777777" w:rsidR="00A15C40" w:rsidRDefault="00A15C40" w:rsidP="001C1505">
      <w:pPr>
        <w:rPr>
          <w:rFonts w:cs="v4.2.0"/>
        </w:rPr>
      </w:pPr>
    </w:p>
    <w:p w14:paraId="6E6D575D" w14:textId="776E3EA5" w:rsidR="00E23401" w:rsidRPr="00A15C40" w:rsidRDefault="00E23401" w:rsidP="00A15C40">
      <w:pPr>
        <w:rPr>
          <w:rFonts w:cs="v4.2.0"/>
        </w:rPr>
      </w:pPr>
      <w:ins w:id="141" w:author="Huawei" w:date="2023-10-12T16:08:00Z">
        <w:r w:rsidRPr="00E23401">
          <w:rPr>
            <w:rFonts w:cs="v4.2.0"/>
          </w:rPr>
          <w:t xml:space="preserve">When the UE transitions between any two states when changing </w:t>
        </w:r>
        <w:proofErr w:type="spellStart"/>
        <w:r w:rsidRPr="00E23401">
          <w:rPr>
            <w:rFonts w:cs="v4.2.0"/>
          </w:rPr>
          <w:t>eDRX_IDLE</w:t>
        </w:r>
        <w:proofErr w:type="spellEnd"/>
        <w:r w:rsidRPr="00E23401">
          <w:rPr>
            <w:rFonts w:cs="v4.2.0"/>
          </w:rPr>
          <w:t xml:space="preserve"> cycle length, </w:t>
        </w:r>
        <w:proofErr w:type="spellStart"/>
        <w:r w:rsidRPr="00E23401">
          <w:rPr>
            <w:rFonts w:cs="v4.2.0"/>
          </w:rPr>
          <w:t>eDRX_INACTIVE</w:t>
        </w:r>
        <w:proofErr w:type="spellEnd"/>
        <w:r w:rsidRPr="00E23401">
          <w:rPr>
            <w:rFonts w:cs="v4.2.0"/>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14:paraId="6CBC6501" w14:textId="77777777" w:rsidR="001C1505" w:rsidRDefault="001C1505" w:rsidP="001C1505">
      <w:pPr>
        <w:jc w:val="center"/>
        <w:rPr>
          <w:rFonts w:eastAsia="宋体"/>
          <w:noProof/>
          <w:highlight w:val="yellow"/>
          <w:lang w:eastAsia="zh-CN"/>
        </w:rPr>
      </w:pPr>
      <w:r>
        <w:rPr>
          <w:rFonts w:eastAsia="宋体"/>
          <w:noProof/>
          <w:highlight w:val="yellow"/>
          <w:lang w:eastAsia="zh-CN"/>
        </w:rPr>
        <w:t>&lt;End of Change 1&gt;</w:t>
      </w:r>
    </w:p>
    <w:p w14:paraId="14B17987" w14:textId="77777777" w:rsidR="001C1505" w:rsidRPr="001C1505" w:rsidRDefault="001C1505" w:rsidP="00B17194">
      <w:pPr>
        <w:jc w:val="center"/>
        <w:rPr>
          <w:rFonts w:eastAsia="宋体"/>
          <w:noProof/>
          <w:highlight w:val="yellow"/>
          <w:lang w:eastAsia="zh-CN"/>
        </w:rPr>
      </w:pPr>
    </w:p>
    <w:bookmarkEnd w:id="1"/>
    <w:p w14:paraId="05D00FE7" w14:textId="77777777" w:rsidR="006B2996" w:rsidRPr="0095432A" w:rsidRDefault="006B2996">
      <w:pPr>
        <w:rPr>
          <w:noProof/>
        </w:rPr>
      </w:pPr>
    </w:p>
    <w:sectPr w:rsidR="006B2996" w:rsidRPr="009543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CB2D" w14:textId="77777777" w:rsidR="00F05A72" w:rsidRDefault="00F05A72">
      <w:r>
        <w:separator/>
      </w:r>
    </w:p>
  </w:endnote>
  <w:endnote w:type="continuationSeparator" w:id="0">
    <w:p w14:paraId="060022F5" w14:textId="77777777" w:rsidR="00F05A72" w:rsidRDefault="00F0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17D2" w14:textId="77777777" w:rsidR="00F05A72" w:rsidRDefault="00F05A72">
      <w:r>
        <w:separator/>
      </w:r>
    </w:p>
  </w:footnote>
  <w:footnote w:type="continuationSeparator" w:id="0">
    <w:p w14:paraId="21372A84" w14:textId="77777777" w:rsidR="00F05A72" w:rsidRDefault="00F0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72A4" w:rsidRDefault="00FC72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72A4" w:rsidRDefault="00FC72A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72A4" w:rsidRDefault="00FC7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16"/>
  </w:num>
  <w:num w:numId="2">
    <w:abstractNumId w:val="22"/>
  </w:num>
  <w:num w:numId="3">
    <w:abstractNumId w:val="7"/>
  </w:num>
  <w:num w:numId="4">
    <w:abstractNumId w:val="8"/>
  </w:num>
  <w:num w:numId="5">
    <w:abstractNumId w:val="0"/>
  </w:num>
  <w:num w:numId="6">
    <w:abstractNumId w:val="9"/>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7"/>
  </w:num>
  <w:num w:numId="15">
    <w:abstractNumId w:val="11"/>
  </w:num>
  <w:num w:numId="16">
    <w:abstractNumId w:val="15"/>
  </w:num>
  <w:num w:numId="17">
    <w:abstractNumId w:val="2"/>
  </w:num>
  <w:num w:numId="18">
    <w:abstractNumId w:val="12"/>
  </w:num>
  <w:num w:numId="19">
    <w:abstractNumId w:val="6"/>
  </w:num>
  <w:num w:numId="20">
    <w:abstractNumId w:val="23"/>
  </w:num>
  <w:num w:numId="21">
    <w:abstractNumId w:val="3"/>
  </w:num>
  <w:num w:numId="22">
    <w:abstractNumId w:val="1"/>
  </w:num>
  <w:num w:numId="23">
    <w:abstractNumId w:val="19"/>
  </w:num>
  <w:num w:numId="24">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FE6"/>
    <w:rsid w:val="00057795"/>
    <w:rsid w:val="00060C59"/>
    <w:rsid w:val="00065FC0"/>
    <w:rsid w:val="00071DAD"/>
    <w:rsid w:val="00077A56"/>
    <w:rsid w:val="000A19C7"/>
    <w:rsid w:val="000A6394"/>
    <w:rsid w:val="000B7FED"/>
    <w:rsid w:val="000C038A"/>
    <w:rsid w:val="000C4194"/>
    <w:rsid w:val="000C6598"/>
    <w:rsid w:val="000D44B3"/>
    <w:rsid w:val="000E1379"/>
    <w:rsid w:val="0010005A"/>
    <w:rsid w:val="00104C6F"/>
    <w:rsid w:val="00107C2D"/>
    <w:rsid w:val="0011014B"/>
    <w:rsid w:val="00121143"/>
    <w:rsid w:val="00122218"/>
    <w:rsid w:val="0012244E"/>
    <w:rsid w:val="00137D1D"/>
    <w:rsid w:val="00145D43"/>
    <w:rsid w:val="00146755"/>
    <w:rsid w:val="00181BE3"/>
    <w:rsid w:val="00181ED7"/>
    <w:rsid w:val="00192C46"/>
    <w:rsid w:val="001A08B3"/>
    <w:rsid w:val="001A7B60"/>
    <w:rsid w:val="001B0DDE"/>
    <w:rsid w:val="001B52F0"/>
    <w:rsid w:val="001B7A65"/>
    <w:rsid w:val="001B7CF8"/>
    <w:rsid w:val="001C1505"/>
    <w:rsid w:val="001C6815"/>
    <w:rsid w:val="001D3590"/>
    <w:rsid w:val="001E3B93"/>
    <w:rsid w:val="001E41F3"/>
    <w:rsid w:val="00202E7B"/>
    <w:rsid w:val="00205ED0"/>
    <w:rsid w:val="00206359"/>
    <w:rsid w:val="002163B4"/>
    <w:rsid w:val="00220798"/>
    <w:rsid w:val="00226B50"/>
    <w:rsid w:val="0023511E"/>
    <w:rsid w:val="0025002D"/>
    <w:rsid w:val="002539F6"/>
    <w:rsid w:val="0026004D"/>
    <w:rsid w:val="00260904"/>
    <w:rsid w:val="002640DD"/>
    <w:rsid w:val="00275D12"/>
    <w:rsid w:val="002773D2"/>
    <w:rsid w:val="00282828"/>
    <w:rsid w:val="00284FEB"/>
    <w:rsid w:val="002860C4"/>
    <w:rsid w:val="00287FE6"/>
    <w:rsid w:val="00294D69"/>
    <w:rsid w:val="002A0F6A"/>
    <w:rsid w:val="002A2B6C"/>
    <w:rsid w:val="002A679A"/>
    <w:rsid w:val="002A7F98"/>
    <w:rsid w:val="002B5741"/>
    <w:rsid w:val="002D6A34"/>
    <w:rsid w:val="002E472E"/>
    <w:rsid w:val="002F278F"/>
    <w:rsid w:val="002F6B12"/>
    <w:rsid w:val="002F6D0D"/>
    <w:rsid w:val="002F762B"/>
    <w:rsid w:val="00303050"/>
    <w:rsid w:val="00303C39"/>
    <w:rsid w:val="00305409"/>
    <w:rsid w:val="0031452A"/>
    <w:rsid w:val="00335681"/>
    <w:rsid w:val="00351EEE"/>
    <w:rsid w:val="003609EF"/>
    <w:rsid w:val="0036231A"/>
    <w:rsid w:val="00370403"/>
    <w:rsid w:val="00374DD4"/>
    <w:rsid w:val="0038379B"/>
    <w:rsid w:val="003869F5"/>
    <w:rsid w:val="003B2E3C"/>
    <w:rsid w:val="003D641E"/>
    <w:rsid w:val="003E1A36"/>
    <w:rsid w:val="003E7CC6"/>
    <w:rsid w:val="003F5B46"/>
    <w:rsid w:val="00410371"/>
    <w:rsid w:val="00413AA3"/>
    <w:rsid w:val="0042096D"/>
    <w:rsid w:val="004212C5"/>
    <w:rsid w:val="004228E0"/>
    <w:rsid w:val="004242F1"/>
    <w:rsid w:val="004521CB"/>
    <w:rsid w:val="004523A2"/>
    <w:rsid w:val="004A2A91"/>
    <w:rsid w:val="004A7DDD"/>
    <w:rsid w:val="004B15F0"/>
    <w:rsid w:val="004B75B7"/>
    <w:rsid w:val="004D0540"/>
    <w:rsid w:val="004D7E7D"/>
    <w:rsid w:val="004E451E"/>
    <w:rsid w:val="004F71C7"/>
    <w:rsid w:val="005141D9"/>
    <w:rsid w:val="0051580D"/>
    <w:rsid w:val="00516A76"/>
    <w:rsid w:val="00527BB9"/>
    <w:rsid w:val="00547111"/>
    <w:rsid w:val="00550466"/>
    <w:rsid w:val="00554E30"/>
    <w:rsid w:val="0056653A"/>
    <w:rsid w:val="00573D2A"/>
    <w:rsid w:val="00592D74"/>
    <w:rsid w:val="005A07F0"/>
    <w:rsid w:val="005B0517"/>
    <w:rsid w:val="005E2C44"/>
    <w:rsid w:val="005F0159"/>
    <w:rsid w:val="005F0D1C"/>
    <w:rsid w:val="005F4A4D"/>
    <w:rsid w:val="00602208"/>
    <w:rsid w:val="00605CD4"/>
    <w:rsid w:val="00621188"/>
    <w:rsid w:val="00621DB0"/>
    <w:rsid w:val="006242DB"/>
    <w:rsid w:val="006257ED"/>
    <w:rsid w:val="00633B10"/>
    <w:rsid w:val="0064713C"/>
    <w:rsid w:val="0065363D"/>
    <w:rsid w:val="006537CB"/>
    <w:rsid w:val="00653DE4"/>
    <w:rsid w:val="00665C47"/>
    <w:rsid w:val="00681035"/>
    <w:rsid w:val="0068104E"/>
    <w:rsid w:val="00681F6F"/>
    <w:rsid w:val="00686905"/>
    <w:rsid w:val="00695808"/>
    <w:rsid w:val="006A614B"/>
    <w:rsid w:val="006B2996"/>
    <w:rsid w:val="006B46FB"/>
    <w:rsid w:val="006C4247"/>
    <w:rsid w:val="006E21FB"/>
    <w:rsid w:val="00706144"/>
    <w:rsid w:val="00720AE1"/>
    <w:rsid w:val="0072391B"/>
    <w:rsid w:val="00723CD2"/>
    <w:rsid w:val="00732955"/>
    <w:rsid w:val="00734F33"/>
    <w:rsid w:val="00755EA6"/>
    <w:rsid w:val="007713E9"/>
    <w:rsid w:val="0077455C"/>
    <w:rsid w:val="00776300"/>
    <w:rsid w:val="007842D8"/>
    <w:rsid w:val="00792342"/>
    <w:rsid w:val="007977A8"/>
    <w:rsid w:val="00797C71"/>
    <w:rsid w:val="007A03B6"/>
    <w:rsid w:val="007B512A"/>
    <w:rsid w:val="007C2097"/>
    <w:rsid w:val="007D239B"/>
    <w:rsid w:val="007D6A07"/>
    <w:rsid w:val="007D7928"/>
    <w:rsid w:val="007F7259"/>
    <w:rsid w:val="008029F4"/>
    <w:rsid w:val="008040A8"/>
    <w:rsid w:val="00815EFA"/>
    <w:rsid w:val="00822F9D"/>
    <w:rsid w:val="008279FA"/>
    <w:rsid w:val="008446AE"/>
    <w:rsid w:val="00844729"/>
    <w:rsid w:val="00844734"/>
    <w:rsid w:val="00847EA5"/>
    <w:rsid w:val="008626E7"/>
    <w:rsid w:val="00870EE7"/>
    <w:rsid w:val="008854F4"/>
    <w:rsid w:val="008863B9"/>
    <w:rsid w:val="008912BC"/>
    <w:rsid w:val="008A45A6"/>
    <w:rsid w:val="008B35C6"/>
    <w:rsid w:val="008D3CCC"/>
    <w:rsid w:val="008D7303"/>
    <w:rsid w:val="008F3789"/>
    <w:rsid w:val="008F686C"/>
    <w:rsid w:val="009148DE"/>
    <w:rsid w:val="00941E30"/>
    <w:rsid w:val="00943339"/>
    <w:rsid w:val="0095432A"/>
    <w:rsid w:val="009777D9"/>
    <w:rsid w:val="00982505"/>
    <w:rsid w:val="00991B88"/>
    <w:rsid w:val="009A02AB"/>
    <w:rsid w:val="009A5753"/>
    <w:rsid w:val="009A579D"/>
    <w:rsid w:val="009D60CD"/>
    <w:rsid w:val="009E0CE7"/>
    <w:rsid w:val="009E3297"/>
    <w:rsid w:val="009E4A49"/>
    <w:rsid w:val="009F734F"/>
    <w:rsid w:val="00A10C25"/>
    <w:rsid w:val="00A14855"/>
    <w:rsid w:val="00A15C40"/>
    <w:rsid w:val="00A246B6"/>
    <w:rsid w:val="00A41354"/>
    <w:rsid w:val="00A47E70"/>
    <w:rsid w:val="00A50CF0"/>
    <w:rsid w:val="00A7671C"/>
    <w:rsid w:val="00A804C0"/>
    <w:rsid w:val="00A82F95"/>
    <w:rsid w:val="00A908EF"/>
    <w:rsid w:val="00A90D88"/>
    <w:rsid w:val="00A92345"/>
    <w:rsid w:val="00A9722F"/>
    <w:rsid w:val="00AA089D"/>
    <w:rsid w:val="00AA2CBC"/>
    <w:rsid w:val="00AB2C6A"/>
    <w:rsid w:val="00AB4804"/>
    <w:rsid w:val="00AC091C"/>
    <w:rsid w:val="00AC3370"/>
    <w:rsid w:val="00AC5820"/>
    <w:rsid w:val="00AD1CD8"/>
    <w:rsid w:val="00AD2184"/>
    <w:rsid w:val="00AD397A"/>
    <w:rsid w:val="00AD74BD"/>
    <w:rsid w:val="00AE10A0"/>
    <w:rsid w:val="00AF431B"/>
    <w:rsid w:val="00B0051C"/>
    <w:rsid w:val="00B03D22"/>
    <w:rsid w:val="00B17194"/>
    <w:rsid w:val="00B17EC5"/>
    <w:rsid w:val="00B258BB"/>
    <w:rsid w:val="00B34D6C"/>
    <w:rsid w:val="00B42E90"/>
    <w:rsid w:val="00B63AE2"/>
    <w:rsid w:val="00B67B97"/>
    <w:rsid w:val="00B83623"/>
    <w:rsid w:val="00B968C8"/>
    <w:rsid w:val="00BA3EC5"/>
    <w:rsid w:val="00BA51D9"/>
    <w:rsid w:val="00BB5DFC"/>
    <w:rsid w:val="00BC128F"/>
    <w:rsid w:val="00BD279D"/>
    <w:rsid w:val="00BD6BB8"/>
    <w:rsid w:val="00BF0B26"/>
    <w:rsid w:val="00BF21C5"/>
    <w:rsid w:val="00C10549"/>
    <w:rsid w:val="00C122CB"/>
    <w:rsid w:val="00C148EF"/>
    <w:rsid w:val="00C41E5E"/>
    <w:rsid w:val="00C4282E"/>
    <w:rsid w:val="00C5389D"/>
    <w:rsid w:val="00C55586"/>
    <w:rsid w:val="00C63E67"/>
    <w:rsid w:val="00C66BA2"/>
    <w:rsid w:val="00C73F73"/>
    <w:rsid w:val="00C751D1"/>
    <w:rsid w:val="00C76A8C"/>
    <w:rsid w:val="00C84296"/>
    <w:rsid w:val="00C870F6"/>
    <w:rsid w:val="00C87F60"/>
    <w:rsid w:val="00C95985"/>
    <w:rsid w:val="00CB74A9"/>
    <w:rsid w:val="00CC5026"/>
    <w:rsid w:val="00CC5504"/>
    <w:rsid w:val="00CC68D0"/>
    <w:rsid w:val="00CE417B"/>
    <w:rsid w:val="00CF2B58"/>
    <w:rsid w:val="00D0203C"/>
    <w:rsid w:val="00D03F9A"/>
    <w:rsid w:val="00D06D51"/>
    <w:rsid w:val="00D2427E"/>
    <w:rsid w:val="00D24991"/>
    <w:rsid w:val="00D40489"/>
    <w:rsid w:val="00D50255"/>
    <w:rsid w:val="00D66520"/>
    <w:rsid w:val="00D673D1"/>
    <w:rsid w:val="00D67B44"/>
    <w:rsid w:val="00D77D73"/>
    <w:rsid w:val="00D84AE9"/>
    <w:rsid w:val="00D863EB"/>
    <w:rsid w:val="00D97E11"/>
    <w:rsid w:val="00DB099A"/>
    <w:rsid w:val="00DB18BD"/>
    <w:rsid w:val="00DB7597"/>
    <w:rsid w:val="00DB7C57"/>
    <w:rsid w:val="00DD19CA"/>
    <w:rsid w:val="00DE1E8A"/>
    <w:rsid w:val="00DE1F3F"/>
    <w:rsid w:val="00DE34CF"/>
    <w:rsid w:val="00DF6B66"/>
    <w:rsid w:val="00E045B3"/>
    <w:rsid w:val="00E13F3D"/>
    <w:rsid w:val="00E23401"/>
    <w:rsid w:val="00E32C9E"/>
    <w:rsid w:val="00E33842"/>
    <w:rsid w:val="00E34898"/>
    <w:rsid w:val="00E56BDE"/>
    <w:rsid w:val="00E83AD3"/>
    <w:rsid w:val="00EA37F9"/>
    <w:rsid w:val="00EA711D"/>
    <w:rsid w:val="00EB09B7"/>
    <w:rsid w:val="00EE7D7C"/>
    <w:rsid w:val="00EF0B36"/>
    <w:rsid w:val="00F05A72"/>
    <w:rsid w:val="00F1139D"/>
    <w:rsid w:val="00F20600"/>
    <w:rsid w:val="00F21C54"/>
    <w:rsid w:val="00F25D98"/>
    <w:rsid w:val="00F300FB"/>
    <w:rsid w:val="00F53D67"/>
    <w:rsid w:val="00F67EC4"/>
    <w:rsid w:val="00FA0D53"/>
    <w:rsid w:val="00FB6386"/>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194"/>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rsid w:val="000B7FED"/>
  </w:style>
  <w:style w:type="paragraph" w:customStyle="1" w:styleId="B20">
    <w:name w:val="B2"/>
    <w:basedOn w:val="25"/>
    <w:link w:val="B2Char"/>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link w:val="8"/>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0"/>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uiPriority w:val="99"/>
    <w:qFormat/>
    <w:rsid w:val="00E32C9E"/>
    <w:rPr>
      <w:rFonts w:ascii="Times New Roman" w:hAnsi="Times New Roman"/>
      <w:lang w:val="en-GB" w:eastAsia="en-US"/>
    </w:rPr>
  </w:style>
  <w:style w:type="paragraph" w:styleId="27">
    <w:name w:val="Body Text 2"/>
    <w:basedOn w:val="a"/>
    <w:link w:val="28"/>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E32C9E"/>
    <w:rPr>
      <w:rFonts w:ascii="Times New Roman" w:eastAsia="MS Mincho" w:hAnsi="Times New Roman"/>
      <w:lang w:val="en-GB" w:eastAsia="en-GB"/>
    </w:rPr>
  </w:style>
  <w:style w:type="paragraph" w:customStyle="1" w:styleId="List1">
    <w:name w:val="List1"/>
    <w:basedOn w:val="a"/>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E32C9E"/>
    <w:rPr>
      <w:rFonts w:ascii="Times New Roman" w:eastAsia="MS Mincho" w:hAnsi="Times New Roman"/>
      <w:b/>
      <w:i/>
      <w:lang w:val="en-GB" w:eastAsia="en-GB"/>
    </w:rPr>
  </w:style>
  <w:style w:type="table" w:styleId="aff6">
    <w:name w:val="Table Grid"/>
    <w:aliases w:val="SGS Table Basic 1"/>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7">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2">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3">
    <w:name w:val="修订1"/>
    <w:hidden/>
    <w:uiPriority w:val="99"/>
    <w:semiHidden/>
    <w:qFormat/>
    <w:rsid w:val="00E32C9E"/>
    <w:rPr>
      <w:rFonts w:ascii="Times New Roman" w:eastAsia="Batang" w:hAnsi="Times New Roman"/>
      <w:lang w:val="en-GB" w:eastAsia="en-US"/>
    </w:rPr>
  </w:style>
  <w:style w:type="paragraph" w:styleId="affd">
    <w:name w:val="endnote text"/>
    <w:basedOn w:val="a"/>
    <w:link w:val="affe"/>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E32C9E"/>
    <w:rPr>
      <w:rFonts w:ascii="Times New Roman" w:eastAsia="Times New Roman" w:hAnsi="Times New Roman"/>
      <w:lang w:val="en-GB" w:eastAsia="en-GB"/>
    </w:rPr>
  </w:style>
  <w:style w:type="character" w:styleId="afff">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0">
    <w:name w:val="Title"/>
    <w:aliases w:val="Section Header"/>
    <w:basedOn w:val="a"/>
    <w:next w:val="a"/>
    <w:link w:val="afff1"/>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E32C9E"/>
    <w:rPr>
      <w:rFonts w:ascii="Courier New" w:eastAsia="Malgun Gothic" w:hAnsi="Courier New"/>
      <w:lang w:val="nb-NO" w:eastAsia="en-GB"/>
    </w:rPr>
  </w:style>
  <w:style w:type="paragraph" w:customStyle="1" w:styleId="FL">
    <w:name w:val="FL"/>
    <w:basedOn w:val="a"/>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afff2">
    <w:name w:val="Date"/>
    <w:basedOn w:val="a"/>
    <w:next w:val="a"/>
    <w:link w:val="afff3"/>
    <w:uiPriority w:val="99"/>
    <w:qFormat/>
    <w:rsid w:val="00E32C9E"/>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32C9E"/>
    <w:pPr>
      <w:keepNext/>
      <w:keepLines/>
      <w:spacing w:after="60"/>
      <w:ind w:left="210"/>
      <w:jc w:val="center"/>
    </w:pPr>
    <w:rPr>
      <w:b/>
      <w:sz w:val="20"/>
    </w:rPr>
  </w:style>
  <w:style w:type="paragraph" w:customStyle="1" w:styleId="16">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E32C9E"/>
    <w:rPr>
      <w:rFonts w:ascii="Arial" w:eastAsia="MS Mincho" w:hAnsi="Arial" w:cs="Arial"/>
      <w:sz w:val="24"/>
      <w:szCs w:val="24"/>
      <w:lang w:val="en-US" w:eastAsia="en-GB"/>
    </w:rPr>
  </w:style>
  <w:style w:type="table" w:customStyle="1" w:styleId="17">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a0"/>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E32C9E"/>
    <w:rPr>
      <w:rFonts w:asciiTheme="majorHAnsi" w:eastAsia="宋体" w:hAnsiTheme="majorHAnsi" w:cstheme="majorBidi"/>
      <w:b/>
      <w:bCs/>
      <w:kern w:val="28"/>
      <w:sz w:val="32"/>
      <w:szCs w:val="32"/>
      <w:lang w:val="en-GB" w:eastAsia="en-US"/>
    </w:rPr>
  </w:style>
  <w:style w:type="table" w:customStyle="1" w:styleId="19">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d">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E32C9E"/>
    <w:rPr>
      <w:rFonts w:ascii="Times New Roman" w:hAnsi="Times New Roman" w:cs="Times New Roman" w:hint="default"/>
      <w:i/>
      <w:iCs/>
    </w:rPr>
  </w:style>
  <w:style w:type="paragraph" w:styleId="afff9">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E32C9E"/>
    <w:rPr>
      <w:b/>
      <w:bCs w:val="0"/>
      <w:i/>
      <w:iCs w:val="0"/>
      <w:color w:val="4F81BD"/>
    </w:rPr>
  </w:style>
  <w:style w:type="character" w:styleId="afffb">
    <w:name w:val="Subtle Reference"/>
    <w:uiPriority w:val="31"/>
    <w:qFormat/>
    <w:rsid w:val="00E32C9E"/>
    <w:rPr>
      <w:smallCaps/>
      <w:color w:val="C0504D"/>
      <w:u w:val="single"/>
    </w:rPr>
  </w:style>
  <w:style w:type="character" w:styleId="afffc">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e">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32C9E"/>
    <w:rPr>
      <w:i/>
      <w:iCs/>
      <w:color w:val="4F81BD" w:themeColor="accent1"/>
      <w:lang w:eastAsia="en-US"/>
    </w:rPr>
  </w:style>
  <w:style w:type="character" w:customStyle="1" w:styleId="2f0">
    <w:name w:val="鮮明引文 字元2"/>
    <w:basedOn w:val="a0"/>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2C9E"/>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2C9E"/>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2C9E"/>
    <w:rPr>
      <w:rFonts w:ascii="Times New Roman" w:eastAsia="宋体" w:hAnsi="Times New Roman"/>
      <w:lang w:val="en-GB" w:eastAsia="en-US"/>
    </w:rPr>
  </w:style>
  <w:style w:type="paragraph" w:customStyle="1" w:styleId="afffd">
    <w:name w:val="吹き出し"/>
    <w:basedOn w:val="a"/>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4">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styleId="afffe">
    <w:name w:val="Unresolved Mention"/>
    <w:basedOn w:val="a0"/>
    <w:uiPriority w:val="99"/>
    <w:unhideWhenUsed/>
    <w:rsid w:val="00DB099A"/>
    <w:rPr>
      <w:color w:val="605E5C"/>
      <w:shd w:val="clear" w:color="auto" w:fill="E1DFDD"/>
    </w:rPr>
  </w:style>
  <w:style w:type="numbering" w:customStyle="1" w:styleId="NoList1">
    <w:name w:val="No List1"/>
    <w:next w:val="a2"/>
    <w:uiPriority w:val="99"/>
    <w:semiHidden/>
    <w:unhideWhenUsed/>
    <w:rsid w:val="00DB099A"/>
  </w:style>
  <w:style w:type="numbering" w:customStyle="1" w:styleId="1f6">
    <w:name w:val="リストなし1"/>
    <w:next w:val="a2"/>
    <w:uiPriority w:val="99"/>
    <w:semiHidden/>
    <w:unhideWhenUsed/>
    <w:rsid w:val="00DB099A"/>
  </w:style>
  <w:style w:type="numbering" w:customStyle="1" w:styleId="1f7">
    <w:name w:val="无列表1"/>
    <w:next w:val="a2"/>
    <w:semiHidden/>
    <w:rsid w:val="00DB099A"/>
  </w:style>
  <w:style w:type="numbering" w:customStyle="1" w:styleId="NoList2">
    <w:name w:val="No List2"/>
    <w:next w:val="a2"/>
    <w:uiPriority w:val="99"/>
    <w:semiHidden/>
    <w:rsid w:val="00DB099A"/>
  </w:style>
  <w:style w:type="numbering" w:customStyle="1" w:styleId="NoList3">
    <w:name w:val="No List3"/>
    <w:next w:val="a2"/>
    <w:uiPriority w:val="99"/>
    <w:semiHidden/>
    <w:rsid w:val="00DB099A"/>
  </w:style>
  <w:style w:type="numbering" w:customStyle="1" w:styleId="NoList11">
    <w:name w:val="No List11"/>
    <w:next w:val="a2"/>
    <w:uiPriority w:val="99"/>
    <w:semiHidden/>
    <w:unhideWhenUsed/>
    <w:rsid w:val="00DB099A"/>
  </w:style>
  <w:style w:type="numbering" w:customStyle="1" w:styleId="1f8">
    <w:name w:val="無清單1"/>
    <w:next w:val="a2"/>
    <w:uiPriority w:val="99"/>
    <w:semiHidden/>
    <w:unhideWhenUsed/>
    <w:rsid w:val="00DB099A"/>
  </w:style>
  <w:style w:type="numbering" w:customStyle="1" w:styleId="11a">
    <w:name w:val="無清單11"/>
    <w:next w:val="a2"/>
    <w:uiPriority w:val="99"/>
    <w:semiHidden/>
    <w:unhideWhenUsed/>
    <w:rsid w:val="00DB099A"/>
  </w:style>
  <w:style w:type="numbering" w:customStyle="1" w:styleId="NoList111">
    <w:name w:val="No List111"/>
    <w:next w:val="a2"/>
    <w:uiPriority w:val="99"/>
    <w:semiHidden/>
    <w:unhideWhenUsed/>
    <w:rsid w:val="00DB099A"/>
  </w:style>
  <w:style w:type="numbering" w:customStyle="1" w:styleId="11b">
    <w:name w:val="无列表11"/>
    <w:next w:val="a2"/>
    <w:semiHidden/>
    <w:rsid w:val="00DB099A"/>
  </w:style>
  <w:style w:type="numbering" w:customStyle="1" w:styleId="2f1">
    <w:name w:val="无列表2"/>
    <w:next w:val="a2"/>
    <w:uiPriority w:val="99"/>
    <w:semiHidden/>
    <w:unhideWhenUsed/>
    <w:rsid w:val="00DB099A"/>
  </w:style>
  <w:style w:type="numbering" w:customStyle="1" w:styleId="NoList12">
    <w:name w:val="No List12"/>
    <w:next w:val="a2"/>
    <w:uiPriority w:val="99"/>
    <w:semiHidden/>
    <w:unhideWhenUsed/>
    <w:rsid w:val="00DB099A"/>
  </w:style>
  <w:style w:type="numbering" w:customStyle="1" w:styleId="11c">
    <w:name w:val="リストなし11"/>
    <w:next w:val="a2"/>
    <w:uiPriority w:val="99"/>
    <w:semiHidden/>
    <w:unhideWhenUsed/>
    <w:rsid w:val="00DB099A"/>
  </w:style>
  <w:style w:type="numbering" w:customStyle="1" w:styleId="12a">
    <w:name w:val="无列表12"/>
    <w:next w:val="a2"/>
    <w:semiHidden/>
    <w:rsid w:val="00DB099A"/>
  </w:style>
  <w:style w:type="numbering" w:customStyle="1" w:styleId="NoList21">
    <w:name w:val="No List21"/>
    <w:next w:val="a2"/>
    <w:uiPriority w:val="99"/>
    <w:semiHidden/>
    <w:rsid w:val="00DB099A"/>
  </w:style>
  <w:style w:type="numbering" w:customStyle="1" w:styleId="NoList31">
    <w:name w:val="No List31"/>
    <w:next w:val="a2"/>
    <w:uiPriority w:val="99"/>
    <w:semiHidden/>
    <w:rsid w:val="00DB099A"/>
  </w:style>
  <w:style w:type="numbering" w:customStyle="1" w:styleId="12b">
    <w:name w:val="無清單12"/>
    <w:next w:val="a2"/>
    <w:uiPriority w:val="99"/>
    <w:semiHidden/>
    <w:unhideWhenUsed/>
    <w:rsid w:val="00DB099A"/>
  </w:style>
  <w:style w:type="numbering" w:customStyle="1" w:styleId="1119">
    <w:name w:val="無清單111"/>
    <w:next w:val="a2"/>
    <w:uiPriority w:val="99"/>
    <w:semiHidden/>
    <w:unhideWhenUsed/>
    <w:rsid w:val="00DB099A"/>
  </w:style>
  <w:style w:type="numbering" w:customStyle="1" w:styleId="NoList1111">
    <w:name w:val="No List1111"/>
    <w:next w:val="a2"/>
    <w:uiPriority w:val="99"/>
    <w:semiHidden/>
    <w:unhideWhenUsed/>
    <w:rsid w:val="00DB099A"/>
  </w:style>
  <w:style w:type="numbering" w:customStyle="1" w:styleId="111a">
    <w:name w:val="无列表111"/>
    <w:next w:val="a2"/>
    <w:semiHidden/>
    <w:rsid w:val="00DB099A"/>
  </w:style>
  <w:style w:type="numbering" w:customStyle="1" w:styleId="216">
    <w:name w:val="无列表21"/>
    <w:next w:val="a2"/>
    <w:uiPriority w:val="99"/>
    <w:semiHidden/>
    <w:unhideWhenUsed/>
    <w:rsid w:val="00DB099A"/>
  </w:style>
  <w:style w:type="numbering" w:customStyle="1" w:styleId="NoList121">
    <w:name w:val="No List121"/>
    <w:next w:val="a2"/>
    <w:uiPriority w:val="99"/>
    <w:semiHidden/>
    <w:unhideWhenUsed/>
    <w:rsid w:val="00DB099A"/>
  </w:style>
  <w:style w:type="numbering" w:customStyle="1" w:styleId="111b">
    <w:name w:val="リストなし111"/>
    <w:next w:val="a2"/>
    <w:uiPriority w:val="99"/>
    <w:semiHidden/>
    <w:unhideWhenUsed/>
    <w:rsid w:val="00DB099A"/>
  </w:style>
  <w:style w:type="numbering" w:customStyle="1" w:styleId="1218">
    <w:name w:val="无列表121"/>
    <w:next w:val="a2"/>
    <w:semiHidden/>
    <w:rsid w:val="00DB099A"/>
  </w:style>
  <w:style w:type="numbering" w:customStyle="1" w:styleId="NoList211">
    <w:name w:val="No List211"/>
    <w:next w:val="a2"/>
    <w:semiHidden/>
    <w:rsid w:val="00DB099A"/>
  </w:style>
  <w:style w:type="numbering" w:customStyle="1" w:styleId="NoList311">
    <w:name w:val="No List311"/>
    <w:next w:val="a2"/>
    <w:uiPriority w:val="99"/>
    <w:semiHidden/>
    <w:rsid w:val="00DB099A"/>
  </w:style>
  <w:style w:type="numbering" w:customStyle="1" w:styleId="1219">
    <w:name w:val="無清單121"/>
    <w:next w:val="a2"/>
    <w:uiPriority w:val="99"/>
    <w:semiHidden/>
    <w:unhideWhenUsed/>
    <w:rsid w:val="00DB099A"/>
  </w:style>
  <w:style w:type="numbering" w:customStyle="1" w:styleId="11110">
    <w:name w:val="無清單1111"/>
    <w:next w:val="a2"/>
    <w:uiPriority w:val="99"/>
    <w:semiHidden/>
    <w:unhideWhenUsed/>
    <w:rsid w:val="00DB099A"/>
  </w:style>
  <w:style w:type="numbering" w:customStyle="1" w:styleId="NoList4">
    <w:name w:val="No List4"/>
    <w:next w:val="a2"/>
    <w:uiPriority w:val="99"/>
    <w:semiHidden/>
    <w:unhideWhenUsed/>
    <w:rsid w:val="00DB099A"/>
  </w:style>
  <w:style w:type="numbering" w:customStyle="1" w:styleId="NoList11111">
    <w:name w:val="No List11111"/>
    <w:next w:val="a2"/>
    <w:uiPriority w:val="99"/>
    <w:semiHidden/>
    <w:unhideWhenUsed/>
    <w:rsid w:val="00DB099A"/>
  </w:style>
  <w:style w:type="numbering" w:customStyle="1" w:styleId="11116">
    <w:name w:val="无列表1111"/>
    <w:next w:val="a2"/>
    <w:semiHidden/>
    <w:rsid w:val="00DB099A"/>
  </w:style>
  <w:style w:type="numbering" w:customStyle="1" w:styleId="2111">
    <w:name w:val="无列表211"/>
    <w:next w:val="a2"/>
    <w:uiPriority w:val="99"/>
    <w:semiHidden/>
    <w:unhideWhenUsed/>
    <w:rsid w:val="00DB099A"/>
  </w:style>
  <w:style w:type="numbering" w:customStyle="1" w:styleId="NoList1211">
    <w:name w:val="No List1211"/>
    <w:next w:val="a2"/>
    <w:uiPriority w:val="99"/>
    <w:semiHidden/>
    <w:unhideWhenUsed/>
    <w:rsid w:val="00DB099A"/>
  </w:style>
  <w:style w:type="numbering" w:customStyle="1" w:styleId="11117">
    <w:name w:val="リストなし1111"/>
    <w:next w:val="a2"/>
    <w:uiPriority w:val="99"/>
    <w:semiHidden/>
    <w:unhideWhenUsed/>
    <w:rsid w:val="00DB099A"/>
  </w:style>
  <w:style w:type="numbering" w:customStyle="1" w:styleId="12110">
    <w:name w:val="无列表1211"/>
    <w:next w:val="a2"/>
    <w:semiHidden/>
    <w:rsid w:val="00DB099A"/>
  </w:style>
  <w:style w:type="numbering" w:customStyle="1" w:styleId="NoList2111">
    <w:name w:val="No List2111"/>
    <w:next w:val="a2"/>
    <w:semiHidden/>
    <w:rsid w:val="00DB099A"/>
  </w:style>
  <w:style w:type="numbering" w:customStyle="1" w:styleId="NoList3111">
    <w:name w:val="No List3111"/>
    <w:next w:val="a2"/>
    <w:uiPriority w:val="99"/>
    <w:semiHidden/>
    <w:rsid w:val="00DB099A"/>
  </w:style>
  <w:style w:type="numbering" w:customStyle="1" w:styleId="12114">
    <w:name w:val="無清單1211"/>
    <w:next w:val="a2"/>
    <w:uiPriority w:val="99"/>
    <w:semiHidden/>
    <w:unhideWhenUsed/>
    <w:rsid w:val="00DB099A"/>
  </w:style>
  <w:style w:type="numbering" w:customStyle="1" w:styleId="111110">
    <w:name w:val="無清單11111"/>
    <w:next w:val="a2"/>
    <w:uiPriority w:val="99"/>
    <w:semiHidden/>
    <w:unhideWhenUsed/>
    <w:rsid w:val="00DB099A"/>
  </w:style>
  <w:style w:type="numbering" w:customStyle="1" w:styleId="3b">
    <w:name w:val="无列表3"/>
    <w:next w:val="a2"/>
    <w:uiPriority w:val="99"/>
    <w:semiHidden/>
    <w:unhideWhenUsed/>
    <w:rsid w:val="00DB099A"/>
  </w:style>
  <w:style w:type="numbering" w:customStyle="1" w:styleId="138">
    <w:name w:val="無清單13"/>
    <w:next w:val="a2"/>
    <w:uiPriority w:val="99"/>
    <w:semiHidden/>
    <w:unhideWhenUsed/>
    <w:rsid w:val="00DB099A"/>
  </w:style>
  <w:style w:type="numbering" w:customStyle="1" w:styleId="NoList13">
    <w:name w:val="No List13"/>
    <w:next w:val="a2"/>
    <w:uiPriority w:val="99"/>
    <w:semiHidden/>
    <w:unhideWhenUsed/>
    <w:rsid w:val="00DB099A"/>
  </w:style>
  <w:style w:type="numbering" w:customStyle="1" w:styleId="12c">
    <w:name w:val="リストなし12"/>
    <w:next w:val="a2"/>
    <w:uiPriority w:val="99"/>
    <w:semiHidden/>
    <w:unhideWhenUsed/>
    <w:rsid w:val="00DB099A"/>
  </w:style>
  <w:style w:type="numbering" w:customStyle="1" w:styleId="139">
    <w:name w:val="无列表13"/>
    <w:next w:val="a2"/>
    <w:semiHidden/>
    <w:rsid w:val="00DB099A"/>
  </w:style>
  <w:style w:type="numbering" w:customStyle="1" w:styleId="NoList22">
    <w:name w:val="No List22"/>
    <w:next w:val="a2"/>
    <w:semiHidden/>
    <w:rsid w:val="00DB099A"/>
  </w:style>
  <w:style w:type="numbering" w:customStyle="1" w:styleId="NoList32">
    <w:name w:val="No List32"/>
    <w:next w:val="a2"/>
    <w:uiPriority w:val="99"/>
    <w:semiHidden/>
    <w:rsid w:val="00DB099A"/>
  </w:style>
  <w:style w:type="numbering" w:customStyle="1" w:styleId="NoList112">
    <w:name w:val="No List112"/>
    <w:next w:val="a2"/>
    <w:uiPriority w:val="99"/>
    <w:semiHidden/>
    <w:unhideWhenUsed/>
    <w:rsid w:val="00DB099A"/>
  </w:style>
  <w:style w:type="numbering" w:customStyle="1" w:styleId="1128">
    <w:name w:val="無清單112"/>
    <w:next w:val="a2"/>
    <w:uiPriority w:val="99"/>
    <w:semiHidden/>
    <w:unhideWhenUsed/>
    <w:rsid w:val="00DB099A"/>
  </w:style>
  <w:style w:type="numbering" w:customStyle="1" w:styleId="11120">
    <w:name w:val="無清單1112"/>
    <w:next w:val="a2"/>
    <w:uiPriority w:val="99"/>
    <w:semiHidden/>
    <w:unhideWhenUsed/>
    <w:rsid w:val="00DB099A"/>
  </w:style>
  <w:style w:type="numbering" w:customStyle="1" w:styleId="NoList1112">
    <w:name w:val="No List1112"/>
    <w:next w:val="a2"/>
    <w:uiPriority w:val="99"/>
    <w:semiHidden/>
    <w:unhideWhenUsed/>
    <w:rsid w:val="00DB099A"/>
  </w:style>
  <w:style w:type="numbering" w:customStyle="1" w:styleId="222">
    <w:name w:val="无列表22"/>
    <w:next w:val="a2"/>
    <w:uiPriority w:val="99"/>
    <w:semiHidden/>
    <w:unhideWhenUsed/>
    <w:rsid w:val="00DB099A"/>
  </w:style>
  <w:style w:type="numbering" w:customStyle="1" w:styleId="NoList122">
    <w:name w:val="No List122"/>
    <w:next w:val="a2"/>
    <w:uiPriority w:val="99"/>
    <w:semiHidden/>
    <w:unhideWhenUsed/>
    <w:rsid w:val="00DB099A"/>
  </w:style>
  <w:style w:type="numbering" w:customStyle="1" w:styleId="1129">
    <w:name w:val="リストなし112"/>
    <w:next w:val="a2"/>
    <w:uiPriority w:val="99"/>
    <w:semiHidden/>
    <w:unhideWhenUsed/>
    <w:rsid w:val="00DB099A"/>
  </w:style>
  <w:style w:type="numbering" w:customStyle="1" w:styleId="112a">
    <w:name w:val="无列表112"/>
    <w:next w:val="a2"/>
    <w:semiHidden/>
    <w:rsid w:val="00DB099A"/>
  </w:style>
  <w:style w:type="numbering" w:customStyle="1" w:styleId="NoList212">
    <w:name w:val="No List212"/>
    <w:next w:val="a2"/>
    <w:semiHidden/>
    <w:rsid w:val="00DB099A"/>
  </w:style>
  <w:style w:type="numbering" w:customStyle="1" w:styleId="NoList312">
    <w:name w:val="No List312"/>
    <w:next w:val="a2"/>
    <w:uiPriority w:val="99"/>
    <w:semiHidden/>
    <w:rsid w:val="00DB099A"/>
  </w:style>
  <w:style w:type="numbering" w:customStyle="1" w:styleId="1227">
    <w:name w:val="無清單122"/>
    <w:next w:val="a2"/>
    <w:uiPriority w:val="99"/>
    <w:semiHidden/>
    <w:unhideWhenUsed/>
    <w:rsid w:val="00DB099A"/>
  </w:style>
  <w:style w:type="numbering" w:customStyle="1" w:styleId="111120">
    <w:name w:val="無清單11112"/>
    <w:next w:val="a2"/>
    <w:uiPriority w:val="99"/>
    <w:semiHidden/>
    <w:unhideWhenUsed/>
    <w:rsid w:val="00DB099A"/>
  </w:style>
  <w:style w:type="numbering" w:customStyle="1" w:styleId="NoList41">
    <w:name w:val="No List41"/>
    <w:next w:val="a2"/>
    <w:uiPriority w:val="99"/>
    <w:semiHidden/>
    <w:unhideWhenUsed/>
    <w:rsid w:val="00DB099A"/>
  </w:style>
  <w:style w:type="numbering" w:customStyle="1" w:styleId="NoList1121">
    <w:name w:val="No List1121"/>
    <w:next w:val="a2"/>
    <w:uiPriority w:val="99"/>
    <w:semiHidden/>
    <w:unhideWhenUsed/>
    <w:rsid w:val="00DB099A"/>
  </w:style>
  <w:style w:type="numbering" w:customStyle="1" w:styleId="NoList1212">
    <w:name w:val="No List1212"/>
    <w:next w:val="a2"/>
    <w:uiPriority w:val="99"/>
    <w:semiHidden/>
    <w:unhideWhenUsed/>
    <w:rsid w:val="00DB099A"/>
  </w:style>
  <w:style w:type="numbering" w:customStyle="1" w:styleId="11125">
    <w:name w:val="リストなし1112"/>
    <w:next w:val="a2"/>
    <w:uiPriority w:val="99"/>
    <w:semiHidden/>
    <w:unhideWhenUsed/>
    <w:rsid w:val="00DB099A"/>
  </w:style>
  <w:style w:type="numbering" w:customStyle="1" w:styleId="11126">
    <w:name w:val="无列表1112"/>
    <w:next w:val="a2"/>
    <w:semiHidden/>
    <w:rsid w:val="00DB099A"/>
  </w:style>
  <w:style w:type="numbering" w:customStyle="1" w:styleId="NoList2112">
    <w:name w:val="No List2112"/>
    <w:next w:val="a2"/>
    <w:semiHidden/>
    <w:rsid w:val="00DB099A"/>
  </w:style>
  <w:style w:type="numbering" w:customStyle="1" w:styleId="NoList3112">
    <w:name w:val="No List3112"/>
    <w:next w:val="a2"/>
    <w:uiPriority w:val="99"/>
    <w:semiHidden/>
    <w:rsid w:val="00DB099A"/>
  </w:style>
  <w:style w:type="numbering" w:customStyle="1" w:styleId="NoList11112">
    <w:name w:val="No List11112"/>
    <w:next w:val="a2"/>
    <w:uiPriority w:val="99"/>
    <w:semiHidden/>
    <w:unhideWhenUsed/>
    <w:rsid w:val="00DB099A"/>
  </w:style>
  <w:style w:type="numbering" w:customStyle="1" w:styleId="12120">
    <w:name w:val="無清單1212"/>
    <w:next w:val="a2"/>
    <w:uiPriority w:val="99"/>
    <w:semiHidden/>
    <w:unhideWhenUsed/>
    <w:rsid w:val="00DB099A"/>
  </w:style>
  <w:style w:type="numbering" w:customStyle="1" w:styleId="1111110">
    <w:name w:val="無清單111111"/>
    <w:next w:val="a2"/>
    <w:uiPriority w:val="99"/>
    <w:semiHidden/>
    <w:unhideWhenUsed/>
    <w:rsid w:val="00DB099A"/>
  </w:style>
  <w:style w:type="numbering" w:customStyle="1" w:styleId="NoList5">
    <w:name w:val="No List5"/>
    <w:next w:val="a2"/>
    <w:uiPriority w:val="99"/>
    <w:semiHidden/>
    <w:unhideWhenUsed/>
    <w:rsid w:val="00DB099A"/>
  </w:style>
  <w:style w:type="numbering" w:customStyle="1" w:styleId="NoList131">
    <w:name w:val="No List131"/>
    <w:next w:val="a2"/>
    <w:uiPriority w:val="99"/>
    <w:semiHidden/>
    <w:unhideWhenUsed/>
    <w:rsid w:val="00DB099A"/>
  </w:style>
  <w:style w:type="numbering" w:customStyle="1" w:styleId="121a">
    <w:name w:val="リストなし121"/>
    <w:next w:val="a2"/>
    <w:uiPriority w:val="99"/>
    <w:semiHidden/>
    <w:unhideWhenUsed/>
    <w:rsid w:val="00DB099A"/>
  </w:style>
  <w:style w:type="numbering" w:customStyle="1" w:styleId="1228">
    <w:name w:val="无列表122"/>
    <w:next w:val="a2"/>
    <w:semiHidden/>
    <w:rsid w:val="00DB099A"/>
  </w:style>
  <w:style w:type="numbering" w:customStyle="1" w:styleId="NoList221">
    <w:name w:val="No List221"/>
    <w:next w:val="a2"/>
    <w:semiHidden/>
    <w:rsid w:val="00DB099A"/>
  </w:style>
  <w:style w:type="numbering" w:customStyle="1" w:styleId="NoList321">
    <w:name w:val="No List321"/>
    <w:next w:val="a2"/>
    <w:uiPriority w:val="99"/>
    <w:semiHidden/>
    <w:rsid w:val="00DB099A"/>
  </w:style>
  <w:style w:type="numbering" w:customStyle="1" w:styleId="1310">
    <w:name w:val="無清單131"/>
    <w:next w:val="a2"/>
    <w:uiPriority w:val="99"/>
    <w:semiHidden/>
    <w:unhideWhenUsed/>
    <w:rsid w:val="00DB099A"/>
  </w:style>
  <w:style w:type="numbering" w:customStyle="1" w:styleId="11210">
    <w:name w:val="無清單1121"/>
    <w:next w:val="a2"/>
    <w:uiPriority w:val="99"/>
    <w:semiHidden/>
    <w:unhideWhenUsed/>
    <w:rsid w:val="00DB099A"/>
  </w:style>
  <w:style w:type="numbering" w:customStyle="1" w:styleId="2120">
    <w:name w:val="无列表212"/>
    <w:next w:val="a2"/>
    <w:uiPriority w:val="99"/>
    <w:semiHidden/>
    <w:unhideWhenUsed/>
    <w:rsid w:val="00DB099A"/>
  </w:style>
  <w:style w:type="numbering" w:customStyle="1" w:styleId="NoList1221">
    <w:name w:val="No List1221"/>
    <w:next w:val="a2"/>
    <w:uiPriority w:val="99"/>
    <w:semiHidden/>
    <w:unhideWhenUsed/>
    <w:rsid w:val="00DB099A"/>
  </w:style>
  <w:style w:type="numbering" w:customStyle="1" w:styleId="11214">
    <w:name w:val="リストなし1121"/>
    <w:next w:val="a2"/>
    <w:uiPriority w:val="99"/>
    <w:semiHidden/>
    <w:unhideWhenUsed/>
    <w:rsid w:val="00DB099A"/>
  </w:style>
  <w:style w:type="numbering" w:customStyle="1" w:styleId="11215">
    <w:name w:val="无列表1121"/>
    <w:next w:val="a2"/>
    <w:semiHidden/>
    <w:rsid w:val="00DB099A"/>
  </w:style>
  <w:style w:type="numbering" w:customStyle="1" w:styleId="NoList2121">
    <w:name w:val="No List2121"/>
    <w:next w:val="a2"/>
    <w:semiHidden/>
    <w:rsid w:val="00DB099A"/>
  </w:style>
  <w:style w:type="numbering" w:customStyle="1" w:styleId="NoList3121">
    <w:name w:val="No List3121"/>
    <w:next w:val="a2"/>
    <w:uiPriority w:val="99"/>
    <w:semiHidden/>
    <w:rsid w:val="00DB099A"/>
  </w:style>
  <w:style w:type="numbering" w:customStyle="1" w:styleId="NoList11121">
    <w:name w:val="No List11121"/>
    <w:next w:val="a2"/>
    <w:uiPriority w:val="99"/>
    <w:semiHidden/>
    <w:unhideWhenUsed/>
    <w:rsid w:val="00DB099A"/>
  </w:style>
  <w:style w:type="numbering" w:customStyle="1" w:styleId="12210">
    <w:name w:val="無清單1221"/>
    <w:next w:val="a2"/>
    <w:uiPriority w:val="99"/>
    <w:semiHidden/>
    <w:unhideWhenUsed/>
    <w:rsid w:val="00DB099A"/>
  </w:style>
  <w:style w:type="numbering" w:customStyle="1" w:styleId="111210">
    <w:name w:val="無清單11121"/>
    <w:next w:val="a2"/>
    <w:uiPriority w:val="99"/>
    <w:semiHidden/>
    <w:unhideWhenUsed/>
    <w:rsid w:val="00DB099A"/>
  </w:style>
  <w:style w:type="numbering" w:customStyle="1" w:styleId="31a">
    <w:name w:val="无列表31"/>
    <w:next w:val="a2"/>
    <w:uiPriority w:val="99"/>
    <w:semiHidden/>
    <w:unhideWhenUsed/>
    <w:rsid w:val="00DB099A"/>
  </w:style>
  <w:style w:type="numbering" w:customStyle="1" w:styleId="1314">
    <w:name w:val="无列表131"/>
    <w:next w:val="a2"/>
    <w:semiHidden/>
    <w:rsid w:val="00DB099A"/>
  </w:style>
  <w:style w:type="numbering" w:customStyle="1" w:styleId="NoList113">
    <w:name w:val="No List113"/>
    <w:next w:val="a2"/>
    <w:uiPriority w:val="99"/>
    <w:semiHidden/>
    <w:unhideWhenUsed/>
    <w:rsid w:val="00DB099A"/>
  </w:style>
  <w:style w:type="numbering" w:customStyle="1" w:styleId="NoList411">
    <w:name w:val="No List411"/>
    <w:next w:val="a2"/>
    <w:uiPriority w:val="99"/>
    <w:semiHidden/>
    <w:unhideWhenUsed/>
    <w:rsid w:val="00DB099A"/>
  </w:style>
  <w:style w:type="numbering" w:customStyle="1" w:styleId="2210">
    <w:name w:val="无列表221"/>
    <w:next w:val="a2"/>
    <w:uiPriority w:val="99"/>
    <w:semiHidden/>
    <w:unhideWhenUsed/>
    <w:rsid w:val="00DB099A"/>
  </w:style>
  <w:style w:type="numbering" w:customStyle="1" w:styleId="NoList12111">
    <w:name w:val="No List12111"/>
    <w:next w:val="a2"/>
    <w:uiPriority w:val="99"/>
    <w:semiHidden/>
    <w:unhideWhenUsed/>
    <w:rsid w:val="00DB099A"/>
  </w:style>
  <w:style w:type="numbering" w:customStyle="1" w:styleId="111112">
    <w:name w:val="リストなし11111"/>
    <w:next w:val="a2"/>
    <w:uiPriority w:val="99"/>
    <w:semiHidden/>
    <w:unhideWhenUsed/>
    <w:rsid w:val="00DB099A"/>
  </w:style>
  <w:style w:type="numbering" w:customStyle="1" w:styleId="111113">
    <w:name w:val="无列表11111"/>
    <w:next w:val="a2"/>
    <w:semiHidden/>
    <w:rsid w:val="00DB099A"/>
  </w:style>
  <w:style w:type="numbering" w:customStyle="1" w:styleId="NoList21111">
    <w:name w:val="No List21111"/>
    <w:next w:val="a2"/>
    <w:semiHidden/>
    <w:rsid w:val="00DB099A"/>
  </w:style>
  <w:style w:type="numbering" w:customStyle="1" w:styleId="NoList31111">
    <w:name w:val="No List31111"/>
    <w:next w:val="a2"/>
    <w:uiPriority w:val="99"/>
    <w:semiHidden/>
    <w:rsid w:val="00DB099A"/>
  </w:style>
  <w:style w:type="numbering" w:customStyle="1" w:styleId="NoList111111">
    <w:name w:val="No List111111"/>
    <w:next w:val="a2"/>
    <w:uiPriority w:val="99"/>
    <w:semiHidden/>
    <w:unhideWhenUsed/>
    <w:rsid w:val="00DB099A"/>
  </w:style>
  <w:style w:type="numbering" w:customStyle="1" w:styleId="121110">
    <w:name w:val="無清單12111"/>
    <w:next w:val="a2"/>
    <w:uiPriority w:val="99"/>
    <w:semiHidden/>
    <w:unhideWhenUsed/>
    <w:rsid w:val="00DB099A"/>
  </w:style>
  <w:style w:type="numbering" w:customStyle="1" w:styleId="1111111">
    <w:name w:val="無清單1111111"/>
    <w:next w:val="a2"/>
    <w:uiPriority w:val="99"/>
    <w:semiHidden/>
    <w:unhideWhenUsed/>
    <w:rsid w:val="00DB099A"/>
  </w:style>
  <w:style w:type="numbering" w:customStyle="1" w:styleId="NoList1311">
    <w:name w:val="No List1311"/>
    <w:next w:val="a2"/>
    <w:uiPriority w:val="99"/>
    <w:semiHidden/>
    <w:unhideWhenUsed/>
    <w:rsid w:val="00DB099A"/>
  </w:style>
  <w:style w:type="numbering" w:customStyle="1" w:styleId="12115">
    <w:name w:val="リストなし1211"/>
    <w:next w:val="a2"/>
    <w:uiPriority w:val="99"/>
    <w:semiHidden/>
    <w:unhideWhenUsed/>
    <w:rsid w:val="00DB099A"/>
  </w:style>
  <w:style w:type="numbering" w:customStyle="1" w:styleId="12121">
    <w:name w:val="无列表1212"/>
    <w:next w:val="a2"/>
    <w:semiHidden/>
    <w:rsid w:val="00DB099A"/>
  </w:style>
  <w:style w:type="numbering" w:customStyle="1" w:styleId="NoList2211">
    <w:name w:val="No List2211"/>
    <w:next w:val="a2"/>
    <w:semiHidden/>
    <w:rsid w:val="00DB099A"/>
  </w:style>
  <w:style w:type="numbering" w:customStyle="1" w:styleId="NoList3211">
    <w:name w:val="No List3211"/>
    <w:next w:val="a2"/>
    <w:uiPriority w:val="99"/>
    <w:semiHidden/>
    <w:rsid w:val="00DB099A"/>
  </w:style>
  <w:style w:type="numbering" w:customStyle="1" w:styleId="NoList11211">
    <w:name w:val="No List11211"/>
    <w:next w:val="a2"/>
    <w:uiPriority w:val="99"/>
    <w:semiHidden/>
    <w:unhideWhenUsed/>
    <w:rsid w:val="00DB099A"/>
  </w:style>
  <w:style w:type="numbering" w:customStyle="1" w:styleId="13110">
    <w:name w:val="無清單1311"/>
    <w:next w:val="a2"/>
    <w:uiPriority w:val="99"/>
    <w:semiHidden/>
    <w:unhideWhenUsed/>
    <w:rsid w:val="00DB099A"/>
  </w:style>
  <w:style w:type="numbering" w:customStyle="1" w:styleId="112110">
    <w:name w:val="無清單11211"/>
    <w:next w:val="a2"/>
    <w:uiPriority w:val="99"/>
    <w:semiHidden/>
    <w:unhideWhenUsed/>
    <w:rsid w:val="00DB099A"/>
  </w:style>
  <w:style w:type="numbering" w:customStyle="1" w:styleId="21110">
    <w:name w:val="无列表2111"/>
    <w:next w:val="a2"/>
    <w:uiPriority w:val="99"/>
    <w:semiHidden/>
    <w:unhideWhenUsed/>
    <w:rsid w:val="00DB099A"/>
  </w:style>
  <w:style w:type="numbering" w:customStyle="1" w:styleId="NoList12211">
    <w:name w:val="No List12211"/>
    <w:next w:val="a2"/>
    <w:uiPriority w:val="99"/>
    <w:semiHidden/>
    <w:unhideWhenUsed/>
    <w:rsid w:val="00DB099A"/>
  </w:style>
  <w:style w:type="numbering" w:customStyle="1" w:styleId="112111">
    <w:name w:val="リストなし11211"/>
    <w:next w:val="a2"/>
    <w:uiPriority w:val="99"/>
    <w:semiHidden/>
    <w:unhideWhenUsed/>
    <w:rsid w:val="00DB099A"/>
  </w:style>
  <w:style w:type="numbering" w:customStyle="1" w:styleId="112112">
    <w:name w:val="无列表11211"/>
    <w:next w:val="a2"/>
    <w:semiHidden/>
    <w:rsid w:val="00DB099A"/>
  </w:style>
  <w:style w:type="numbering" w:customStyle="1" w:styleId="NoList21211">
    <w:name w:val="No List21211"/>
    <w:next w:val="a2"/>
    <w:semiHidden/>
    <w:rsid w:val="00DB099A"/>
  </w:style>
  <w:style w:type="numbering" w:customStyle="1" w:styleId="NoList31211">
    <w:name w:val="No List31211"/>
    <w:next w:val="a2"/>
    <w:uiPriority w:val="99"/>
    <w:semiHidden/>
    <w:rsid w:val="00DB099A"/>
  </w:style>
  <w:style w:type="numbering" w:customStyle="1" w:styleId="NoList111211">
    <w:name w:val="No List111211"/>
    <w:next w:val="a2"/>
    <w:uiPriority w:val="99"/>
    <w:semiHidden/>
    <w:unhideWhenUsed/>
    <w:rsid w:val="00DB099A"/>
  </w:style>
  <w:style w:type="numbering" w:customStyle="1" w:styleId="122110">
    <w:name w:val="無清單12211"/>
    <w:next w:val="a2"/>
    <w:uiPriority w:val="99"/>
    <w:semiHidden/>
    <w:unhideWhenUsed/>
    <w:rsid w:val="00DB099A"/>
  </w:style>
  <w:style w:type="numbering" w:customStyle="1" w:styleId="111211">
    <w:name w:val="無清單111211"/>
    <w:next w:val="a2"/>
    <w:uiPriority w:val="99"/>
    <w:semiHidden/>
    <w:unhideWhenUsed/>
    <w:rsid w:val="00DB099A"/>
  </w:style>
  <w:style w:type="numbering" w:customStyle="1" w:styleId="NoList6">
    <w:name w:val="No List6"/>
    <w:next w:val="a2"/>
    <w:uiPriority w:val="99"/>
    <w:semiHidden/>
    <w:unhideWhenUsed/>
    <w:rsid w:val="00DB099A"/>
  </w:style>
  <w:style w:type="numbering" w:customStyle="1" w:styleId="NoList14">
    <w:name w:val="No List14"/>
    <w:next w:val="a2"/>
    <w:uiPriority w:val="99"/>
    <w:semiHidden/>
    <w:unhideWhenUsed/>
    <w:rsid w:val="00DB099A"/>
  </w:style>
  <w:style w:type="numbering" w:customStyle="1" w:styleId="13a">
    <w:name w:val="リストなし13"/>
    <w:next w:val="a2"/>
    <w:uiPriority w:val="99"/>
    <w:semiHidden/>
    <w:unhideWhenUsed/>
    <w:rsid w:val="00DB099A"/>
  </w:style>
  <w:style w:type="numbering" w:customStyle="1" w:styleId="NoList23">
    <w:name w:val="No List23"/>
    <w:next w:val="a2"/>
    <w:semiHidden/>
    <w:rsid w:val="00DB099A"/>
  </w:style>
  <w:style w:type="numbering" w:customStyle="1" w:styleId="NoList33">
    <w:name w:val="No List33"/>
    <w:next w:val="a2"/>
    <w:uiPriority w:val="99"/>
    <w:semiHidden/>
    <w:rsid w:val="00DB099A"/>
  </w:style>
  <w:style w:type="numbering" w:customStyle="1" w:styleId="148">
    <w:name w:val="無清單14"/>
    <w:next w:val="a2"/>
    <w:uiPriority w:val="99"/>
    <w:semiHidden/>
    <w:unhideWhenUsed/>
    <w:rsid w:val="00DB099A"/>
  </w:style>
  <w:style w:type="numbering" w:customStyle="1" w:styleId="1136">
    <w:name w:val="無清單113"/>
    <w:next w:val="a2"/>
    <w:uiPriority w:val="99"/>
    <w:semiHidden/>
    <w:unhideWhenUsed/>
    <w:rsid w:val="00DB099A"/>
  </w:style>
  <w:style w:type="numbering" w:customStyle="1" w:styleId="NoList123">
    <w:name w:val="No List123"/>
    <w:next w:val="a2"/>
    <w:uiPriority w:val="99"/>
    <w:semiHidden/>
    <w:unhideWhenUsed/>
    <w:rsid w:val="00DB099A"/>
  </w:style>
  <w:style w:type="numbering" w:customStyle="1" w:styleId="1137">
    <w:name w:val="リストなし113"/>
    <w:next w:val="a2"/>
    <w:uiPriority w:val="99"/>
    <w:semiHidden/>
    <w:unhideWhenUsed/>
    <w:rsid w:val="00DB099A"/>
  </w:style>
  <w:style w:type="numbering" w:customStyle="1" w:styleId="1138">
    <w:name w:val="无列表113"/>
    <w:next w:val="a2"/>
    <w:semiHidden/>
    <w:rsid w:val="00DB099A"/>
  </w:style>
  <w:style w:type="numbering" w:customStyle="1" w:styleId="NoList213">
    <w:name w:val="No List213"/>
    <w:next w:val="a2"/>
    <w:semiHidden/>
    <w:rsid w:val="00DB099A"/>
  </w:style>
  <w:style w:type="numbering" w:customStyle="1" w:styleId="NoList313">
    <w:name w:val="No List313"/>
    <w:next w:val="a2"/>
    <w:uiPriority w:val="99"/>
    <w:semiHidden/>
    <w:rsid w:val="00DB099A"/>
  </w:style>
  <w:style w:type="numbering" w:customStyle="1" w:styleId="NoList1113">
    <w:name w:val="No List1113"/>
    <w:next w:val="a2"/>
    <w:uiPriority w:val="99"/>
    <w:semiHidden/>
    <w:unhideWhenUsed/>
    <w:rsid w:val="00DB099A"/>
  </w:style>
  <w:style w:type="numbering" w:customStyle="1" w:styleId="1236">
    <w:name w:val="無清單123"/>
    <w:next w:val="a2"/>
    <w:uiPriority w:val="99"/>
    <w:semiHidden/>
    <w:unhideWhenUsed/>
    <w:rsid w:val="00DB099A"/>
  </w:style>
  <w:style w:type="numbering" w:customStyle="1" w:styleId="11130">
    <w:name w:val="無清單1113"/>
    <w:next w:val="a2"/>
    <w:uiPriority w:val="99"/>
    <w:semiHidden/>
    <w:unhideWhenUsed/>
    <w:rsid w:val="00DB099A"/>
  </w:style>
  <w:style w:type="numbering" w:customStyle="1" w:styleId="NoList51">
    <w:name w:val="No List51"/>
    <w:next w:val="a2"/>
    <w:uiPriority w:val="99"/>
    <w:semiHidden/>
    <w:unhideWhenUsed/>
    <w:rsid w:val="00DB099A"/>
  </w:style>
  <w:style w:type="numbering" w:customStyle="1" w:styleId="13111">
    <w:name w:val="无列表1311"/>
    <w:next w:val="a2"/>
    <w:semiHidden/>
    <w:rsid w:val="00DB099A"/>
  </w:style>
  <w:style w:type="numbering" w:customStyle="1" w:styleId="NoList1131">
    <w:name w:val="No List1131"/>
    <w:next w:val="a2"/>
    <w:uiPriority w:val="99"/>
    <w:semiHidden/>
    <w:unhideWhenUsed/>
    <w:rsid w:val="00DB099A"/>
  </w:style>
  <w:style w:type="numbering" w:customStyle="1" w:styleId="NoList4111">
    <w:name w:val="No List4111"/>
    <w:next w:val="a2"/>
    <w:uiPriority w:val="99"/>
    <w:semiHidden/>
    <w:unhideWhenUsed/>
    <w:rsid w:val="00DB099A"/>
  </w:style>
  <w:style w:type="numbering" w:customStyle="1" w:styleId="2211">
    <w:name w:val="无列表2211"/>
    <w:next w:val="a2"/>
    <w:uiPriority w:val="99"/>
    <w:semiHidden/>
    <w:unhideWhenUsed/>
    <w:rsid w:val="00DB099A"/>
  </w:style>
  <w:style w:type="numbering" w:customStyle="1" w:styleId="NoList121111">
    <w:name w:val="No List121111"/>
    <w:next w:val="a2"/>
    <w:uiPriority w:val="99"/>
    <w:semiHidden/>
    <w:unhideWhenUsed/>
    <w:rsid w:val="00DB099A"/>
  </w:style>
  <w:style w:type="numbering" w:customStyle="1" w:styleId="1111112">
    <w:name w:val="リストなし111111"/>
    <w:next w:val="a2"/>
    <w:uiPriority w:val="99"/>
    <w:semiHidden/>
    <w:unhideWhenUsed/>
    <w:rsid w:val="00DB099A"/>
  </w:style>
  <w:style w:type="numbering" w:customStyle="1" w:styleId="1111113">
    <w:name w:val="无列表111111"/>
    <w:next w:val="a2"/>
    <w:semiHidden/>
    <w:rsid w:val="00DB099A"/>
  </w:style>
  <w:style w:type="numbering" w:customStyle="1" w:styleId="NoList211111">
    <w:name w:val="No List211111"/>
    <w:next w:val="a2"/>
    <w:semiHidden/>
    <w:rsid w:val="00DB099A"/>
  </w:style>
  <w:style w:type="numbering" w:customStyle="1" w:styleId="NoList311111">
    <w:name w:val="No List311111"/>
    <w:next w:val="a2"/>
    <w:uiPriority w:val="99"/>
    <w:semiHidden/>
    <w:rsid w:val="00DB099A"/>
  </w:style>
  <w:style w:type="numbering" w:customStyle="1" w:styleId="NoList1111111">
    <w:name w:val="No List1111111"/>
    <w:next w:val="a2"/>
    <w:uiPriority w:val="99"/>
    <w:semiHidden/>
    <w:unhideWhenUsed/>
    <w:rsid w:val="00DB099A"/>
  </w:style>
  <w:style w:type="numbering" w:customStyle="1" w:styleId="121111">
    <w:name w:val="無清單121111"/>
    <w:next w:val="a2"/>
    <w:uiPriority w:val="99"/>
    <w:semiHidden/>
    <w:unhideWhenUsed/>
    <w:rsid w:val="00DB099A"/>
  </w:style>
  <w:style w:type="numbering" w:customStyle="1" w:styleId="11111111">
    <w:name w:val="無清單11111111"/>
    <w:next w:val="a2"/>
    <w:uiPriority w:val="99"/>
    <w:semiHidden/>
    <w:unhideWhenUsed/>
    <w:rsid w:val="00DB099A"/>
  </w:style>
  <w:style w:type="numbering" w:customStyle="1" w:styleId="NoList13111">
    <w:name w:val="No List13111"/>
    <w:next w:val="a2"/>
    <w:uiPriority w:val="99"/>
    <w:semiHidden/>
    <w:unhideWhenUsed/>
    <w:rsid w:val="00DB099A"/>
  </w:style>
  <w:style w:type="numbering" w:customStyle="1" w:styleId="121112">
    <w:name w:val="リストなし12111"/>
    <w:next w:val="a2"/>
    <w:uiPriority w:val="99"/>
    <w:semiHidden/>
    <w:unhideWhenUsed/>
    <w:rsid w:val="00DB099A"/>
  </w:style>
  <w:style w:type="numbering" w:customStyle="1" w:styleId="121113">
    <w:name w:val="无列表12111"/>
    <w:next w:val="a2"/>
    <w:semiHidden/>
    <w:rsid w:val="00DB099A"/>
  </w:style>
  <w:style w:type="numbering" w:customStyle="1" w:styleId="NoList22111">
    <w:name w:val="No List22111"/>
    <w:next w:val="a2"/>
    <w:semiHidden/>
    <w:rsid w:val="00DB099A"/>
  </w:style>
  <w:style w:type="numbering" w:customStyle="1" w:styleId="NoList32111">
    <w:name w:val="No List32111"/>
    <w:next w:val="a2"/>
    <w:uiPriority w:val="99"/>
    <w:semiHidden/>
    <w:rsid w:val="00DB099A"/>
  </w:style>
  <w:style w:type="numbering" w:customStyle="1" w:styleId="NoList112111">
    <w:name w:val="No List112111"/>
    <w:next w:val="a2"/>
    <w:uiPriority w:val="99"/>
    <w:semiHidden/>
    <w:unhideWhenUsed/>
    <w:rsid w:val="00DB099A"/>
  </w:style>
  <w:style w:type="numbering" w:customStyle="1" w:styleId="131110">
    <w:name w:val="無清單13111"/>
    <w:next w:val="a2"/>
    <w:uiPriority w:val="99"/>
    <w:semiHidden/>
    <w:unhideWhenUsed/>
    <w:rsid w:val="00DB099A"/>
  </w:style>
  <w:style w:type="numbering" w:customStyle="1" w:styleId="1121110">
    <w:name w:val="無清單112111"/>
    <w:next w:val="a2"/>
    <w:uiPriority w:val="99"/>
    <w:semiHidden/>
    <w:unhideWhenUsed/>
    <w:rsid w:val="00DB099A"/>
  </w:style>
  <w:style w:type="numbering" w:customStyle="1" w:styleId="21111">
    <w:name w:val="无列表21111"/>
    <w:next w:val="a2"/>
    <w:uiPriority w:val="99"/>
    <w:semiHidden/>
    <w:unhideWhenUsed/>
    <w:rsid w:val="00DB099A"/>
  </w:style>
  <w:style w:type="numbering" w:customStyle="1" w:styleId="NoList122111">
    <w:name w:val="No List122111"/>
    <w:next w:val="a2"/>
    <w:uiPriority w:val="99"/>
    <w:semiHidden/>
    <w:unhideWhenUsed/>
    <w:rsid w:val="00DB099A"/>
  </w:style>
  <w:style w:type="numbering" w:customStyle="1" w:styleId="1121111">
    <w:name w:val="リストなし112111"/>
    <w:next w:val="a2"/>
    <w:uiPriority w:val="99"/>
    <w:semiHidden/>
    <w:unhideWhenUsed/>
    <w:rsid w:val="00DB099A"/>
  </w:style>
  <w:style w:type="numbering" w:customStyle="1" w:styleId="1121112">
    <w:name w:val="无列表112111"/>
    <w:next w:val="a2"/>
    <w:semiHidden/>
    <w:rsid w:val="00DB099A"/>
  </w:style>
  <w:style w:type="numbering" w:customStyle="1" w:styleId="NoList212111">
    <w:name w:val="No List212111"/>
    <w:next w:val="a2"/>
    <w:semiHidden/>
    <w:rsid w:val="00DB099A"/>
  </w:style>
  <w:style w:type="numbering" w:customStyle="1" w:styleId="NoList312111">
    <w:name w:val="No List312111"/>
    <w:next w:val="a2"/>
    <w:uiPriority w:val="99"/>
    <w:semiHidden/>
    <w:rsid w:val="00DB099A"/>
  </w:style>
  <w:style w:type="numbering" w:customStyle="1" w:styleId="NoList1112111">
    <w:name w:val="No List1112111"/>
    <w:next w:val="a2"/>
    <w:uiPriority w:val="99"/>
    <w:semiHidden/>
    <w:unhideWhenUsed/>
    <w:rsid w:val="00DB099A"/>
  </w:style>
  <w:style w:type="numbering" w:customStyle="1" w:styleId="122111">
    <w:name w:val="無清單122111"/>
    <w:next w:val="a2"/>
    <w:uiPriority w:val="99"/>
    <w:semiHidden/>
    <w:unhideWhenUsed/>
    <w:rsid w:val="00DB099A"/>
  </w:style>
  <w:style w:type="numbering" w:customStyle="1" w:styleId="1112111">
    <w:name w:val="無清單1112111"/>
    <w:next w:val="a2"/>
    <w:uiPriority w:val="99"/>
    <w:semiHidden/>
    <w:unhideWhenUsed/>
    <w:rsid w:val="00DB099A"/>
  </w:style>
  <w:style w:type="numbering" w:customStyle="1" w:styleId="NoList511">
    <w:name w:val="No List511"/>
    <w:next w:val="a2"/>
    <w:uiPriority w:val="99"/>
    <w:semiHidden/>
    <w:unhideWhenUsed/>
    <w:rsid w:val="00DB099A"/>
  </w:style>
  <w:style w:type="numbering" w:customStyle="1" w:styleId="NoList61">
    <w:name w:val="No List61"/>
    <w:next w:val="a2"/>
    <w:uiPriority w:val="99"/>
    <w:semiHidden/>
    <w:unhideWhenUsed/>
    <w:rsid w:val="00DB099A"/>
  </w:style>
  <w:style w:type="numbering" w:customStyle="1" w:styleId="NoList141">
    <w:name w:val="No List141"/>
    <w:next w:val="a2"/>
    <w:uiPriority w:val="99"/>
    <w:semiHidden/>
    <w:unhideWhenUsed/>
    <w:rsid w:val="00DB099A"/>
  </w:style>
  <w:style w:type="numbering" w:customStyle="1" w:styleId="1315">
    <w:name w:val="リストなし131"/>
    <w:next w:val="a2"/>
    <w:uiPriority w:val="99"/>
    <w:semiHidden/>
    <w:unhideWhenUsed/>
    <w:rsid w:val="00DB099A"/>
  </w:style>
  <w:style w:type="numbering" w:customStyle="1" w:styleId="NoList231">
    <w:name w:val="No List231"/>
    <w:next w:val="a2"/>
    <w:semiHidden/>
    <w:rsid w:val="00DB099A"/>
  </w:style>
  <w:style w:type="numbering" w:customStyle="1" w:styleId="NoList331">
    <w:name w:val="No List331"/>
    <w:next w:val="a2"/>
    <w:uiPriority w:val="99"/>
    <w:semiHidden/>
    <w:rsid w:val="00DB099A"/>
  </w:style>
  <w:style w:type="numbering" w:customStyle="1" w:styleId="NoList114">
    <w:name w:val="No List114"/>
    <w:next w:val="a2"/>
    <w:uiPriority w:val="99"/>
    <w:semiHidden/>
    <w:unhideWhenUsed/>
    <w:rsid w:val="00DB099A"/>
  </w:style>
  <w:style w:type="numbering" w:customStyle="1" w:styleId="1410">
    <w:name w:val="無清單141"/>
    <w:next w:val="a2"/>
    <w:uiPriority w:val="99"/>
    <w:semiHidden/>
    <w:unhideWhenUsed/>
    <w:rsid w:val="00DB099A"/>
  </w:style>
  <w:style w:type="numbering" w:customStyle="1" w:styleId="11310">
    <w:name w:val="無清單1131"/>
    <w:next w:val="a2"/>
    <w:uiPriority w:val="99"/>
    <w:semiHidden/>
    <w:unhideWhenUsed/>
    <w:rsid w:val="00DB099A"/>
  </w:style>
  <w:style w:type="numbering" w:customStyle="1" w:styleId="NoList42">
    <w:name w:val="No List42"/>
    <w:next w:val="a2"/>
    <w:uiPriority w:val="99"/>
    <w:semiHidden/>
    <w:unhideWhenUsed/>
    <w:rsid w:val="00DB099A"/>
  </w:style>
  <w:style w:type="numbering" w:customStyle="1" w:styleId="NoList1231">
    <w:name w:val="No List1231"/>
    <w:next w:val="a2"/>
    <w:uiPriority w:val="99"/>
    <w:semiHidden/>
    <w:unhideWhenUsed/>
    <w:rsid w:val="00DB099A"/>
  </w:style>
  <w:style w:type="numbering" w:customStyle="1" w:styleId="11312">
    <w:name w:val="リストなし1131"/>
    <w:next w:val="a2"/>
    <w:uiPriority w:val="99"/>
    <w:semiHidden/>
    <w:unhideWhenUsed/>
    <w:rsid w:val="00DB099A"/>
  </w:style>
  <w:style w:type="numbering" w:customStyle="1" w:styleId="11313">
    <w:name w:val="无列表1131"/>
    <w:next w:val="a2"/>
    <w:semiHidden/>
    <w:rsid w:val="00DB099A"/>
  </w:style>
  <w:style w:type="numbering" w:customStyle="1" w:styleId="NoList2131">
    <w:name w:val="No List2131"/>
    <w:next w:val="a2"/>
    <w:semiHidden/>
    <w:rsid w:val="00DB099A"/>
  </w:style>
  <w:style w:type="numbering" w:customStyle="1" w:styleId="NoList3131">
    <w:name w:val="No List3131"/>
    <w:next w:val="a2"/>
    <w:uiPriority w:val="99"/>
    <w:semiHidden/>
    <w:rsid w:val="00DB099A"/>
  </w:style>
  <w:style w:type="numbering" w:customStyle="1" w:styleId="NoList11131">
    <w:name w:val="No List11131"/>
    <w:next w:val="a2"/>
    <w:uiPriority w:val="99"/>
    <w:semiHidden/>
    <w:unhideWhenUsed/>
    <w:rsid w:val="00DB099A"/>
  </w:style>
  <w:style w:type="numbering" w:customStyle="1" w:styleId="12310">
    <w:name w:val="無清單1231"/>
    <w:next w:val="a2"/>
    <w:uiPriority w:val="99"/>
    <w:semiHidden/>
    <w:unhideWhenUsed/>
    <w:rsid w:val="00DB099A"/>
  </w:style>
  <w:style w:type="numbering" w:customStyle="1" w:styleId="111310">
    <w:name w:val="無清單11131"/>
    <w:next w:val="a2"/>
    <w:uiPriority w:val="99"/>
    <w:semiHidden/>
    <w:unhideWhenUsed/>
    <w:rsid w:val="00DB099A"/>
  </w:style>
  <w:style w:type="numbering" w:customStyle="1" w:styleId="NoList12121">
    <w:name w:val="No List12121"/>
    <w:next w:val="a2"/>
    <w:uiPriority w:val="99"/>
    <w:semiHidden/>
    <w:unhideWhenUsed/>
    <w:rsid w:val="00DB099A"/>
  </w:style>
  <w:style w:type="numbering" w:customStyle="1" w:styleId="111212">
    <w:name w:val="リストなし11121"/>
    <w:next w:val="a2"/>
    <w:uiPriority w:val="99"/>
    <w:semiHidden/>
    <w:unhideWhenUsed/>
    <w:rsid w:val="00DB099A"/>
  </w:style>
  <w:style w:type="numbering" w:customStyle="1" w:styleId="111213">
    <w:name w:val="无列表11121"/>
    <w:next w:val="a2"/>
    <w:semiHidden/>
    <w:rsid w:val="00DB099A"/>
  </w:style>
  <w:style w:type="numbering" w:customStyle="1" w:styleId="NoList21121">
    <w:name w:val="No List21121"/>
    <w:next w:val="a2"/>
    <w:semiHidden/>
    <w:rsid w:val="00DB099A"/>
  </w:style>
  <w:style w:type="numbering" w:customStyle="1" w:styleId="NoList31121">
    <w:name w:val="No List31121"/>
    <w:next w:val="a2"/>
    <w:uiPriority w:val="99"/>
    <w:semiHidden/>
    <w:rsid w:val="00DB099A"/>
  </w:style>
  <w:style w:type="numbering" w:customStyle="1" w:styleId="NoList111121">
    <w:name w:val="No List111121"/>
    <w:next w:val="a2"/>
    <w:uiPriority w:val="99"/>
    <w:semiHidden/>
    <w:unhideWhenUsed/>
    <w:rsid w:val="00DB099A"/>
  </w:style>
  <w:style w:type="numbering" w:customStyle="1" w:styleId="121210">
    <w:name w:val="無清單12121"/>
    <w:next w:val="a2"/>
    <w:uiPriority w:val="99"/>
    <w:semiHidden/>
    <w:unhideWhenUsed/>
    <w:rsid w:val="00DB099A"/>
  </w:style>
  <w:style w:type="numbering" w:customStyle="1" w:styleId="111121">
    <w:name w:val="無清單111121"/>
    <w:next w:val="a2"/>
    <w:uiPriority w:val="99"/>
    <w:semiHidden/>
    <w:unhideWhenUsed/>
    <w:rsid w:val="00DB099A"/>
  </w:style>
  <w:style w:type="numbering" w:customStyle="1" w:styleId="NoList52">
    <w:name w:val="No List52"/>
    <w:next w:val="a2"/>
    <w:uiPriority w:val="99"/>
    <w:semiHidden/>
    <w:unhideWhenUsed/>
    <w:rsid w:val="00DB099A"/>
  </w:style>
  <w:style w:type="numbering" w:customStyle="1" w:styleId="NoList132">
    <w:name w:val="No List132"/>
    <w:next w:val="a2"/>
    <w:uiPriority w:val="99"/>
    <w:semiHidden/>
    <w:unhideWhenUsed/>
    <w:rsid w:val="00DB099A"/>
  </w:style>
  <w:style w:type="numbering" w:customStyle="1" w:styleId="1229">
    <w:name w:val="リストなし122"/>
    <w:next w:val="a2"/>
    <w:uiPriority w:val="99"/>
    <w:semiHidden/>
    <w:unhideWhenUsed/>
    <w:rsid w:val="00DB099A"/>
  </w:style>
  <w:style w:type="numbering" w:customStyle="1" w:styleId="12214">
    <w:name w:val="无列表1221"/>
    <w:next w:val="a2"/>
    <w:semiHidden/>
    <w:rsid w:val="00DB099A"/>
  </w:style>
  <w:style w:type="numbering" w:customStyle="1" w:styleId="NoList222">
    <w:name w:val="No List222"/>
    <w:next w:val="a2"/>
    <w:semiHidden/>
    <w:rsid w:val="00DB099A"/>
  </w:style>
  <w:style w:type="numbering" w:customStyle="1" w:styleId="NoList322">
    <w:name w:val="No List322"/>
    <w:next w:val="a2"/>
    <w:uiPriority w:val="99"/>
    <w:semiHidden/>
    <w:rsid w:val="00DB099A"/>
  </w:style>
  <w:style w:type="numbering" w:customStyle="1" w:styleId="NoList1122">
    <w:name w:val="No List1122"/>
    <w:next w:val="a2"/>
    <w:uiPriority w:val="99"/>
    <w:semiHidden/>
    <w:unhideWhenUsed/>
    <w:rsid w:val="00DB099A"/>
  </w:style>
  <w:style w:type="numbering" w:customStyle="1" w:styleId="1321">
    <w:name w:val="無清單132"/>
    <w:next w:val="a2"/>
    <w:uiPriority w:val="99"/>
    <w:semiHidden/>
    <w:unhideWhenUsed/>
    <w:rsid w:val="00DB099A"/>
  </w:style>
  <w:style w:type="numbering" w:customStyle="1" w:styleId="11220">
    <w:name w:val="無清單1122"/>
    <w:next w:val="a2"/>
    <w:uiPriority w:val="99"/>
    <w:semiHidden/>
    <w:unhideWhenUsed/>
    <w:rsid w:val="00DB099A"/>
  </w:style>
  <w:style w:type="numbering" w:customStyle="1" w:styleId="2121">
    <w:name w:val="无列表2121"/>
    <w:next w:val="a2"/>
    <w:uiPriority w:val="99"/>
    <w:semiHidden/>
    <w:unhideWhenUsed/>
    <w:rsid w:val="00DB099A"/>
  </w:style>
  <w:style w:type="numbering" w:customStyle="1" w:styleId="NoList11122">
    <w:name w:val="No List11122"/>
    <w:next w:val="a2"/>
    <w:uiPriority w:val="99"/>
    <w:semiHidden/>
    <w:unhideWhenUsed/>
    <w:rsid w:val="00DB099A"/>
  </w:style>
  <w:style w:type="numbering" w:customStyle="1" w:styleId="NoList7">
    <w:name w:val="No List7"/>
    <w:next w:val="a2"/>
    <w:uiPriority w:val="99"/>
    <w:semiHidden/>
    <w:unhideWhenUsed/>
    <w:rsid w:val="00DB099A"/>
  </w:style>
  <w:style w:type="numbering" w:customStyle="1" w:styleId="NoList15">
    <w:name w:val="No List15"/>
    <w:next w:val="a2"/>
    <w:uiPriority w:val="99"/>
    <w:semiHidden/>
    <w:unhideWhenUsed/>
    <w:rsid w:val="00DB099A"/>
  </w:style>
  <w:style w:type="numbering" w:customStyle="1" w:styleId="149">
    <w:name w:val="リストなし14"/>
    <w:next w:val="a2"/>
    <w:uiPriority w:val="99"/>
    <w:semiHidden/>
    <w:unhideWhenUsed/>
    <w:rsid w:val="00DB099A"/>
  </w:style>
  <w:style w:type="numbering" w:customStyle="1" w:styleId="14a">
    <w:name w:val="无列表14"/>
    <w:next w:val="a2"/>
    <w:semiHidden/>
    <w:rsid w:val="00DB099A"/>
  </w:style>
  <w:style w:type="numbering" w:customStyle="1" w:styleId="NoList24">
    <w:name w:val="No List24"/>
    <w:next w:val="a2"/>
    <w:semiHidden/>
    <w:rsid w:val="00DB099A"/>
  </w:style>
  <w:style w:type="numbering" w:customStyle="1" w:styleId="NoList34">
    <w:name w:val="No List34"/>
    <w:next w:val="a2"/>
    <w:uiPriority w:val="99"/>
    <w:semiHidden/>
    <w:rsid w:val="00DB099A"/>
  </w:style>
  <w:style w:type="numbering" w:customStyle="1" w:styleId="NoList115">
    <w:name w:val="No List115"/>
    <w:next w:val="a2"/>
    <w:uiPriority w:val="99"/>
    <w:semiHidden/>
    <w:unhideWhenUsed/>
    <w:rsid w:val="00DB099A"/>
  </w:style>
  <w:style w:type="numbering" w:customStyle="1" w:styleId="156">
    <w:name w:val="無清單15"/>
    <w:next w:val="a2"/>
    <w:uiPriority w:val="99"/>
    <w:semiHidden/>
    <w:unhideWhenUsed/>
    <w:rsid w:val="00DB099A"/>
  </w:style>
  <w:style w:type="numbering" w:customStyle="1" w:styleId="1142">
    <w:name w:val="無清單114"/>
    <w:next w:val="a2"/>
    <w:uiPriority w:val="99"/>
    <w:semiHidden/>
    <w:unhideWhenUsed/>
    <w:rsid w:val="00DB099A"/>
  </w:style>
  <w:style w:type="numbering" w:customStyle="1" w:styleId="NoList43">
    <w:name w:val="No List43"/>
    <w:next w:val="a2"/>
    <w:uiPriority w:val="99"/>
    <w:semiHidden/>
    <w:unhideWhenUsed/>
    <w:rsid w:val="00DB099A"/>
  </w:style>
  <w:style w:type="numbering" w:customStyle="1" w:styleId="NoList124">
    <w:name w:val="No List124"/>
    <w:next w:val="a2"/>
    <w:uiPriority w:val="99"/>
    <w:semiHidden/>
    <w:unhideWhenUsed/>
    <w:rsid w:val="00DB099A"/>
  </w:style>
  <w:style w:type="numbering" w:customStyle="1" w:styleId="1143">
    <w:name w:val="リストなし114"/>
    <w:next w:val="a2"/>
    <w:uiPriority w:val="99"/>
    <w:semiHidden/>
    <w:unhideWhenUsed/>
    <w:rsid w:val="00DB099A"/>
  </w:style>
  <w:style w:type="numbering" w:customStyle="1" w:styleId="1144">
    <w:name w:val="无列表114"/>
    <w:next w:val="a2"/>
    <w:semiHidden/>
    <w:rsid w:val="00DB099A"/>
  </w:style>
  <w:style w:type="numbering" w:customStyle="1" w:styleId="NoList214">
    <w:name w:val="No List214"/>
    <w:next w:val="a2"/>
    <w:semiHidden/>
    <w:rsid w:val="00DB099A"/>
  </w:style>
  <w:style w:type="numbering" w:customStyle="1" w:styleId="NoList314">
    <w:name w:val="No List314"/>
    <w:next w:val="a2"/>
    <w:uiPriority w:val="99"/>
    <w:semiHidden/>
    <w:rsid w:val="00DB099A"/>
  </w:style>
  <w:style w:type="numbering" w:customStyle="1" w:styleId="NoList1114">
    <w:name w:val="No List1114"/>
    <w:next w:val="a2"/>
    <w:uiPriority w:val="99"/>
    <w:semiHidden/>
    <w:unhideWhenUsed/>
    <w:rsid w:val="00DB099A"/>
  </w:style>
  <w:style w:type="numbering" w:customStyle="1" w:styleId="1242">
    <w:name w:val="無清單124"/>
    <w:next w:val="a2"/>
    <w:uiPriority w:val="99"/>
    <w:semiHidden/>
    <w:unhideWhenUsed/>
    <w:rsid w:val="00DB099A"/>
  </w:style>
  <w:style w:type="numbering" w:customStyle="1" w:styleId="11140">
    <w:name w:val="無清單1114"/>
    <w:next w:val="a2"/>
    <w:uiPriority w:val="99"/>
    <w:semiHidden/>
    <w:unhideWhenUsed/>
    <w:rsid w:val="00DB099A"/>
  </w:style>
  <w:style w:type="numbering" w:customStyle="1" w:styleId="231">
    <w:name w:val="无列表23"/>
    <w:next w:val="a2"/>
    <w:uiPriority w:val="99"/>
    <w:semiHidden/>
    <w:unhideWhenUsed/>
    <w:rsid w:val="00DB099A"/>
  </w:style>
  <w:style w:type="numbering" w:customStyle="1" w:styleId="NoList1213">
    <w:name w:val="No List1213"/>
    <w:next w:val="a2"/>
    <w:uiPriority w:val="99"/>
    <w:semiHidden/>
    <w:unhideWhenUsed/>
    <w:rsid w:val="00DB099A"/>
  </w:style>
  <w:style w:type="numbering" w:customStyle="1" w:styleId="11132">
    <w:name w:val="リストなし1113"/>
    <w:next w:val="a2"/>
    <w:uiPriority w:val="99"/>
    <w:semiHidden/>
    <w:unhideWhenUsed/>
    <w:rsid w:val="00DB099A"/>
  </w:style>
  <w:style w:type="numbering" w:customStyle="1" w:styleId="11133">
    <w:name w:val="无列表1113"/>
    <w:next w:val="a2"/>
    <w:semiHidden/>
    <w:rsid w:val="00DB099A"/>
  </w:style>
  <w:style w:type="numbering" w:customStyle="1" w:styleId="NoList2113">
    <w:name w:val="No List2113"/>
    <w:next w:val="a2"/>
    <w:semiHidden/>
    <w:rsid w:val="00DB099A"/>
  </w:style>
  <w:style w:type="numbering" w:customStyle="1" w:styleId="NoList3113">
    <w:name w:val="No List3113"/>
    <w:next w:val="a2"/>
    <w:uiPriority w:val="99"/>
    <w:semiHidden/>
    <w:rsid w:val="00DB099A"/>
  </w:style>
  <w:style w:type="numbering" w:customStyle="1" w:styleId="NoList11113">
    <w:name w:val="No List11113"/>
    <w:next w:val="a2"/>
    <w:uiPriority w:val="99"/>
    <w:semiHidden/>
    <w:unhideWhenUsed/>
    <w:rsid w:val="00DB099A"/>
  </w:style>
  <w:style w:type="numbering" w:customStyle="1" w:styleId="12130">
    <w:name w:val="無清單1213"/>
    <w:next w:val="a2"/>
    <w:uiPriority w:val="99"/>
    <w:semiHidden/>
    <w:unhideWhenUsed/>
    <w:rsid w:val="00DB099A"/>
  </w:style>
  <w:style w:type="numbering" w:customStyle="1" w:styleId="111130">
    <w:name w:val="無清單11113"/>
    <w:next w:val="a2"/>
    <w:uiPriority w:val="99"/>
    <w:semiHidden/>
    <w:unhideWhenUsed/>
    <w:rsid w:val="00DB099A"/>
  </w:style>
  <w:style w:type="numbering" w:customStyle="1" w:styleId="NoList53">
    <w:name w:val="No List53"/>
    <w:next w:val="a2"/>
    <w:uiPriority w:val="99"/>
    <w:semiHidden/>
    <w:unhideWhenUsed/>
    <w:rsid w:val="00DB099A"/>
  </w:style>
  <w:style w:type="numbering" w:customStyle="1" w:styleId="NoList133">
    <w:name w:val="No List133"/>
    <w:next w:val="a2"/>
    <w:uiPriority w:val="99"/>
    <w:semiHidden/>
    <w:unhideWhenUsed/>
    <w:rsid w:val="00DB099A"/>
  </w:style>
  <w:style w:type="numbering" w:customStyle="1" w:styleId="1237">
    <w:name w:val="リストなし123"/>
    <w:next w:val="a2"/>
    <w:uiPriority w:val="99"/>
    <w:semiHidden/>
    <w:unhideWhenUsed/>
    <w:rsid w:val="00DB099A"/>
  </w:style>
  <w:style w:type="numbering" w:customStyle="1" w:styleId="1238">
    <w:name w:val="无列表123"/>
    <w:next w:val="a2"/>
    <w:semiHidden/>
    <w:rsid w:val="00DB099A"/>
  </w:style>
  <w:style w:type="numbering" w:customStyle="1" w:styleId="NoList223">
    <w:name w:val="No List223"/>
    <w:next w:val="a2"/>
    <w:semiHidden/>
    <w:rsid w:val="00DB099A"/>
  </w:style>
  <w:style w:type="numbering" w:customStyle="1" w:styleId="NoList323">
    <w:name w:val="No List323"/>
    <w:next w:val="a2"/>
    <w:uiPriority w:val="99"/>
    <w:semiHidden/>
    <w:rsid w:val="00DB099A"/>
  </w:style>
  <w:style w:type="numbering" w:customStyle="1" w:styleId="NoList1123">
    <w:name w:val="No List1123"/>
    <w:next w:val="a2"/>
    <w:uiPriority w:val="99"/>
    <w:semiHidden/>
    <w:unhideWhenUsed/>
    <w:rsid w:val="00DB099A"/>
  </w:style>
  <w:style w:type="numbering" w:customStyle="1" w:styleId="1330">
    <w:name w:val="無清單133"/>
    <w:next w:val="a2"/>
    <w:uiPriority w:val="99"/>
    <w:semiHidden/>
    <w:unhideWhenUsed/>
    <w:rsid w:val="00DB099A"/>
  </w:style>
  <w:style w:type="numbering" w:customStyle="1" w:styleId="11230">
    <w:name w:val="無清單1123"/>
    <w:next w:val="a2"/>
    <w:uiPriority w:val="99"/>
    <w:semiHidden/>
    <w:unhideWhenUsed/>
    <w:rsid w:val="00DB099A"/>
  </w:style>
  <w:style w:type="numbering" w:customStyle="1" w:styleId="2130">
    <w:name w:val="无列表213"/>
    <w:next w:val="a2"/>
    <w:uiPriority w:val="99"/>
    <w:semiHidden/>
    <w:unhideWhenUsed/>
    <w:rsid w:val="00DB099A"/>
  </w:style>
  <w:style w:type="numbering" w:customStyle="1" w:styleId="NoList1222">
    <w:name w:val="No List1222"/>
    <w:next w:val="a2"/>
    <w:uiPriority w:val="99"/>
    <w:semiHidden/>
    <w:unhideWhenUsed/>
    <w:rsid w:val="00DB099A"/>
  </w:style>
  <w:style w:type="numbering" w:customStyle="1" w:styleId="11221">
    <w:name w:val="リストなし1122"/>
    <w:next w:val="a2"/>
    <w:uiPriority w:val="99"/>
    <w:semiHidden/>
    <w:unhideWhenUsed/>
    <w:rsid w:val="00DB099A"/>
  </w:style>
  <w:style w:type="numbering" w:customStyle="1" w:styleId="11222">
    <w:name w:val="无列表1122"/>
    <w:next w:val="a2"/>
    <w:semiHidden/>
    <w:rsid w:val="00DB099A"/>
  </w:style>
  <w:style w:type="numbering" w:customStyle="1" w:styleId="NoList2122">
    <w:name w:val="No List2122"/>
    <w:next w:val="a2"/>
    <w:semiHidden/>
    <w:rsid w:val="00DB099A"/>
  </w:style>
  <w:style w:type="numbering" w:customStyle="1" w:styleId="NoList3122">
    <w:name w:val="No List3122"/>
    <w:next w:val="a2"/>
    <w:uiPriority w:val="99"/>
    <w:semiHidden/>
    <w:rsid w:val="00DB099A"/>
  </w:style>
  <w:style w:type="numbering" w:customStyle="1" w:styleId="NoList11123">
    <w:name w:val="No List11123"/>
    <w:next w:val="a2"/>
    <w:uiPriority w:val="99"/>
    <w:semiHidden/>
    <w:unhideWhenUsed/>
    <w:rsid w:val="00DB099A"/>
  </w:style>
  <w:style w:type="numbering" w:customStyle="1" w:styleId="12220">
    <w:name w:val="無清單1222"/>
    <w:next w:val="a2"/>
    <w:uiPriority w:val="99"/>
    <w:semiHidden/>
    <w:unhideWhenUsed/>
    <w:rsid w:val="00DB099A"/>
  </w:style>
  <w:style w:type="numbering" w:customStyle="1" w:styleId="111220">
    <w:name w:val="無清單11122"/>
    <w:next w:val="a2"/>
    <w:uiPriority w:val="99"/>
    <w:semiHidden/>
    <w:unhideWhenUsed/>
    <w:rsid w:val="00DB099A"/>
  </w:style>
  <w:style w:type="numbering" w:customStyle="1" w:styleId="NoList8">
    <w:name w:val="No List8"/>
    <w:next w:val="a2"/>
    <w:uiPriority w:val="99"/>
    <w:semiHidden/>
    <w:unhideWhenUsed/>
    <w:rsid w:val="00DB099A"/>
  </w:style>
  <w:style w:type="numbering" w:customStyle="1" w:styleId="NoList16">
    <w:name w:val="No List16"/>
    <w:next w:val="a2"/>
    <w:uiPriority w:val="99"/>
    <w:semiHidden/>
    <w:unhideWhenUsed/>
    <w:rsid w:val="00DB099A"/>
  </w:style>
  <w:style w:type="numbering" w:customStyle="1" w:styleId="157">
    <w:name w:val="リストなし15"/>
    <w:next w:val="a2"/>
    <w:uiPriority w:val="99"/>
    <w:semiHidden/>
    <w:unhideWhenUsed/>
    <w:rsid w:val="00DB099A"/>
  </w:style>
  <w:style w:type="numbering" w:customStyle="1" w:styleId="158">
    <w:name w:val="无列表15"/>
    <w:next w:val="a2"/>
    <w:semiHidden/>
    <w:rsid w:val="00DB099A"/>
  </w:style>
  <w:style w:type="numbering" w:customStyle="1" w:styleId="NoList25">
    <w:name w:val="No List25"/>
    <w:next w:val="a2"/>
    <w:semiHidden/>
    <w:rsid w:val="00DB099A"/>
  </w:style>
  <w:style w:type="numbering" w:customStyle="1" w:styleId="NoList35">
    <w:name w:val="No List35"/>
    <w:next w:val="a2"/>
    <w:uiPriority w:val="99"/>
    <w:semiHidden/>
    <w:rsid w:val="00DB099A"/>
  </w:style>
  <w:style w:type="numbering" w:customStyle="1" w:styleId="NoList116">
    <w:name w:val="No List116"/>
    <w:next w:val="a2"/>
    <w:uiPriority w:val="99"/>
    <w:semiHidden/>
    <w:unhideWhenUsed/>
    <w:rsid w:val="00DB099A"/>
  </w:style>
  <w:style w:type="numbering" w:customStyle="1" w:styleId="162">
    <w:name w:val="無清單16"/>
    <w:next w:val="a2"/>
    <w:uiPriority w:val="99"/>
    <w:semiHidden/>
    <w:unhideWhenUsed/>
    <w:rsid w:val="00DB099A"/>
  </w:style>
  <w:style w:type="numbering" w:customStyle="1" w:styleId="1151">
    <w:name w:val="無清單115"/>
    <w:next w:val="a2"/>
    <w:uiPriority w:val="99"/>
    <w:semiHidden/>
    <w:unhideWhenUsed/>
    <w:rsid w:val="00DB099A"/>
  </w:style>
  <w:style w:type="numbering" w:customStyle="1" w:styleId="NoList1115">
    <w:name w:val="No List1115"/>
    <w:next w:val="a2"/>
    <w:uiPriority w:val="99"/>
    <w:semiHidden/>
    <w:unhideWhenUsed/>
    <w:rsid w:val="00DB099A"/>
  </w:style>
  <w:style w:type="numbering" w:customStyle="1" w:styleId="241">
    <w:name w:val="无列表24"/>
    <w:next w:val="a2"/>
    <w:uiPriority w:val="99"/>
    <w:semiHidden/>
    <w:unhideWhenUsed/>
    <w:rsid w:val="00DB099A"/>
  </w:style>
  <w:style w:type="numbering" w:customStyle="1" w:styleId="NoList125">
    <w:name w:val="No List125"/>
    <w:next w:val="a2"/>
    <w:uiPriority w:val="99"/>
    <w:semiHidden/>
    <w:unhideWhenUsed/>
    <w:rsid w:val="00DB099A"/>
  </w:style>
  <w:style w:type="numbering" w:customStyle="1" w:styleId="1152">
    <w:name w:val="リストなし115"/>
    <w:next w:val="a2"/>
    <w:uiPriority w:val="99"/>
    <w:semiHidden/>
    <w:unhideWhenUsed/>
    <w:rsid w:val="00DB099A"/>
  </w:style>
  <w:style w:type="numbering" w:customStyle="1" w:styleId="1153">
    <w:name w:val="无列表115"/>
    <w:next w:val="a2"/>
    <w:semiHidden/>
    <w:rsid w:val="00DB099A"/>
  </w:style>
  <w:style w:type="numbering" w:customStyle="1" w:styleId="NoList215">
    <w:name w:val="No List215"/>
    <w:next w:val="a2"/>
    <w:semiHidden/>
    <w:rsid w:val="00DB099A"/>
  </w:style>
  <w:style w:type="numbering" w:customStyle="1" w:styleId="NoList315">
    <w:name w:val="No List315"/>
    <w:next w:val="a2"/>
    <w:uiPriority w:val="99"/>
    <w:semiHidden/>
    <w:rsid w:val="00DB099A"/>
  </w:style>
  <w:style w:type="numbering" w:customStyle="1" w:styleId="1250">
    <w:name w:val="無清單125"/>
    <w:next w:val="a2"/>
    <w:uiPriority w:val="99"/>
    <w:semiHidden/>
    <w:unhideWhenUsed/>
    <w:rsid w:val="00DB099A"/>
  </w:style>
  <w:style w:type="numbering" w:customStyle="1" w:styleId="11150">
    <w:name w:val="無清單1115"/>
    <w:next w:val="a2"/>
    <w:uiPriority w:val="99"/>
    <w:semiHidden/>
    <w:unhideWhenUsed/>
    <w:rsid w:val="00DB099A"/>
  </w:style>
  <w:style w:type="numbering" w:customStyle="1" w:styleId="NoList44">
    <w:name w:val="No List44"/>
    <w:next w:val="a2"/>
    <w:uiPriority w:val="99"/>
    <w:semiHidden/>
    <w:unhideWhenUsed/>
    <w:rsid w:val="00DB099A"/>
  </w:style>
  <w:style w:type="numbering" w:customStyle="1" w:styleId="NoList1124">
    <w:name w:val="No List1124"/>
    <w:next w:val="a2"/>
    <w:uiPriority w:val="99"/>
    <w:semiHidden/>
    <w:unhideWhenUsed/>
    <w:rsid w:val="00DB099A"/>
  </w:style>
  <w:style w:type="numbering" w:customStyle="1" w:styleId="NoList1214">
    <w:name w:val="No List1214"/>
    <w:next w:val="a2"/>
    <w:uiPriority w:val="99"/>
    <w:semiHidden/>
    <w:unhideWhenUsed/>
    <w:rsid w:val="00DB099A"/>
  </w:style>
  <w:style w:type="numbering" w:customStyle="1" w:styleId="11141">
    <w:name w:val="リストなし1114"/>
    <w:next w:val="a2"/>
    <w:uiPriority w:val="99"/>
    <w:semiHidden/>
    <w:unhideWhenUsed/>
    <w:rsid w:val="00DB099A"/>
  </w:style>
  <w:style w:type="numbering" w:customStyle="1" w:styleId="11142">
    <w:name w:val="无列表1114"/>
    <w:next w:val="a2"/>
    <w:semiHidden/>
    <w:rsid w:val="00DB099A"/>
  </w:style>
  <w:style w:type="numbering" w:customStyle="1" w:styleId="NoList2114">
    <w:name w:val="No List2114"/>
    <w:next w:val="a2"/>
    <w:semiHidden/>
    <w:rsid w:val="00DB099A"/>
  </w:style>
  <w:style w:type="numbering" w:customStyle="1" w:styleId="NoList3114">
    <w:name w:val="No List3114"/>
    <w:next w:val="a2"/>
    <w:uiPriority w:val="99"/>
    <w:semiHidden/>
    <w:rsid w:val="00DB099A"/>
  </w:style>
  <w:style w:type="numbering" w:customStyle="1" w:styleId="NoList11114">
    <w:name w:val="No List11114"/>
    <w:next w:val="a2"/>
    <w:uiPriority w:val="99"/>
    <w:semiHidden/>
    <w:unhideWhenUsed/>
    <w:rsid w:val="00DB099A"/>
  </w:style>
  <w:style w:type="numbering" w:customStyle="1" w:styleId="12140">
    <w:name w:val="無清單1214"/>
    <w:next w:val="a2"/>
    <w:uiPriority w:val="99"/>
    <w:semiHidden/>
    <w:unhideWhenUsed/>
    <w:rsid w:val="00DB099A"/>
  </w:style>
  <w:style w:type="numbering" w:customStyle="1" w:styleId="111140">
    <w:name w:val="無清單11114"/>
    <w:next w:val="a2"/>
    <w:uiPriority w:val="99"/>
    <w:semiHidden/>
    <w:unhideWhenUsed/>
    <w:rsid w:val="00DB099A"/>
  </w:style>
  <w:style w:type="numbering" w:customStyle="1" w:styleId="NoList54">
    <w:name w:val="No List54"/>
    <w:next w:val="a2"/>
    <w:uiPriority w:val="99"/>
    <w:semiHidden/>
    <w:unhideWhenUsed/>
    <w:rsid w:val="00DB099A"/>
  </w:style>
  <w:style w:type="numbering" w:customStyle="1" w:styleId="NoList134">
    <w:name w:val="No List134"/>
    <w:next w:val="a2"/>
    <w:uiPriority w:val="99"/>
    <w:semiHidden/>
    <w:unhideWhenUsed/>
    <w:rsid w:val="00DB099A"/>
  </w:style>
  <w:style w:type="numbering" w:customStyle="1" w:styleId="1243">
    <w:name w:val="リストなし124"/>
    <w:next w:val="a2"/>
    <w:uiPriority w:val="99"/>
    <w:semiHidden/>
    <w:unhideWhenUsed/>
    <w:rsid w:val="00DB099A"/>
  </w:style>
  <w:style w:type="numbering" w:customStyle="1" w:styleId="1244">
    <w:name w:val="无列表124"/>
    <w:next w:val="a2"/>
    <w:semiHidden/>
    <w:rsid w:val="00DB099A"/>
  </w:style>
  <w:style w:type="numbering" w:customStyle="1" w:styleId="NoList224">
    <w:name w:val="No List224"/>
    <w:next w:val="a2"/>
    <w:semiHidden/>
    <w:rsid w:val="00DB099A"/>
  </w:style>
  <w:style w:type="numbering" w:customStyle="1" w:styleId="NoList324">
    <w:name w:val="No List324"/>
    <w:next w:val="a2"/>
    <w:uiPriority w:val="99"/>
    <w:semiHidden/>
    <w:rsid w:val="00DB099A"/>
  </w:style>
  <w:style w:type="numbering" w:customStyle="1" w:styleId="1340">
    <w:name w:val="無清單134"/>
    <w:next w:val="a2"/>
    <w:uiPriority w:val="99"/>
    <w:semiHidden/>
    <w:unhideWhenUsed/>
    <w:rsid w:val="00DB099A"/>
  </w:style>
  <w:style w:type="numbering" w:customStyle="1" w:styleId="11241">
    <w:name w:val="無清單1124"/>
    <w:next w:val="a2"/>
    <w:uiPriority w:val="99"/>
    <w:semiHidden/>
    <w:unhideWhenUsed/>
    <w:rsid w:val="00DB099A"/>
  </w:style>
  <w:style w:type="numbering" w:customStyle="1" w:styleId="2140">
    <w:name w:val="无列表214"/>
    <w:next w:val="a2"/>
    <w:uiPriority w:val="99"/>
    <w:semiHidden/>
    <w:unhideWhenUsed/>
    <w:rsid w:val="00DB099A"/>
  </w:style>
  <w:style w:type="numbering" w:customStyle="1" w:styleId="NoList1223">
    <w:name w:val="No List1223"/>
    <w:next w:val="a2"/>
    <w:uiPriority w:val="99"/>
    <w:semiHidden/>
    <w:unhideWhenUsed/>
    <w:rsid w:val="00DB099A"/>
  </w:style>
  <w:style w:type="numbering" w:customStyle="1" w:styleId="11231">
    <w:name w:val="リストなし1123"/>
    <w:next w:val="a2"/>
    <w:uiPriority w:val="99"/>
    <w:semiHidden/>
    <w:unhideWhenUsed/>
    <w:rsid w:val="00DB099A"/>
  </w:style>
  <w:style w:type="numbering" w:customStyle="1" w:styleId="11232">
    <w:name w:val="无列表1123"/>
    <w:next w:val="a2"/>
    <w:semiHidden/>
    <w:rsid w:val="00DB099A"/>
  </w:style>
  <w:style w:type="numbering" w:customStyle="1" w:styleId="NoList2123">
    <w:name w:val="No List2123"/>
    <w:next w:val="a2"/>
    <w:semiHidden/>
    <w:rsid w:val="00DB099A"/>
  </w:style>
  <w:style w:type="numbering" w:customStyle="1" w:styleId="NoList3123">
    <w:name w:val="No List3123"/>
    <w:next w:val="a2"/>
    <w:uiPriority w:val="99"/>
    <w:semiHidden/>
    <w:rsid w:val="00DB099A"/>
  </w:style>
  <w:style w:type="numbering" w:customStyle="1" w:styleId="NoList11124">
    <w:name w:val="No List11124"/>
    <w:next w:val="a2"/>
    <w:uiPriority w:val="99"/>
    <w:semiHidden/>
    <w:unhideWhenUsed/>
    <w:rsid w:val="00DB099A"/>
  </w:style>
  <w:style w:type="numbering" w:customStyle="1" w:styleId="12230">
    <w:name w:val="無清單1223"/>
    <w:next w:val="a2"/>
    <w:uiPriority w:val="99"/>
    <w:semiHidden/>
    <w:unhideWhenUsed/>
    <w:rsid w:val="00DB099A"/>
  </w:style>
  <w:style w:type="numbering" w:customStyle="1" w:styleId="111230">
    <w:name w:val="無清單11123"/>
    <w:next w:val="a2"/>
    <w:uiPriority w:val="99"/>
    <w:semiHidden/>
    <w:unhideWhenUsed/>
    <w:rsid w:val="00DB099A"/>
  </w:style>
  <w:style w:type="numbering" w:customStyle="1" w:styleId="3119">
    <w:name w:val="无列表311"/>
    <w:next w:val="a2"/>
    <w:uiPriority w:val="99"/>
    <w:semiHidden/>
    <w:unhideWhenUsed/>
    <w:rsid w:val="00DB099A"/>
  </w:style>
  <w:style w:type="numbering" w:customStyle="1" w:styleId="1322">
    <w:name w:val="无列表132"/>
    <w:next w:val="a2"/>
    <w:semiHidden/>
    <w:rsid w:val="00DB099A"/>
  </w:style>
  <w:style w:type="numbering" w:customStyle="1" w:styleId="NoList1132">
    <w:name w:val="No List1132"/>
    <w:next w:val="a2"/>
    <w:uiPriority w:val="99"/>
    <w:semiHidden/>
    <w:unhideWhenUsed/>
    <w:rsid w:val="00DB099A"/>
  </w:style>
  <w:style w:type="numbering" w:customStyle="1" w:styleId="NoList412">
    <w:name w:val="No List412"/>
    <w:next w:val="a2"/>
    <w:uiPriority w:val="99"/>
    <w:semiHidden/>
    <w:unhideWhenUsed/>
    <w:rsid w:val="00DB099A"/>
  </w:style>
  <w:style w:type="numbering" w:customStyle="1" w:styleId="2220">
    <w:name w:val="无列表222"/>
    <w:next w:val="a2"/>
    <w:uiPriority w:val="99"/>
    <w:semiHidden/>
    <w:unhideWhenUsed/>
    <w:rsid w:val="00DB099A"/>
  </w:style>
  <w:style w:type="numbering" w:customStyle="1" w:styleId="NoList12112">
    <w:name w:val="No List12112"/>
    <w:next w:val="a2"/>
    <w:uiPriority w:val="99"/>
    <w:semiHidden/>
    <w:unhideWhenUsed/>
    <w:rsid w:val="00DB099A"/>
  </w:style>
  <w:style w:type="numbering" w:customStyle="1" w:styleId="111122">
    <w:name w:val="リストなし11112"/>
    <w:next w:val="a2"/>
    <w:uiPriority w:val="99"/>
    <w:semiHidden/>
    <w:unhideWhenUsed/>
    <w:rsid w:val="00DB099A"/>
  </w:style>
  <w:style w:type="numbering" w:customStyle="1" w:styleId="111123">
    <w:name w:val="无列表11112"/>
    <w:next w:val="a2"/>
    <w:semiHidden/>
    <w:rsid w:val="00DB099A"/>
  </w:style>
  <w:style w:type="numbering" w:customStyle="1" w:styleId="NoList21112">
    <w:name w:val="No List21112"/>
    <w:next w:val="a2"/>
    <w:semiHidden/>
    <w:rsid w:val="00DB099A"/>
  </w:style>
  <w:style w:type="numbering" w:customStyle="1" w:styleId="NoList31112">
    <w:name w:val="No List31112"/>
    <w:next w:val="a2"/>
    <w:uiPriority w:val="99"/>
    <w:semiHidden/>
    <w:rsid w:val="00DB099A"/>
  </w:style>
  <w:style w:type="numbering" w:customStyle="1" w:styleId="NoList111112">
    <w:name w:val="No List111112"/>
    <w:next w:val="a2"/>
    <w:uiPriority w:val="99"/>
    <w:semiHidden/>
    <w:unhideWhenUsed/>
    <w:rsid w:val="00DB099A"/>
  </w:style>
  <w:style w:type="numbering" w:customStyle="1" w:styleId="121120">
    <w:name w:val="無清單12112"/>
    <w:next w:val="a2"/>
    <w:uiPriority w:val="99"/>
    <w:semiHidden/>
    <w:unhideWhenUsed/>
    <w:rsid w:val="00DB099A"/>
  </w:style>
  <w:style w:type="numbering" w:customStyle="1" w:styleId="1111120">
    <w:name w:val="無清單111112"/>
    <w:next w:val="a2"/>
    <w:uiPriority w:val="99"/>
    <w:semiHidden/>
    <w:unhideWhenUsed/>
    <w:rsid w:val="00DB099A"/>
  </w:style>
  <w:style w:type="numbering" w:customStyle="1" w:styleId="NoList1312">
    <w:name w:val="No List1312"/>
    <w:next w:val="a2"/>
    <w:uiPriority w:val="99"/>
    <w:semiHidden/>
    <w:unhideWhenUsed/>
    <w:rsid w:val="00DB099A"/>
  </w:style>
  <w:style w:type="numbering" w:customStyle="1" w:styleId="12122">
    <w:name w:val="リストなし1212"/>
    <w:next w:val="a2"/>
    <w:uiPriority w:val="99"/>
    <w:semiHidden/>
    <w:unhideWhenUsed/>
    <w:rsid w:val="00DB099A"/>
  </w:style>
  <w:style w:type="numbering" w:customStyle="1" w:styleId="121211">
    <w:name w:val="无列表12121"/>
    <w:next w:val="a2"/>
    <w:semiHidden/>
    <w:rsid w:val="00DB099A"/>
  </w:style>
  <w:style w:type="numbering" w:customStyle="1" w:styleId="NoList2212">
    <w:name w:val="No List2212"/>
    <w:next w:val="a2"/>
    <w:semiHidden/>
    <w:rsid w:val="00DB099A"/>
  </w:style>
  <w:style w:type="numbering" w:customStyle="1" w:styleId="NoList3212">
    <w:name w:val="No List3212"/>
    <w:next w:val="a2"/>
    <w:uiPriority w:val="99"/>
    <w:semiHidden/>
    <w:rsid w:val="00DB099A"/>
  </w:style>
  <w:style w:type="numbering" w:customStyle="1" w:styleId="NoList11212">
    <w:name w:val="No List11212"/>
    <w:next w:val="a2"/>
    <w:uiPriority w:val="99"/>
    <w:semiHidden/>
    <w:unhideWhenUsed/>
    <w:rsid w:val="00DB099A"/>
  </w:style>
  <w:style w:type="numbering" w:customStyle="1" w:styleId="13120">
    <w:name w:val="無清單1312"/>
    <w:next w:val="a2"/>
    <w:uiPriority w:val="99"/>
    <w:semiHidden/>
    <w:unhideWhenUsed/>
    <w:rsid w:val="00DB099A"/>
  </w:style>
  <w:style w:type="numbering" w:customStyle="1" w:styleId="112120">
    <w:name w:val="無清單11212"/>
    <w:next w:val="a2"/>
    <w:uiPriority w:val="99"/>
    <w:semiHidden/>
    <w:unhideWhenUsed/>
    <w:rsid w:val="00DB099A"/>
  </w:style>
  <w:style w:type="numbering" w:customStyle="1" w:styleId="2112">
    <w:name w:val="无列表2112"/>
    <w:next w:val="a2"/>
    <w:uiPriority w:val="99"/>
    <w:semiHidden/>
    <w:unhideWhenUsed/>
    <w:rsid w:val="00DB099A"/>
  </w:style>
  <w:style w:type="numbering" w:customStyle="1" w:styleId="NoList12212">
    <w:name w:val="No List12212"/>
    <w:next w:val="a2"/>
    <w:uiPriority w:val="99"/>
    <w:semiHidden/>
    <w:unhideWhenUsed/>
    <w:rsid w:val="00DB099A"/>
  </w:style>
  <w:style w:type="numbering" w:customStyle="1" w:styleId="112121">
    <w:name w:val="リストなし11212"/>
    <w:next w:val="a2"/>
    <w:uiPriority w:val="99"/>
    <w:semiHidden/>
    <w:unhideWhenUsed/>
    <w:rsid w:val="00DB099A"/>
  </w:style>
  <w:style w:type="numbering" w:customStyle="1" w:styleId="112122">
    <w:name w:val="无列表11212"/>
    <w:next w:val="a2"/>
    <w:semiHidden/>
    <w:rsid w:val="00DB099A"/>
  </w:style>
  <w:style w:type="numbering" w:customStyle="1" w:styleId="NoList21212">
    <w:name w:val="No List21212"/>
    <w:next w:val="a2"/>
    <w:semiHidden/>
    <w:rsid w:val="00DB099A"/>
  </w:style>
  <w:style w:type="numbering" w:customStyle="1" w:styleId="NoList31212">
    <w:name w:val="No List31212"/>
    <w:next w:val="a2"/>
    <w:uiPriority w:val="99"/>
    <w:semiHidden/>
    <w:rsid w:val="00DB099A"/>
  </w:style>
  <w:style w:type="numbering" w:customStyle="1" w:styleId="NoList111212">
    <w:name w:val="No List111212"/>
    <w:next w:val="a2"/>
    <w:uiPriority w:val="99"/>
    <w:semiHidden/>
    <w:unhideWhenUsed/>
    <w:rsid w:val="00DB099A"/>
  </w:style>
  <w:style w:type="numbering" w:customStyle="1" w:styleId="122120">
    <w:name w:val="無清單12212"/>
    <w:next w:val="a2"/>
    <w:uiPriority w:val="99"/>
    <w:semiHidden/>
    <w:unhideWhenUsed/>
    <w:rsid w:val="00DB099A"/>
  </w:style>
  <w:style w:type="numbering" w:customStyle="1" w:styleId="1112120">
    <w:name w:val="無清單111212"/>
    <w:next w:val="a2"/>
    <w:uiPriority w:val="99"/>
    <w:semiHidden/>
    <w:unhideWhenUsed/>
    <w:rsid w:val="00DB099A"/>
  </w:style>
  <w:style w:type="numbering" w:customStyle="1" w:styleId="131111">
    <w:name w:val="无列表13111"/>
    <w:next w:val="a2"/>
    <w:semiHidden/>
    <w:rsid w:val="00DB099A"/>
  </w:style>
  <w:style w:type="numbering" w:customStyle="1" w:styleId="NoList41111">
    <w:name w:val="No List41111"/>
    <w:next w:val="a2"/>
    <w:uiPriority w:val="99"/>
    <w:semiHidden/>
    <w:unhideWhenUsed/>
    <w:rsid w:val="00DB099A"/>
  </w:style>
  <w:style w:type="numbering" w:customStyle="1" w:styleId="22111">
    <w:name w:val="无列表22111"/>
    <w:next w:val="a2"/>
    <w:uiPriority w:val="99"/>
    <w:semiHidden/>
    <w:unhideWhenUsed/>
    <w:rsid w:val="00DB099A"/>
  </w:style>
  <w:style w:type="numbering" w:customStyle="1" w:styleId="NoList1211111">
    <w:name w:val="No List1211111"/>
    <w:next w:val="a2"/>
    <w:uiPriority w:val="99"/>
    <w:semiHidden/>
    <w:unhideWhenUsed/>
    <w:rsid w:val="00DB099A"/>
  </w:style>
  <w:style w:type="numbering" w:customStyle="1" w:styleId="11111110">
    <w:name w:val="リストなし1111111"/>
    <w:next w:val="a2"/>
    <w:uiPriority w:val="99"/>
    <w:semiHidden/>
    <w:unhideWhenUsed/>
    <w:rsid w:val="00DB099A"/>
  </w:style>
  <w:style w:type="numbering" w:customStyle="1" w:styleId="11111112">
    <w:name w:val="无列表1111111"/>
    <w:next w:val="a2"/>
    <w:semiHidden/>
    <w:rsid w:val="00DB099A"/>
  </w:style>
  <w:style w:type="numbering" w:customStyle="1" w:styleId="NoList2111111">
    <w:name w:val="No List2111111"/>
    <w:next w:val="a2"/>
    <w:semiHidden/>
    <w:rsid w:val="00DB099A"/>
  </w:style>
  <w:style w:type="numbering" w:customStyle="1" w:styleId="NoList3111111">
    <w:name w:val="No List3111111"/>
    <w:next w:val="a2"/>
    <w:uiPriority w:val="99"/>
    <w:semiHidden/>
    <w:rsid w:val="00DB099A"/>
  </w:style>
  <w:style w:type="numbering" w:customStyle="1" w:styleId="NoList11111111">
    <w:name w:val="No List11111111"/>
    <w:next w:val="a2"/>
    <w:uiPriority w:val="99"/>
    <w:semiHidden/>
    <w:unhideWhenUsed/>
    <w:rsid w:val="00DB099A"/>
  </w:style>
  <w:style w:type="numbering" w:customStyle="1" w:styleId="1211111">
    <w:name w:val="無清單1211111"/>
    <w:next w:val="a2"/>
    <w:uiPriority w:val="99"/>
    <w:semiHidden/>
    <w:unhideWhenUsed/>
    <w:rsid w:val="00DB099A"/>
  </w:style>
  <w:style w:type="numbering" w:customStyle="1" w:styleId="111111111">
    <w:name w:val="無清單111111111"/>
    <w:next w:val="a2"/>
    <w:uiPriority w:val="99"/>
    <w:semiHidden/>
    <w:unhideWhenUsed/>
    <w:rsid w:val="00DB099A"/>
  </w:style>
  <w:style w:type="numbering" w:customStyle="1" w:styleId="NoList131111">
    <w:name w:val="No List131111"/>
    <w:next w:val="a2"/>
    <w:uiPriority w:val="99"/>
    <w:semiHidden/>
    <w:unhideWhenUsed/>
    <w:rsid w:val="00DB099A"/>
  </w:style>
  <w:style w:type="numbering" w:customStyle="1" w:styleId="1211110">
    <w:name w:val="リストなし121111"/>
    <w:next w:val="a2"/>
    <w:uiPriority w:val="99"/>
    <w:semiHidden/>
    <w:unhideWhenUsed/>
    <w:rsid w:val="00DB099A"/>
  </w:style>
  <w:style w:type="numbering" w:customStyle="1" w:styleId="1211112">
    <w:name w:val="无列表121111"/>
    <w:next w:val="a2"/>
    <w:semiHidden/>
    <w:rsid w:val="00DB099A"/>
  </w:style>
  <w:style w:type="numbering" w:customStyle="1" w:styleId="NoList221111">
    <w:name w:val="No List221111"/>
    <w:next w:val="a2"/>
    <w:semiHidden/>
    <w:rsid w:val="00DB099A"/>
  </w:style>
  <w:style w:type="numbering" w:customStyle="1" w:styleId="NoList321111">
    <w:name w:val="No List321111"/>
    <w:next w:val="a2"/>
    <w:uiPriority w:val="99"/>
    <w:semiHidden/>
    <w:rsid w:val="00DB099A"/>
  </w:style>
  <w:style w:type="numbering" w:customStyle="1" w:styleId="NoList1121111">
    <w:name w:val="No List1121111"/>
    <w:next w:val="a2"/>
    <w:uiPriority w:val="99"/>
    <w:semiHidden/>
    <w:unhideWhenUsed/>
    <w:rsid w:val="00DB099A"/>
  </w:style>
  <w:style w:type="numbering" w:customStyle="1" w:styleId="1311110">
    <w:name w:val="無清單131111"/>
    <w:next w:val="a2"/>
    <w:uiPriority w:val="99"/>
    <w:semiHidden/>
    <w:unhideWhenUsed/>
    <w:rsid w:val="00DB099A"/>
  </w:style>
  <w:style w:type="numbering" w:customStyle="1" w:styleId="11211110">
    <w:name w:val="無清單1121111"/>
    <w:next w:val="a2"/>
    <w:uiPriority w:val="99"/>
    <w:semiHidden/>
    <w:unhideWhenUsed/>
    <w:rsid w:val="00DB099A"/>
  </w:style>
  <w:style w:type="numbering" w:customStyle="1" w:styleId="211111">
    <w:name w:val="无列表211111"/>
    <w:next w:val="a2"/>
    <w:uiPriority w:val="99"/>
    <w:semiHidden/>
    <w:unhideWhenUsed/>
    <w:rsid w:val="00DB099A"/>
  </w:style>
  <w:style w:type="numbering" w:customStyle="1" w:styleId="NoList1221111">
    <w:name w:val="No List1221111"/>
    <w:next w:val="a2"/>
    <w:uiPriority w:val="99"/>
    <w:semiHidden/>
    <w:unhideWhenUsed/>
    <w:rsid w:val="00DB099A"/>
  </w:style>
  <w:style w:type="numbering" w:customStyle="1" w:styleId="11211111">
    <w:name w:val="リストなし1121111"/>
    <w:next w:val="a2"/>
    <w:uiPriority w:val="99"/>
    <w:semiHidden/>
    <w:unhideWhenUsed/>
    <w:rsid w:val="00DB099A"/>
  </w:style>
  <w:style w:type="numbering" w:customStyle="1" w:styleId="11211112">
    <w:name w:val="无列表1121111"/>
    <w:next w:val="a2"/>
    <w:semiHidden/>
    <w:rsid w:val="00DB099A"/>
  </w:style>
  <w:style w:type="numbering" w:customStyle="1" w:styleId="NoList2121111">
    <w:name w:val="No List2121111"/>
    <w:next w:val="a2"/>
    <w:semiHidden/>
    <w:rsid w:val="00DB099A"/>
  </w:style>
  <w:style w:type="numbering" w:customStyle="1" w:styleId="NoList3121111">
    <w:name w:val="No List3121111"/>
    <w:next w:val="a2"/>
    <w:uiPriority w:val="99"/>
    <w:semiHidden/>
    <w:rsid w:val="00DB099A"/>
  </w:style>
  <w:style w:type="numbering" w:customStyle="1" w:styleId="NoList11121111">
    <w:name w:val="No List11121111"/>
    <w:next w:val="a2"/>
    <w:uiPriority w:val="99"/>
    <w:semiHidden/>
    <w:unhideWhenUsed/>
    <w:rsid w:val="00DB099A"/>
  </w:style>
  <w:style w:type="numbering" w:customStyle="1" w:styleId="1221111">
    <w:name w:val="無清單1221111"/>
    <w:next w:val="a2"/>
    <w:uiPriority w:val="99"/>
    <w:semiHidden/>
    <w:unhideWhenUsed/>
    <w:rsid w:val="00DB099A"/>
  </w:style>
  <w:style w:type="numbering" w:customStyle="1" w:styleId="11121111">
    <w:name w:val="無清單11121111"/>
    <w:next w:val="a2"/>
    <w:uiPriority w:val="99"/>
    <w:semiHidden/>
    <w:unhideWhenUsed/>
    <w:rsid w:val="00DB099A"/>
  </w:style>
  <w:style w:type="numbering" w:customStyle="1" w:styleId="122112">
    <w:name w:val="无列表12211"/>
    <w:next w:val="a2"/>
    <w:semiHidden/>
    <w:rsid w:val="00DB099A"/>
  </w:style>
  <w:style w:type="numbering" w:customStyle="1" w:styleId="NoList62">
    <w:name w:val="No List62"/>
    <w:next w:val="a2"/>
    <w:uiPriority w:val="99"/>
    <w:semiHidden/>
    <w:unhideWhenUsed/>
    <w:rsid w:val="00DB099A"/>
  </w:style>
  <w:style w:type="numbering" w:customStyle="1" w:styleId="NoList142">
    <w:name w:val="No List142"/>
    <w:next w:val="a2"/>
    <w:uiPriority w:val="99"/>
    <w:semiHidden/>
    <w:unhideWhenUsed/>
    <w:rsid w:val="00DB099A"/>
  </w:style>
  <w:style w:type="numbering" w:customStyle="1" w:styleId="1323">
    <w:name w:val="リストなし132"/>
    <w:next w:val="a2"/>
    <w:uiPriority w:val="99"/>
    <w:semiHidden/>
    <w:unhideWhenUsed/>
    <w:rsid w:val="00DB099A"/>
  </w:style>
  <w:style w:type="numbering" w:customStyle="1" w:styleId="NoList232">
    <w:name w:val="No List232"/>
    <w:next w:val="a2"/>
    <w:semiHidden/>
    <w:rsid w:val="00DB099A"/>
  </w:style>
  <w:style w:type="numbering" w:customStyle="1" w:styleId="NoList332">
    <w:name w:val="No List332"/>
    <w:next w:val="a2"/>
    <w:uiPriority w:val="99"/>
    <w:semiHidden/>
    <w:rsid w:val="00DB099A"/>
  </w:style>
  <w:style w:type="numbering" w:customStyle="1" w:styleId="1420">
    <w:name w:val="無清單142"/>
    <w:next w:val="a2"/>
    <w:uiPriority w:val="99"/>
    <w:semiHidden/>
    <w:unhideWhenUsed/>
    <w:rsid w:val="00DB099A"/>
  </w:style>
  <w:style w:type="numbering" w:customStyle="1" w:styleId="11320">
    <w:name w:val="無清單1132"/>
    <w:next w:val="a2"/>
    <w:uiPriority w:val="99"/>
    <w:semiHidden/>
    <w:unhideWhenUsed/>
    <w:rsid w:val="00DB099A"/>
  </w:style>
  <w:style w:type="numbering" w:customStyle="1" w:styleId="NoList1232">
    <w:name w:val="No List1232"/>
    <w:next w:val="a2"/>
    <w:uiPriority w:val="99"/>
    <w:semiHidden/>
    <w:unhideWhenUsed/>
    <w:rsid w:val="00DB099A"/>
  </w:style>
  <w:style w:type="numbering" w:customStyle="1" w:styleId="11321">
    <w:name w:val="リストなし1132"/>
    <w:next w:val="a2"/>
    <w:uiPriority w:val="99"/>
    <w:semiHidden/>
    <w:unhideWhenUsed/>
    <w:rsid w:val="00DB099A"/>
  </w:style>
  <w:style w:type="numbering" w:customStyle="1" w:styleId="11322">
    <w:name w:val="无列表1132"/>
    <w:next w:val="a2"/>
    <w:semiHidden/>
    <w:rsid w:val="00DB099A"/>
  </w:style>
  <w:style w:type="numbering" w:customStyle="1" w:styleId="NoList2132">
    <w:name w:val="No List2132"/>
    <w:next w:val="a2"/>
    <w:semiHidden/>
    <w:rsid w:val="00DB099A"/>
  </w:style>
  <w:style w:type="numbering" w:customStyle="1" w:styleId="NoList3132">
    <w:name w:val="No List3132"/>
    <w:next w:val="a2"/>
    <w:uiPriority w:val="99"/>
    <w:semiHidden/>
    <w:rsid w:val="00DB099A"/>
  </w:style>
  <w:style w:type="numbering" w:customStyle="1" w:styleId="NoList11132">
    <w:name w:val="No List11132"/>
    <w:next w:val="a2"/>
    <w:uiPriority w:val="99"/>
    <w:semiHidden/>
    <w:unhideWhenUsed/>
    <w:rsid w:val="00DB099A"/>
  </w:style>
  <w:style w:type="numbering" w:customStyle="1" w:styleId="12320">
    <w:name w:val="無清單1232"/>
    <w:next w:val="a2"/>
    <w:uiPriority w:val="99"/>
    <w:semiHidden/>
    <w:unhideWhenUsed/>
    <w:rsid w:val="00DB099A"/>
  </w:style>
  <w:style w:type="numbering" w:customStyle="1" w:styleId="111320">
    <w:name w:val="無清單11132"/>
    <w:next w:val="a2"/>
    <w:uiPriority w:val="99"/>
    <w:semiHidden/>
    <w:unhideWhenUsed/>
    <w:rsid w:val="00DB099A"/>
  </w:style>
  <w:style w:type="numbering" w:customStyle="1" w:styleId="NoList512">
    <w:name w:val="No List512"/>
    <w:next w:val="a2"/>
    <w:uiPriority w:val="99"/>
    <w:semiHidden/>
    <w:unhideWhenUsed/>
    <w:rsid w:val="00DB099A"/>
  </w:style>
  <w:style w:type="numbering" w:customStyle="1" w:styleId="NoList11311">
    <w:name w:val="No List11311"/>
    <w:next w:val="a2"/>
    <w:uiPriority w:val="99"/>
    <w:semiHidden/>
    <w:unhideWhenUsed/>
    <w:rsid w:val="00DB099A"/>
  </w:style>
  <w:style w:type="numbering" w:customStyle="1" w:styleId="NoList5111">
    <w:name w:val="No List5111"/>
    <w:next w:val="a2"/>
    <w:uiPriority w:val="99"/>
    <w:semiHidden/>
    <w:unhideWhenUsed/>
    <w:rsid w:val="00DB099A"/>
  </w:style>
  <w:style w:type="numbering" w:customStyle="1" w:styleId="NoList611">
    <w:name w:val="No List611"/>
    <w:next w:val="a2"/>
    <w:uiPriority w:val="99"/>
    <w:semiHidden/>
    <w:unhideWhenUsed/>
    <w:rsid w:val="00DB099A"/>
  </w:style>
  <w:style w:type="numbering" w:customStyle="1" w:styleId="NoList1411">
    <w:name w:val="No List1411"/>
    <w:next w:val="a2"/>
    <w:uiPriority w:val="99"/>
    <w:semiHidden/>
    <w:unhideWhenUsed/>
    <w:rsid w:val="00DB099A"/>
  </w:style>
  <w:style w:type="numbering" w:customStyle="1" w:styleId="13112">
    <w:name w:val="リストなし1311"/>
    <w:next w:val="a2"/>
    <w:uiPriority w:val="99"/>
    <w:semiHidden/>
    <w:unhideWhenUsed/>
    <w:rsid w:val="00DB099A"/>
  </w:style>
  <w:style w:type="numbering" w:customStyle="1" w:styleId="NoList2311">
    <w:name w:val="No List2311"/>
    <w:next w:val="a2"/>
    <w:semiHidden/>
    <w:rsid w:val="00DB099A"/>
  </w:style>
  <w:style w:type="numbering" w:customStyle="1" w:styleId="NoList3311">
    <w:name w:val="No List3311"/>
    <w:next w:val="a2"/>
    <w:uiPriority w:val="99"/>
    <w:semiHidden/>
    <w:rsid w:val="00DB099A"/>
  </w:style>
  <w:style w:type="numbering" w:customStyle="1" w:styleId="NoList1141">
    <w:name w:val="No List1141"/>
    <w:next w:val="a2"/>
    <w:uiPriority w:val="99"/>
    <w:semiHidden/>
    <w:unhideWhenUsed/>
    <w:rsid w:val="00DB099A"/>
  </w:style>
  <w:style w:type="numbering" w:customStyle="1" w:styleId="14110">
    <w:name w:val="無清單1411"/>
    <w:next w:val="a2"/>
    <w:uiPriority w:val="99"/>
    <w:semiHidden/>
    <w:unhideWhenUsed/>
    <w:rsid w:val="00DB099A"/>
  </w:style>
  <w:style w:type="numbering" w:customStyle="1" w:styleId="113110">
    <w:name w:val="無清單11311"/>
    <w:next w:val="a2"/>
    <w:uiPriority w:val="99"/>
    <w:semiHidden/>
    <w:unhideWhenUsed/>
    <w:rsid w:val="00DB099A"/>
  </w:style>
  <w:style w:type="numbering" w:customStyle="1" w:styleId="NoList421">
    <w:name w:val="No List421"/>
    <w:next w:val="a2"/>
    <w:uiPriority w:val="99"/>
    <w:semiHidden/>
    <w:unhideWhenUsed/>
    <w:rsid w:val="00DB099A"/>
  </w:style>
  <w:style w:type="numbering" w:customStyle="1" w:styleId="NoList12311">
    <w:name w:val="No List12311"/>
    <w:next w:val="a2"/>
    <w:uiPriority w:val="99"/>
    <w:semiHidden/>
    <w:unhideWhenUsed/>
    <w:rsid w:val="00DB099A"/>
  </w:style>
  <w:style w:type="numbering" w:customStyle="1" w:styleId="113111">
    <w:name w:val="リストなし11311"/>
    <w:next w:val="a2"/>
    <w:uiPriority w:val="99"/>
    <w:semiHidden/>
    <w:unhideWhenUsed/>
    <w:rsid w:val="00DB099A"/>
  </w:style>
  <w:style w:type="numbering" w:customStyle="1" w:styleId="113112">
    <w:name w:val="无列表11311"/>
    <w:next w:val="a2"/>
    <w:semiHidden/>
    <w:rsid w:val="00DB099A"/>
  </w:style>
  <w:style w:type="numbering" w:customStyle="1" w:styleId="NoList21311">
    <w:name w:val="No List21311"/>
    <w:next w:val="a2"/>
    <w:semiHidden/>
    <w:rsid w:val="00DB099A"/>
  </w:style>
  <w:style w:type="numbering" w:customStyle="1" w:styleId="NoList31311">
    <w:name w:val="No List31311"/>
    <w:next w:val="a2"/>
    <w:uiPriority w:val="99"/>
    <w:semiHidden/>
    <w:rsid w:val="00DB099A"/>
  </w:style>
  <w:style w:type="numbering" w:customStyle="1" w:styleId="NoList111311">
    <w:name w:val="No List111311"/>
    <w:next w:val="a2"/>
    <w:uiPriority w:val="99"/>
    <w:semiHidden/>
    <w:unhideWhenUsed/>
    <w:rsid w:val="00DB099A"/>
  </w:style>
  <w:style w:type="numbering" w:customStyle="1" w:styleId="12311">
    <w:name w:val="無清單12311"/>
    <w:next w:val="a2"/>
    <w:uiPriority w:val="99"/>
    <w:semiHidden/>
    <w:unhideWhenUsed/>
    <w:rsid w:val="00DB099A"/>
  </w:style>
  <w:style w:type="numbering" w:customStyle="1" w:styleId="111311">
    <w:name w:val="無清單111311"/>
    <w:next w:val="a2"/>
    <w:uiPriority w:val="99"/>
    <w:semiHidden/>
    <w:unhideWhenUsed/>
    <w:rsid w:val="00DB099A"/>
  </w:style>
  <w:style w:type="numbering" w:customStyle="1" w:styleId="NoList121211">
    <w:name w:val="No List121211"/>
    <w:next w:val="a2"/>
    <w:uiPriority w:val="99"/>
    <w:semiHidden/>
    <w:unhideWhenUsed/>
    <w:rsid w:val="00DB099A"/>
  </w:style>
  <w:style w:type="numbering" w:customStyle="1" w:styleId="1112110">
    <w:name w:val="リストなし111211"/>
    <w:next w:val="a2"/>
    <w:uiPriority w:val="99"/>
    <w:semiHidden/>
    <w:unhideWhenUsed/>
    <w:rsid w:val="00DB099A"/>
  </w:style>
  <w:style w:type="numbering" w:customStyle="1" w:styleId="1112112">
    <w:name w:val="无列表111211"/>
    <w:next w:val="a2"/>
    <w:semiHidden/>
    <w:rsid w:val="00DB099A"/>
  </w:style>
  <w:style w:type="numbering" w:customStyle="1" w:styleId="NoList211211">
    <w:name w:val="No List211211"/>
    <w:next w:val="a2"/>
    <w:semiHidden/>
    <w:rsid w:val="00DB099A"/>
  </w:style>
  <w:style w:type="numbering" w:customStyle="1" w:styleId="NoList311211">
    <w:name w:val="No List311211"/>
    <w:next w:val="a2"/>
    <w:uiPriority w:val="99"/>
    <w:semiHidden/>
    <w:rsid w:val="00DB099A"/>
  </w:style>
  <w:style w:type="numbering" w:customStyle="1" w:styleId="NoList1111211">
    <w:name w:val="No List1111211"/>
    <w:next w:val="a2"/>
    <w:uiPriority w:val="99"/>
    <w:semiHidden/>
    <w:unhideWhenUsed/>
    <w:rsid w:val="00DB099A"/>
  </w:style>
  <w:style w:type="numbering" w:customStyle="1" w:styleId="1212110">
    <w:name w:val="無清單121211"/>
    <w:next w:val="a2"/>
    <w:uiPriority w:val="99"/>
    <w:semiHidden/>
    <w:unhideWhenUsed/>
    <w:rsid w:val="00DB099A"/>
  </w:style>
  <w:style w:type="numbering" w:customStyle="1" w:styleId="1111211">
    <w:name w:val="無清單1111211"/>
    <w:next w:val="a2"/>
    <w:uiPriority w:val="99"/>
    <w:semiHidden/>
    <w:unhideWhenUsed/>
    <w:rsid w:val="00DB099A"/>
  </w:style>
  <w:style w:type="numbering" w:customStyle="1" w:styleId="NoList521">
    <w:name w:val="No List521"/>
    <w:next w:val="a2"/>
    <w:uiPriority w:val="99"/>
    <w:semiHidden/>
    <w:unhideWhenUsed/>
    <w:rsid w:val="00DB099A"/>
  </w:style>
  <w:style w:type="numbering" w:customStyle="1" w:styleId="NoList1321">
    <w:name w:val="No List1321"/>
    <w:next w:val="a2"/>
    <w:uiPriority w:val="99"/>
    <w:semiHidden/>
    <w:unhideWhenUsed/>
    <w:rsid w:val="00DB099A"/>
  </w:style>
  <w:style w:type="numbering" w:customStyle="1" w:styleId="12215">
    <w:name w:val="リストなし1221"/>
    <w:next w:val="a2"/>
    <w:uiPriority w:val="99"/>
    <w:semiHidden/>
    <w:unhideWhenUsed/>
    <w:rsid w:val="00DB099A"/>
  </w:style>
  <w:style w:type="numbering" w:customStyle="1" w:styleId="NoList2221">
    <w:name w:val="No List2221"/>
    <w:next w:val="a2"/>
    <w:semiHidden/>
    <w:rsid w:val="00DB099A"/>
  </w:style>
  <w:style w:type="numbering" w:customStyle="1" w:styleId="NoList3221">
    <w:name w:val="No List3221"/>
    <w:next w:val="a2"/>
    <w:uiPriority w:val="99"/>
    <w:semiHidden/>
    <w:rsid w:val="00DB099A"/>
  </w:style>
  <w:style w:type="numbering" w:customStyle="1" w:styleId="NoList11221">
    <w:name w:val="No List11221"/>
    <w:next w:val="a2"/>
    <w:uiPriority w:val="99"/>
    <w:semiHidden/>
    <w:unhideWhenUsed/>
    <w:rsid w:val="00DB099A"/>
  </w:style>
  <w:style w:type="numbering" w:customStyle="1" w:styleId="13210">
    <w:name w:val="無清單1321"/>
    <w:next w:val="a2"/>
    <w:uiPriority w:val="99"/>
    <w:semiHidden/>
    <w:unhideWhenUsed/>
    <w:rsid w:val="00DB099A"/>
  </w:style>
  <w:style w:type="numbering" w:customStyle="1" w:styleId="112210">
    <w:name w:val="無清單11221"/>
    <w:next w:val="a2"/>
    <w:uiPriority w:val="99"/>
    <w:semiHidden/>
    <w:unhideWhenUsed/>
    <w:rsid w:val="00DB099A"/>
  </w:style>
  <w:style w:type="numbering" w:customStyle="1" w:styleId="21211">
    <w:name w:val="无列表21211"/>
    <w:next w:val="a2"/>
    <w:uiPriority w:val="99"/>
    <w:semiHidden/>
    <w:unhideWhenUsed/>
    <w:rsid w:val="00DB099A"/>
  </w:style>
  <w:style w:type="numbering" w:customStyle="1" w:styleId="NoList111221">
    <w:name w:val="No List111221"/>
    <w:next w:val="a2"/>
    <w:uiPriority w:val="99"/>
    <w:semiHidden/>
    <w:unhideWhenUsed/>
    <w:rsid w:val="00DB099A"/>
  </w:style>
  <w:style w:type="numbering" w:customStyle="1" w:styleId="NoList71">
    <w:name w:val="No List71"/>
    <w:next w:val="a2"/>
    <w:uiPriority w:val="99"/>
    <w:semiHidden/>
    <w:unhideWhenUsed/>
    <w:rsid w:val="00DB099A"/>
  </w:style>
  <w:style w:type="numbering" w:customStyle="1" w:styleId="NoList151">
    <w:name w:val="No List151"/>
    <w:next w:val="a2"/>
    <w:uiPriority w:val="99"/>
    <w:semiHidden/>
    <w:unhideWhenUsed/>
    <w:rsid w:val="00DB099A"/>
  </w:style>
  <w:style w:type="numbering" w:customStyle="1" w:styleId="1414">
    <w:name w:val="リストなし141"/>
    <w:next w:val="a2"/>
    <w:uiPriority w:val="99"/>
    <w:semiHidden/>
    <w:unhideWhenUsed/>
    <w:rsid w:val="00DB099A"/>
  </w:style>
  <w:style w:type="numbering" w:customStyle="1" w:styleId="1415">
    <w:name w:val="无列表141"/>
    <w:next w:val="a2"/>
    <w:semiHidden/>
    <w:rsid w:val="00DB099A"/>
  </w:style>
  <w:style w:type="numbering" w:customStyle="1" w:styleId="NoList241">
    <w:name w:val="No List241"/>
    <w:next w:val="a2"/>
    <w:semiHidden/>
    <w:rsid w:val="00DB099A"/>
  </w:style>
  <w:style w:type="numbering" w:customStyle="1" w:styleId="NoList341">
    <w:name w:val="No List341"/>
    <w:next w:val="a2"/>
    <w:uiPriority w:val="99"/>
    <w:semiHidden/>
    <w:rsid w:val="00DB099A"/>
  </w:style>
  <w:style w:type="numbering" w:customStyle="1" w:styleId="NoList1151">
    <w:name w:val="No List1151"/>
    <w:next w:val="a2"/>
    <w:uiPriority w:val="99"/>
    <w:semiHidden/>
    <w:unhideWhenUsed/>
    <w:rsid w:val="00DB099A"/>
  </w:style>
  <w:style w:type="numbering" w:customStyle="1" w:styleId="1510">
    <w:name w:val="無清單151"/>
    <w:next w:val="a2"/>
    <w:uiPriority w:val="99"/>
    <w:semiHidden/>
    <w:unhideWhenUsed/>
    <w:rsid w:val="00DB099A"/>
  </w:style>
  <w:style w:type="numbering" w:customStyle="1" w:styleId="11411">
    <w:name w:val="無清單1141"/>
    <w:next w:val="a2"/>
    <w:uiPriority w:val="99"/>
    <w:semiHidden/>
    <w:unhideWhenUsed/>
    <w:rsid w:val="00DB099A"/>
  </w:style>
  <w:style w:type="numbering" w:customStyle="1" w:styleId="NoList431">
    <w:name w:val="No List431"/>
    <w:next w:val="a2"/>
    <w:uiPriority w:val="99"/>
    <w:semiHidden/>
    <w:unhideWhenUsed/>
    <w:rsid w:val="00DB099A"/>
  </w:style>
  <w:style w:type="numbering" w:customStyle="1" w:styleId="NoList1241">
    <w:name w:val="No List1241"/>
    <w:next w:val="a2"/>
    <w:uiPriority w:val="99"/>
    <w:semiHidden/>
    <w:unhideWhenUsed/>
    <w:rsid w:val="00DB099A"/>
  </w:style>
  <w:style w:type="numbering" w:customStyle="1" w:styleId="11412">
    <w:name w:val="リストなし1141"/>
    <w:next w:val="a2"/>
    <w:uiPriority w:val="99"/>
    <w:semiHidden/>
    <w:unhideWhenUsed/>
    <w:rsid w:val="00DB099A"/>
  </w:style>
  <w:style w:type="numbering" w:customStyle="1" w:styleId="11413">
    <w:name w:val="无列表1141"/>
    <w:next w:val="a2"/>
    <w:semiHidden/>
    <w:rsid w:val="00DB099A"/>
  </w:style>
  <w:style w:type="numbering" w:customStyle="1" w:styleId="NoList2141">
    <w:name w:val="No List2141"/>
    <w:next w:val="a2"/>
    <w:semiHidden/>
    <w:rsid w:val="00DB099A"/>
  </w:style>
  <w:style w:type="numbering" w:customStyle="1" w:styleId="NoList3141">
    <w:name w:val="No List3141"/>
    <w:next w:val="a2"/>
    <w:uiPriority w:val="99"/>
    <w:semiHidden/>
    <w:rsid w:val="00DB099A"/>
  </w:style>
  <w:style w:type="numbering" w:customStyle="1" w:styleId="NoList11141">
    <w:name w:val="No List11141"/>
    <w:next w:val="a2"/>
    <w:uiPriority w:val="99"/>
    <w:semiHidden/>
    <w:unhideWhenUsed/>
    <w:rsid w:val="00DB099A"/>
  </w:style>
  <w:style w:type="numbering" w:customStyle="1" w:styleId="12410">
    <w:name w:val="無清單1241"/>
    <w:next w:val="a2"/>
    <w:uiPriority w:val="99"/>
    <w:semiHidden/>
    <w:unhideWhenUsed/>
    <w:rsid w:val="00DB099A"/>
  </w:style>
  <w:style w:type="numbering" w:customStyle="1" w:styleId="111410">
    <w:name w:val="無清單11141"/>
    <w:next w:val="a2"/>
    <w:uiPriority w:val="99"/>
    <w:semiHidden/>
    <w:unhideWhenUsed/>
    <w:rsid w:val="00DB099A"/>
  </w:style>
  <w:style w:type="numbering" w:customStyle="1" w:styleId="2310">
    <w:name w:val="无列表231"/>
    <w:next w:val="a2"/>
    <w:uiPriority w:val="99"/>
    <w:semiHidden/>
    <w:unhideWhenUsed/>
    <w:rsid w:val="00DB099A"/>
  </w:style>
  <w:style w:type="numbering" w:customStyle="1" w:styleId="NoList12131">
    <w:name w:val="No List12131"/>
    <w:next w:val="a2"/>
    <w:uiPriority w:val="99"/>
    <w:semiHidden/>
    <w:unhideWhenUsed/>
    <w:rsid w:val="00DB099A"/>
  </w:style>
  <w:style w:type="numbering" w:customStyle="1" w:styleId="111312">
    <w:name w:val="リストなし11131"/>
    <w:next w:val="a2"/>
    <w:uiPriority w:val="99"/>
    <w:semiHidden/>
    <w:unhideWhenUsed/>
    <w:rsid w:val="00DB099A"/>
  </w:style>
  <w:style w:type="numbering" w:customStyle="1" w:styleId="111313">
    <w:name w:val="无列表11131"/>
    <w:next w:val="a2"/>
    <w:semiHidden/>
    <w:rsid w:val="00DB099A"/>
  </w:style>
  <w:style w:type="numbering" w:customStyle="1" w:styleId="NoList21131">
    <w:name w:val="No List21131"/>
    <w:next w:val="a2"/>
    <w:semiHidden/>
    <w:rsid w:val="00DB099A"/>
  </w:style>
  <w:style w:type="numbering" w:customStyle="1" w:styleId="NoList31131">
    <w:name w:val="No List31131"/>
    <w:next w:val="a2"/>
    <w:uiPriority w:val="99"/>
    <w:semiHidden/>
    <w:rsid w:val="00DB099A"/>
  </w:style>
  <w:style w:type="numbering" w:customStyle="1" w:styleId="NoList111131">
    <w:name w:val="No List111131"/>
    <w:next w:val="a2"/>
    <w:uiPriority w:val="99"/>
    <w:semiHidden/>
    <w:unhideWhenUsed/>
    <w:rsid w:val="00DB099A"/>
  </w:style>
  <w:style w:type="numbering" w:customStyle="1" w:styleId="12131">
    <w:name w:val="無清單12131"/>
    <w:next w:val="a2"/>
    <w:uiPriority w:val="99"/>
    <w:semiHidden/>
    <w:unhideWhenUsed/>
    <w:rsid w:val="00DB099A"/>
  </w:style>
  <w:style w:type="numbering" w:customStyle="1" w:styleId="111131">
    <w:name w:val="無清單111131"/>
    <w:next w:val="a2"/>
    <w:uiPriority w:val="99"/>
    <w:semiHidden/>
    <w:unhideWhenUsed/>
    <w:rsid w:val="00DB099A"/>
  </w:style>
  <w:style w:type="numbering" w:customStyle="1" w:styleId="NoList531">
    <w:name w:val="No List531"/>
    <w:next w:val="a2"/>
    <w:uiPriority w:val="99"/>
    <w:semiHidden/>
    <w:unhideWhenUsed/>
    <w:rsid w:val="00DB099A"/>
  </w:style>
  <w:style w:type="numbering" w:customStyle="1" w:styleId="NoList1331">
    <w:name w:val="No List1331"/>
    <w:next w:val="a2"/>
    <w:uiPriority w:val="99"/>
    <w:semiHidden/>
    <w:unhideWhenUsed/>
    <w:rsid w:val="00DB099A"/>
  </w:style>
  <w:style w:type="numbering" w:customStyle="1" w:styleId="12312">
    <w:name w:val="リストなし1231"/>
    <w:next w:val="a2"/>
    <w:uiPriority w:val="99"/>
    <w:semiHidden/>
    <w:unhideWhenUsed/>
    <w:rsid w:val="00DB099A"/>
  </w:style>
  <w:style w:type="numbering" w:customStyle="1" w:styleId="12313">
    <w:name w:val="无列表1231"/>
    <w:next w:val="a2"/>
    <w:semiHidden/>
    <w:rsid w:val="00DB099A"/>
  </w:style>
  <w:style w:type="numbering" w:customStyle="1" w:styleId="NoList2231">
    <w:name w:val="No List2231"/>
    <w:next w:val="a2"/>
    <w:semiHidden/>
    <w:rsid w:val="00DB099A"/>
  </w:style>
  <w:style w:type="numbering" w:customStyle="1" w:styleId="NoList3231">
    <w:name w:val="No List3231"/>
    <w:next w:val="a2"/>
    <w:uiPriority w:val="99"/>
    <w:semiHidden/>
    <w:rsid w:val="00DB099A"/>
  </w:style>
  <w:style w:type="numbering" w:customStyle="1" w:styleId="NoList11231">
    <w:name w:val="No List11231"/>
    <w:next w:val="a2"/>
    <w:uiPriority w:val="99"/>
    <w:semiHidden/>
    <w:unhideWhenUsed/>
    <w:rsid w:val="00DB099A"/>
  </w:style>
  <w:style w:type="numbering" w:customStyle="1" w:styleId="1331">
    <w:name w:val="無清單1331"/>
    <w:next w:val="a2"/>
    <w:uiPriority w:val="99"/>
    <w:semiHidden/>
    <w:unhideWhenUsed/>
    <w:rsid w:val="00DB099A"/>
  </w:style>
  <w:style w:type="numbering" w:customStyle="1" w:styleId="112310">
    <w:name w:val="無清單11231"/>
    <w:next w:val="a2"/>
    <w:uiPriority w:val="99"/>
    <w:semiHidden/>
    <w:unhideWhenUsed/>
    <w:rsid w:val="00DB099A"/>
  </w:style>
  <w:style w:type="numbering" w:customStyle="1" w:styleId="2131">
    <w:name w:val="无列表2131"/>
    <w:next w:val="a2"/>
    <w:uiPriority w:val="99"/>
    <w:semiHidden/>
    <w:unhideWhenUsed/>
    <w:rsid w:val="00DB099A"/>
  </w:style>
  <w:style w:type="numbering" w:customStyle="1" w:styleId="NoList12221">
    <w:name w:val="No List12221"/>
    <w:next w:val="a2"/>
    <w:uiPriority w:val="99"/>
    <w:semiHidden/>
    <w:unhideWhenUsed/>
    <w:rsid w:val="00DB099A"/>
  </w:style>
  <w:style w:type="numbering" w:customStyle="1" w:styleId="112211">
    <w:name w:val="リストなし11221"/>
    <w:next w:val="a2"/>
    <w:uiPriority w:val="99"/>
    <w:semiHidden/>
    <w:unhideWhenUsed/>
    <w:rsid w:val="00DB099A"/>
  </w:style>
  <w:style w:type="numbering" w:customStyle="1" w:styleId="112212">
    <w:name w:val="无列表11221"/>
    <w:next w:val="a2"/>
    <w:semiHidden/>
    <w:rsid w:val="00DB099A"/>
  </w:style>
  <w:style w:type="numbering" w:customStyle="1" w:styleId="NoList21221">
    <w:name w:val="No List21221"/>
    <w:next w:val="a2"/>
    <w:semiHidden/>
    <w:rsid w:val="00DB099A"/>
  </w:style>
  <w:style w:type="numbering" w:customStyle="1" w:styleId="NoList31221">
    <w:name w:val="No List31221"/>
    <w:next w:val="a2"/>
    <w:uiPriority w:val="99"/>
    <w:semiHidden/>
    <w:rsid w:val="00DB099A"/>
  </w:style>
  <w:style w:type="numbering" w:customStyle="1" w:styleId="NoList111231">
    <w:name w:val="No List111231"/>
    <w:next w:val="a2"/>
    <w:uiPriority w:val="99"/>
    <w:semiHidden/>
    <w:unhideWhenUsed/>
    <w:rsid w:val="00DB099A"/>
  </w:style>
  <w:style w:type="numbering" w:customStyle="1" w:styleId="12221">
    <w:name w:val="無清單12221"/>
    <w:next w:val="a2"/>
    <w:uiPriority w:val="99"/>
    <w:semiHidden/>
    <w:unhideWhenUsed/>
    <w:rsid w:val="00DB099A"/>
  </w:style>
  <w:style w:type="numbering" w:customStyle="1" w:styleId="111221">
    <w:name w:val="無清單111221"/>
    <w:next w:val="a2"/>
    <w:uiPriority w:val="99"/>
    <w:semiHidden/>
    <w:unhideWhenUsed/>
    <w:rsid w:val="00DB099A"/>
  </w:style>
  <w:style w:type="numbering" w:customStyle="1" w:styleId="4b">
    <w:name w:val="无列表4"/>
    <w:next w:val="a2"/>
    <w:uiPriority w:val="99"/>
    <w:semiHidden/>
    <w:unhideWhenUsed/>
    <w:rsid w:val="00DB099A"/>
  </w:style>
  <w:style w:type="numbering" w:customStyle="1" w:styleId="32a">
    <w:name w:val="无列表32"/>
    <w:next w:val="a2"/>
    <w:uiPriority w:val="99"/>
    <w:semiHidden/>
    <w:unhideWhenUsed/>
    <w:rsid w:val="00DB099A"/>
  </w:style>
  <w:style w:type="numbering" w:customStyle="1" w:styleId="13121">
    <w:name w:val="无列表1312"/>
    <w:next w:val="a2"/>
    <w:semiHidden/>
    <w:rsid w:val="00DB099A"/>
  </w:style>
  <w:style w:type="numbering" w:customStyle="1" w:styleId="NoList4112">
    <w:name w:val="No List4112"/>
    <w:next w:val="a2"/>
    <w:uiPriority w:val="99"/>
    <w:semiHidden/>
    <w:unhideWhenUsed/>
    <w:rsid w:val="00DB099A"/>
  </w:style>
  <w:style w:type="numbering" w:customStyle="1" w:styleId="2212">
    <w:name w:val="无列表2212"/>
    <w:next w:val="a2"/>
    <w:uiPriority w:val="99"/>
    <w:semiHidden/>
    <w:unhideWhenUsed/>
    <w:rsid w:val="00DB099A"/>
  </w:style>
  <w:style w:type="numbering" w:customStyle="1" w:styleId="NoList121112">
    <w:name w:val="No List121112"/>
    <w:next w:val="a2"/>
    <w:uiPriority w:val="99"/>
    <w:semiHidden/>
    <w:unhideWhenUsed/>
    <w:rsid w:val="00DB099A"/>
  </w:style>
  <w:style w:type="numbering" w:customStyle="1" w:styleId="1111121">
    <w:name w:val="リストなし111112"/>
    <w:next w:val="a2"/>
    <w:uiPriority w:val="99"/>
    <w:semiHidden/>
    <w:unhideWhenUsed/>
    <w:rsid w:val="00DB099A"/>
  </w:style>
  <w:style w:type="numbering" w:customStyle="1" w:styleId="1111122">
    <w:name w:val="无列表111112"/>
    <w:next w:val="a2"/>
    <w:semiHidden/>
    <w:rsid w:val="00DB099A"/>
  </w:style>
  <w:style w:type="numbering" w:customStyle="1" w:styleId="NoList211112">
    <w:name w:val="No List211112"/>
    <w:next w:val="a2"/>
    <w:semiHidden/>
    <w:rsid w:val="00DB099A"/>
  </w:style>
  <w:style w:type="numbering" w:customStyle="1" w:styleId="NoList311112">
    <w:name w:val="No List311112"/>
    <w:next w:val="a2"/>
    <w:uiPriority w:val="99"/>
    <w:semiHidden/>
    <w:rsid w:val="00DB099A"/>
  </w:style>
  <w:style w:type="numbering" w:customStyle="1" w:styleId="NoList1111112">
    <w:name w:val="No List1111112"/>
    <w:next w:val="a2"/>
    <w:uiPriority w:val="99"/>
    <w:semiHidden/>
    <w:unhideWhenUsed/>
    <w:rsid w:val="00DB099A"/>
  </w:style>
  <w:style w:type="numbering" w:customStyle="1" w:styleId="1211120">
    <w:name w:val="無清單121112"/>
    <w:next w:val="a2"/>
    <w:uiPriority w:val="99"/>
    <w:semiHidden/>
    <w:unhideWhenUsed/>
    <w:rsid w:val="00DB099A"/>
  </w:style>
  <w:style w:type="numbering" w:customStyle="1" w:styleId="11111120">
    <w:name w:val="無清單1111112"/>
    <w:next w:val="a2"/>
    <w:uiPriority w:val="99"/>
    <w:semiHidden/>
    <w:unhideWhenUsed/>
    <w:rsid w:val="00DB099A"/>
  </w:style>
  <w:style w:type="numbering" w:customStyle="1" w:styleId="NoList13112">
    <w:name w:val="No List13112"/>
    <w:next w:val="a2"/>
    <w:uiPriority w:val="99"/>
    <w:semiHidden/>
    <w:unhideWhenUsed/>
    <w:rsid w:val="00DB099A"/>
  </w:style>
  <w:style w:type="numbering" w:customStyle="1" w:styleId="121121">
    <w:name w:val="リストなし12112"/>
    <w:next w:val="a2"/>
    <w:uiPriority w:val="99"/>
    <w:semiHidden/>
    <w:unhideWhenUsed/>
    <w:rsid w:val="00DB099A"/>
  </w:style>
  <w:style w:type="numbering" w:customStyle="1" w:styleId="121122">
    <w:name w:val="无列表12112"/>
    <w:next w:val="a2"/>
    <w:semiHidden/>
    <w:rsid w:val="00DB099A"/>
  </w:style>
  <w:style w:type="numbering" w:customStyle="1" w:styleId="NoList22112">
    <w:name w:val="No List22112"/>
    <w:next w:val="a2"/>
    <w:semiHidden/>
    <w:rsid w:val="00DB099A"/>
  </w:style>
  <w:style w:type="numbering" w:customStyle="1" w:styleId="NoList32112">
    <w:name w:val="No List32112"/>
    <w:next w:val="a2"/>
    <w:uiPriority w:val="99"/>
    <w:semiHidden/>
    <w:rsid w:val="00DB099A"/>
  </w:style>
  <w:style w:type="numbering" w:customStyle="1" w:styleId="NoList112112">
    <w:name w:val="No List112112"/>
    <w:next w:val="a2"/>
    <w:uiPriority w:val="99"/>
    <w:semiHidden/>
    <w:unhideWhenUsed/>
    <w:rsid w:val="00DB099A"/>
  </w:style>
  <w:style w:type="numbering" w:customStyle="1" w:styleId="131120">
    <w:name w:val="無清單13112"/>
    <w:next w:val="a2"/>
    <w:uiPriority w:val="99"/>
    <w:semiHidden/>
    <w:unhideWhenUsed/>
    <w:rsid w:val="00DB099A"/>
  </w:style>
  <w:style w:type="numbering" w:customStyle="1" w:styleId="1121120">
    <w:name w:val="無清單112112"/>
    <w:next w:val="a2"/>
    <w:uiPriority w:val="99"/>
    <w:semiHidden/>
    <w:unhideWhenUsed/>
    <w:rsid w:val="00DB099A"/>
  </w:style>
  <w:style w:type="numbering" w:customStyle="1" w:styleId="21112">
    <w:name w:val="无列表21112"/>
    <w:next w:val="a2"/>
    <w:uiPriority w:val="99"/>
    <w:semiHidden/>
    <w:unhideWhenUsed/>
    <w:rsid w:val="00DB099A"/>
  </w:style>
  <w:style w:type="numbering" w:customStyle="1" w:styleId="NoList122112">
    <w:name w:val="No List122112"/>
    <w:next w:val="a2"/>
    <w:uiPriority w:val="99"/>
    <w:semiHidden/>
    <w:unhideWhenUsed/>
    <w:rsid w:val="00DB099A"/>
  </w:style>
  <w:style w:type="numbering" w:customStyle="1" w:styleId="1121121">
    <w:name w:val="リストなし112112"/>
    <w:next w:val="a2"/>
    <w:uiPriority w:val="99"/>
    <w:semiHidden/>
    <w:unhideWhenUsed/>
    <w:rsid w:val="00DB099A"/>
  </w:style>
  <w:style w:type="numbering" w:customStyle="1" w:styleId="1121122">
    <w:name w:val="无列表112112"/>
    <w:next w:val="a2"/>
    <w:semiHidden/>
    <w:rsid w:val="00DB099A"/>
  </w:style>
  <w:style w:type="numbering" w:customStyle="1" w:styleId="NoList212112">
    <w:name w:val="No List212112"/>
    <w:next w:val="a2"/>
    <w:semiHidden/>
    <w:rsid w:val="00DB099A"/>
  </w:style>
  <w:style w:type="numbering" w:customStyle="1" w:styleId="NoList312112">
    <w:name w:val="No List312112"/>
    <w:next w:val="a2"/>
    <w:uiPriority w:val="99"/>
    <w:semiHidden/>
    <w:rsid w:val="00DB099A"/>
  </w:style>
  <w:style w:type="numbering" w:customStyle="1" w:styleId="NoList1112112">
    <w:name w:val="No List1112112"/>
    <w:next w:val="a2"/>
    <w:uiPriority w:val="99"/>
    <w:semiHidden/>
    <w:unhideWhenUsed/>
    <w:rsid w:val="00DB099A"/>
  </w:style>
  <w:style w:type="numbering" w:customStyle="1" w:styleId="1221120">
    <w:name w:val="無清單122112"/>
    <w:next w:val="a2"/>
    <w:uiPriority w:val="99"/>
    <w:semiHidden/>
    <w:unhideWhenUsed/>
    <w:rsid w:val="00DB099A"/>
  </w:style>
  <w:style w:type="numbering" w:customStyle="1" w:styleId="11121120">
    <w:name w:val="無清單1112112"/>
    <w:next w:val="a2"/>
    <w:uiPriority w:val="99"/>
    <w:semiHidden/>
    <w:unhideWhenUsed/>
    <w:rsid w:val="00DB099A"/>
  </w:style>
  <w:style w:type="numbering" w:customStyle="1" w:styleId="12222">
    <w:name w:val="无列表1222"/>
    <w:next w:val="a2"/>
    <w:semiHidden/>
    <w:rsid w:val="00DB099A"/>
  </w:style>
  <w:style w:type="numbering" w:customStyle="1" w:styleId="NoList9">
    <w:name w:val="No List9"/>
    <w:next w:val="a2"/>
    <w:uiPriority w:val="99"/>
    <w:semiHidden/>
    <w:unhideWhenUsed/>
    <w:rsid w:val="00DB099A"/>
  </w:style>
  <w:style w:type="numbering" w:customStyle="1" w:styleId="NoList17">
    <w:name w:val="No List17"/>
    <w:next w:val="a2"/>
    <w:uiPriority w:val="99"/>
    <w:semiHidden/>
    <w:unhideWhenUsed/>
    <w:rsid w:val="00DB099A"/>
  </w:style>
  <w:style w:type="numbering" w:customStyle="1" w:styleId="163">
    <w:name w:val="リストなし16"/>
    <w:next w:val="a2"/>
    <w:uiPriority w:val="99"/>
    <w:semiHidden/>
    <w:unhideWhenUsed/>
    <w:rsid w:val="00DB099A"/>
  </w:style>
  <w:style w:type="numbering" w:customStyle="1" w:styleId="164">
    <w:name w:val="无列表16"/>
    <w:next w:val="a2"/>
    <w:semiHidden/>
    <w:rsid w:val="00DB099A"/>
  </w:style>
  <w:style w:type="numbering" w:customStyle="1" w:styleId="NoList26">
    <w:name w:val="No List26"/>
    <w:next w:val="a2"/>
    <w:semiHidden/>
    <w:rsid w:val="00DB099A"/>
  </w:style>
  <w:style w:type="numbering" w:customStyle="1" w:styleId="NoList36">
    <w:name w:val="No List36"/>
    <w:next w:val="a2"/>
    <w:uiPriority w:val="99"/>
    <w:semiHidden/>
    <w:rsid w:val="00DB099A"/>
  </w:style>
  <w:style w:type="numbering" w:customStyle="1" w:styleId="NoList117">
    <w:name w:val="No List117"/>
    <w:next w:val="a2"/>
    <w:uiPriority w:val="99"/>
    <w:semiHidden/>
    <w:unhideWhenUsed/>
    <w:rsid w:val="00DB099A"/>
  </w:style>
  <w:style w:type="numbering" w:customStyle="1" w:styleId="172">
    <w:name w:val="無清單17"/>
    <w:next w:val="a2"/>
    <w:uiPriority w:val="99"/>
    <w:semiHidden/>
    <w:unhideWhenUsed/>
    <w:rsid w:val="00DB099A"/>
  </w:style>
  <w:style w:type="numbering" w:customStyle="1" w:styleId="1160">
    <w:name w:val="無清單116"/>
    <w:next w:val="a2"/>
    <w:uiPriority w:val="99"/>
    <w:semiHidden/>
    <w:unhideWhenUsed/>
    <w:rsid w:val="00DB099A"/>
  </w:style>
  <w:style w:type="numbering" w:customStyle="1" w:styleId="NoList1116">
    <w:name w:val="No List1116"/>
    <w:next w:val="a2"/>
    <w:uiPriority w:val="99"/>
    <w:semiHidden/>
    <w:unhideWhenUsed/>
    <w:rsid w:val="00DB099A"/>
  </w:style>
  <w:style w:type="numbering" w:customStyle="1" w:styleId="251">
    <w:name w:val="无列表25"/>
    <w:next w:val="a2"/>
    <w:uiPriority w:val="99"/>
    <w:semiHidden/>
    <w:unhideWhenUsed/>
    <w:rsid w:val="00DB099A"/>
  </w:style>
  <w:style w:type="numbering" w:customStyle="1" w:styleId="NoList126">
    <w:name w:val="No List126"/>
    <w:next w:val="a2"/>
    <w:uiPriority w:val="99"/>
    <w:semiHidden/>
    <w:unhideWhenUsed/>
    <w:rsid w:val="00DB099A"/>
  </w:style>
  <w:style w:type="numbering" w:customStyle="1" w:styleId="1161">
    <w:name w:val="リストなし116"/>
    <w:next w:val="a2"/>
    <w:uiPriority w:val="99"/>
    <w:semiHidden/>
    <w:unhideWhenUsed/>
    <w:rsid w:val="00DB099A"/>
  </w:style>
  <w:style w:type="numbering" w:customStyle="1" w:styleId="1162">
    <w:name w:val="无列表116"/>
    <w:next w:val="a2"/>
    <w:semiHidden/>
    <w:rsid w:val="00DB099A"/>
  </w:style>
  <w:style w:type="numbering" w:customStyle="1" w:styleId="NoList216">
    <w:name w:val="No List216"/>
    <w:next w:val="a2"/>
    <w:semiHidden/>
    <w:rsid w:val="00DB099A"/>
  </w:style>
  <w:style w:type="numbering" w:customStyle="1" w:styleId="NoList316">
    <w:name w:val="No List316"/>
    <w:next w:val="a2"/>
    <w:uiPriority w:val="99"/>
    <w:semiHidden/>
    <w:rsid w:val="00DB099A"/>
  </w:style>
  <w:style w:type="numbering" w:customStyle="1" w:styleId="1260">
    <w:name w:val="無清單126"/>
    <w:next w:val="a2"/>
    <w:uiPriority w:val="99"/>
    <w:semiHidden/>
    <w:unhideWhenUsed/>
    <w:rsid w:val="00DB099A"/>
  </w:style>
  <w:style w:type="numbering" w:customStyle="1" w:styleId="11160">
    <w:name w:val="無清單1116"/>
    <w:next w:val="a2"/>
    <w:uiPriority w:val="99"/>
    <w:semiHidden/>
    <w:unhideWhenUsed/>
    <w:rsid w:val="00DB099A"/>
  </w:style>
  <w:style w:type="numbering" w:customStyle="1" w:styleId="NoList45">
    <w:name w:val="No List45"/>
    <w:next w:val="a2"/>
    <w:uiPriority w:val="99"/>
    <w:semiHidden/>
    <w:unhideWhenUsed/>
    <w:rsid w:val="00DB099A"/>
  </w:style>
  <w:style w:type="numbering" w:customStyle="1" w:styleId="NoList1125">
    <w:name w:val="No List1125"/>
    <w:next w:val="a2"/>
    <w:uiPriority w:val="99"/>
    <w:semiHidden/>
    <w:unhideWhenUsed/>
    <w:rsid w:val="00DB099A"/>
  </w:style>
  <w:style w:type="numbering" w:customStyle="1" w:styleId="NoList1215">
    <w:name w:val="No List1215"/>
    <w:next w:val="a2"/>
    <w:uiPriority w:val="99"/>
    <w:semiHidden/>
    <w:unhideWhenUsed/>
    <w:rsid w:val="00DB099A"/>
  </w:style>
  <w:style w:type="numbering" w:customStyle="1" w:styleId="11151">
    <w:name w:val="リストなし1115"/>
    <w:next w:val="a2"/>
    <w:uiPriority w:val="99"/>
    <w:semiHidden/>
    <w:unhideWhenUsed/>
    <w:rsid w:val="00DB099A"/>
  </w:style>
  <w:style w:type="numbering" w:customStyle="1" w:styleId="11152">
    <w:name w:val="无列表1115"/>
    <w:next w:val="a2"/>
    <w:semiHidden/>
    <w:rsid w:val="00DB099A"/>
  </w:style>
  <w:style w:type="numbering" w:customStyle="1" w:styleId="NoList2115">
    <w:name w:val="No List2115"/>
    <w:next w:val="a2"/>
    <w:semiHidden/>
    <w:rsid w:val="00DB099A"/>
  </w:style>
  <w:style w:type="numbering" w:customStyle="1" w:styleId="NoList3115">
    <w:name w:val="No List3115"/>
    <w:next w:val="a2"/>
    <w:uiPriority w:val="99"/>
    <w:semiHidden/>
    <w:rsid w:val="00DB099A"/>
  </w:style>
  <w:style w:type="numbering" w:customStyle="1" w:styleId="NoList11115">
    <w:name w:val="No List11115"/>
    <w:next w:val="a2"/>
    <w:uiPriority w:val="99"/>
    <w:semiHidden/>
    <w:unhideWhenUsed/>
    <w:rsid w:val="00DB099A"/>
  </w:style>
  <w:style w:type="numbering" w:customStyle="1" w:styleId="12150">
    <w:name w:val="無清單1215"/>
    <w:next w:val="a2"/>
    <w:uiPriority w:val="99"/>
    <w:semiHidden/>
    <w:unhideWhenUsed/>
    <w:rsid w:val="00DB099A"/>
  </w:style>
  <w:style w:type="numbering" w:customStyle="1" w:styleId="111150">
    <w:name w:val="無清單11115"/>
    <w:next w:val="a2"/>
    <w:uiPriority w:val="99"/>
    <w:semiHidden/>
    <w:unhideWhenUsed/>
    <w:rsid w:val="00DB099A"/>
  </w:style>
  <w:style w:type="numbering" w:customStyle="1" w:styleId="NoList55">
    <w:name w:val="No List55"/>
    <w:next w:val="a2"/>
    <w:uiPriority w:val="99"/>
    <w:semiHidden/>
    <w:unhideWhenUsed/>
    <w:rsid w:val="00DB099A"/>
  </w:style>
  <w:style w:type="numbering" w:customStyle="1" w:styleId="NoList135">
    <w:name w:val="No List135"/>
    <w:next w:val="a2"/>
    <w:uiPriority w:val="99"/>
    <w:semiHidden/>
    <w:unhideWhenUsed/>
    <w:rsid w:val="00DB099A"/>
  </w:style>
  <w:style w:type="numbering" w:customStyle="1" w:styleId="1251">
    <w:name w:val="リストなし125"/>
    <w:next w:val="a2"/>
    <w:uiPriority w:val="99"/>
    <w:semiHidden/>
    <w:unhideWhenUsed/>
    <w:rsid w:val="00DB099A"/>
  </w:style>
  <w:style w:type="numbering" w:customStyle="1" w:styleId="1252">
    <w:name w:val="无列表125"/>
    <w:next w:val="a2"/>
    <w:semiHidden/>
    <w:rsid w:val="00DB099A"/>
  </w:style>
  <w:style w:type="numbering" w:customStyle="1" w:styleId="NoList225">
    <w:name w:val="No List225"/>
    <w:next w:val="a2"/>
    <w:semiHidden/>
    <w:rsid w:val="00DB099A"/>
  </w:style>
  <w:style w:type="numbering" w:customStyle="1" w:styleId="NoList325">
    <w:name w:val="No List325"/>
    <w:next w:val="a2"/>
    <w:uiPriority w:val="99"/>
    <w:semiHidden/>
    <w:rsid w:val="00DB099A"/>
  </w:style>
  <w:style w:type="numbering" w:customStyle="1" w:styleId="1350">
    <w:name w:val="無清單135"/>
    <w:next w:val="a2"/>
    <w:uiPriority w:val="99"/>
    <w:semiHidden/>
    <w:unhideWhenUsed/>
    <w:rsid w:val="00DB099A"/>
  </w:style>
  <w:style w:type="numbering" w:customStyle="1" w:styleId="11250">
    <w:name w:val="無清單1125"/>
    <w:next w:val="a2"/>
    <w:uiPriority w:val="99"/>
    <w:semiHidden/>
    <w:unhideWhenUsed/>
    <w:rsid w:val="00DB099A"/>
  </w:style>
  <w:style w:type="numbering" w:customStyle="1" w:styleId="2151">
    <w:name w:val="无列表215"/>
    <w:next w:val="a2"/>
    <w:uiPriority w:val="99"/>
    <w:semiHidden/>
    <w:unhideWhenUsed/>
    <w:rsid w:val="00DB099A"/>
  </w:style>
  <w:style w:type="numbering" w:customStyle="1" w:styleId="NoList1224">
    <w:name w:val="No List1224"/>
    <w:next w:val="a2"/>
    <w:uiPriority w:val="99"/>
    <w:semiHidden/>
    <w:unhideWhenUsed/>
    <w:rsid w:val="00DB099A"/>
  </w:style>
  <w:style w:type="numbering" w:customStyle="1" w:styleId="11242">
    <w:name w:val="リストなし1124"/>
    <w:next w:val="a2"/>
    <w:uiPriority w:val="99"/>
    <w:semiHidden/>
    <w:unhideWhenUsed/>
    <w:rsid w:val="00DB099A"/>
  </w:style>
  <w:style w:type="numbering" w:customStyle="1" w:styleId="11243">
    <w:name w:val="无列表1124"/>
    <w:next w:val="a2"/>
    <w:semiHidden/>
    <w:rsid w:val="00DB099A"/>
  </w:style>
  <w:style w:type="numbering" w:customStyle="1" w:styleId="NoList2124">
    <w:name w:val="No List2124"/>
    <w:next w:val="a2"/>
    <w:semiHidden/>
    <w:rsid w:val="00DB099A"/>
  </w:style>
  <w:style w:type="numbering" w:customStyle="1" w:styleId="NoList3124">
    <w:name w:val="No List3124"/>
    <w:next w:val="a2"/>
    <w:uiPriority w:val="99"/>
    <w:semiHidden/>
    <w:rsid w:val="00DB099A"/>
  </w:style>
  <w:style w:type="numbering" w:customStyle="1" w:styleId="NoList11125">
    <w:name w:val="No List11125"/>
    <w:next w:val="a2"/>
    <w:uiPriority w:val="99"/>
    <w:semiHidden/>
    <w:unhideWhenUsed/>
    <w:rsid w:val="00DB099A"/>
  </w:style>
  <w:style w:type="numbering" w:customStyle="1" w:styleId="12240">
    <w:name w:val="無清單1224"/>
    <w:next w:val="a2"/>
    <w:uiPriority w:val="99"/>
    <w:semiHidden/>
    <w:unhideWhenUsed/>
    <w:rsid w:val="00DB099A"/>
  </w:style>
  <w:style w:type="numbering" w:customStyle="1" w:styleId="111240">
    <w:name w:val="無清單11124"/>
    <w:next w:val="a2"/>
    <w:uiPriority w:val="99"/>
    <w:semiHidden/>
    <w:unhideWhenUsed/>
    <w:rsid w:val="00DB099A"/>
  </w:style>
  <w:style w:type="numbering" w:customStyle="1" w:styleId="338">
    <w:name w:val="无列表33"/>
    <w:next w:val="a2"/>
    <w:uiPriority w:val="99"/>
    <w:semiHidden/>
    <w:unhideWhenUsed/>
    <w:rsid w:val="00DB099A"/>
  </w:style>
  <w:style w:type="numbering" w:customStyle="1" w:styleId="1332">
    <w:name w:val="无列表133"/>
    <w:next w:val="a2"/>
    <w:semiHidden/>
    <w:rsid w:val="00DB099A"/>
  </w:style>
  <w:style w:type="numbering" w:customStyle="1" w:styleId="NoList1133">
    <w:name w:val="No List1133"/>
    <w:next w:val="a2"/>
    <w:uiPriority w:val="99"/>
    <w:semiHidden/>
    <w:unhideWhenUsed/>
    <w:rsid w:val="00DB099A"/>
  </w:style>
  <w:style w:type="numbering" w:customStyle="1" w:styleId="NoList413">
    <w:name w:val="No List413"/>
    <w:next w:val="a2"/>
    <w:uiPriority w:val="99"/>
    <w:semiHidden/>
    <w:unhideWhenUsed/>
    <w:rsid w:val="00DB099A"/>
  </w:style>
  <w:style w:type="numbering" w:customStyle="1" w:styleId="223">
    <w:name w:val="无列表223"/>
    <w:next w:val="a2"/>
    <w:uiPriority w:val="99"/>
    <w:semiHidden/>
    <w:unhideWhenUsed/>
    <w:rsid w:val="00DB099A"/>
  </w:style>
  <w:style w:type="numbering" w:customStyle="1" w:styleId="NoList12113">
    <w:name w:val="No List12113"/>
    <w:next w:val="a2"/>
    <w:uiPriority w:val="99"/>
    <w:semiHidden/>
    <w:unhideWhenUsed/>
    <w:rsid w:val="00DB099A"/>
  </w:style>
  <w:style w:type="numbering" w:customStyle="1" w:styleId="111132">
    <w:name w:val="リストなし11113"/>
    <w:next w:val="a2"/>
    <w:uiPriority w:val="99"/>
    <w:semiHidden/>
    <w:unhideWhenUsed/>
    <w:rsid w:val="00DB099A"/>
  </w:style>
  <w:style w:type="numbering" w:customStyle="1" w:styleId="111133">
    <w:name w:val="无列表11113"/>
    <w:next w:val="a2"/>
    <w:semiHidden/>
    <w:rsid w:val="00DB099A"/>
  </w:style>
  <w:style w:type="numbering" w:customStyle="1" w:styleId="NoList21113">
    <w:name w:val="No List21113"/>
    <w:next w:val="a2"/>
    <w:semiHidden/>
    <w:rsid w:val="00DB099A"/>
  </w:style>
  <w:style w:type="numbering" w:customStyle="1" w:styleId="NoList31113">
    <w:name w:val="No List31113"/>
    <w:next w:val="a2"/>
    <w:uiPriority w:val="99"/>
    <w:semiHidden/>
    <w:rsid w:val="00DB099A"/>
  </w:style>
  <w:style w:type="numbering" w:customStyle="1" w:styleId="NoList111113">
    <w:name w:val="No List111113"/>
    <w:next w:val="a2"/>
    <w:uiPriority w:val="99"/>
    <w:semiHidden/>
    <w:unhideWhenUsed/>
    <w:rsid w:val="00DB099A"/>
  </w:style>
  <w:style w:type="numbering" w:customStyle="1" w:styleId="121130">
    <w:name w:val="無清單12113"/>
    <w:next w:val="a2"/>
    <w:uiPriority w:val="99"/>
    <w:semiHidden/>
    <w:unhideWhenUsed/>
    <w:rsid w:val="00DB099A"/>
  </w:style>
  <w:style w:type="numbering" w:customStyle="1" w:styleId="1111130">
    <w:name w:val="無清單111113"/>
    <w:next w:val="a2"/>
    <w:uiPriority w:val="99"/>
    <w:semiHidden/>
    <w:unhideWhenUsed/>
    <w:rsid w:val="00DB099A"/>
  </w:style>
  <w:style w:type="numbering" w:customStyle="1" w:styleId="NoList1313">
    <w:name w:val="No List1313"/>
    <w:next w:val="a2"/>
    <w:uiPriority w:val="99"/>
    <w:semiHidden/>
    <w:unhideWhenUsed/>
    <w:rsid w:val="00DB099A"/>
  </w:style>
  <w:style w:type="numbering" w:customStyle="1" w:styleId="12132">
    <w:name w:val="リストなし1213"/>
    <w:next w:val="a2"/>
    <w:uiPriority w:val="99"/>
    <w:semiHidden/>
    <w:unhideWhenUsed/>
    <w:rsid w:val="00DB099A"/>
  </w:style>
  <w:style w:type="numbering" w:customStyle="1" w:styleId="12133">
    <w:name w:val="无列表1213"/>
    <w:next w:val="a2"/>
    <w:semiHidden/>
    <w:rsid w:val="00DB099A"/>
  </w:style>
  <w:style w:type="numbering" w:customStyle="1" w:styleId="NoList2213">
    <w:name w:val="No List2213"/>
    <w:next w:val="a2"/>
    <w:semiHidden/>
    <w:rsid w:val="00DB099A"/>
  </w:style>
  <w:style w:type="numbering" w:customStyle="1" w:styleId="NoList3213">
    <w:name w:val="No List3213"/>
    <w:next w:val="a2"/>
    <w:uiPriority w:val="99"/>
    <w:semiHidden/>
    <w:rsid w:val="00DB099A"/>
  </w:style>
  <w:style w:type="numbering" w:customStyle="1" w:styleId="NoList11213">
    <w:name w:val="No List11213"/>
    <w:next w:val="a2"/>
    <w:uiPriority w:val="99"/>
    <w:semiHidden/>
    <w:unhideWhenUsed/>
    <w:rsid w:val="00DB099A"/>
  </w:style>
  <w:style w:type="numbering" w:customStyle="1" w:styleId="13130">
    <w:name w:val="無清單1313"/>
    <w:next w:val="a2"/>
    <w:uiPriority w:val="99"/>
    <w:semiHidden/>
    <w:unhideWhenUsed/>
    <w:rsid w:val="00DB099A"/>
  </w:style>
  <w:style w:type="numbering" w:customStyle="1" w:styleId="112130">
    <w:name w:val="無清單11213"/>
    <w:next w:val="a2"/>
    <w:uiPriority w:val="99"/>
    <w:semiHidden/>
    <w:unhideWhenUsed/>
    <w:rsid w:val="00DB099A"/>
  </w:style>
  <w:style w:type="numbering" w:customStyle="1" w:styleId="2113">
    <w:name w:val="无列表2113"/>
    <w:next w:val="a2"/>
    <w:uiPriority w:val="99"/>
    <w:semiHidden/>
    <w:unhideWhenUsed/>
    <w:rsid w:val="00DB099A"/>
  </w:style>
  <w:style w:type="numbering" w:customStyle="1" w:styleId="NoList12213">
    <w:name w:val="No List12213"/>
    <w:next w:val="a2"/>
    <w:uiPriority w:val="99"/>
    <w:semiHidden/>
    <w:unhideWhenUsed/>
    <w:rsid w:val="00DB099A"/>
  </w:style>
  <w:style w:type="numbering" w:customStyle="1" w:styleId="112131">
    <w:name w:val="リストなし11213"/>
    <w:next w:val="a2"/>
    <w:uiPriority w:val="99"/>
    <w:semiHidden/>
    <w:unhideWhenUsed/>
    <w:rsid w:val="00DB099A"/>
  </w:style>
  <w:style w:type="numbering" w:customStyle="1" w:styleId="112132">
    <w:name w:val="无列表11213"/>
    <w:next w:val="a2"/>
    <w:semiHidden/>
    <w:rsid w:val="00DB099A"/>
  </w:style>
  <w:style w:type="numbering" w:customStyle="1" w:styleId="NoList21213">
    <w:name w:val="No List21213"/>
    <w:next w:val="a2"/>
    <w:semiHidden/>
    <w:rsid w:val="00DB099A"/>
  </w:style>
  <w:style w:type="numbering" w:customStyle="1" w:styleId="NoList31213">
    <w:name w:val="No List31213"/>
    <w:next w:val="a2"/>
    <w:uiPriority w:val="99"/>
    <w:semiHidden/>
    <w:rsid w:val="00DB099A"/>
  </w:style>
  <w:style w:type="numbering" w:customStyle="1" w:styleId="NoList111213">
    <w:name w:val="No List111213"/>
    <w:next w:val="a2"/>
    <w:uiPriority w:val="99"/>
    <w:semiHidden/>
    <w:unhideWhenUsed/>
    <w:rsid w:val="00DB099A"/>
  </w:style>
  <w:style w:type="numbering" w:customStyle="1" w:styleId="122130">
    <w:name w:val="無清單12213"/>
    <w:next w:val="a2"/>
    <w:uiPriority w:val="99"/>
    <w:semiHidden/>
    <w:unhideWhenUsed/>
    <w:rsid w:val="00DB099A"/>
  </w:style>
  <w:style w:type="numbering" w:customStyle="1" w:styleId="1112130">
    <w:name w:val="無清單111213"/>
    <w:next w:val="a2"/>
    <w:uiPriority w:val="99"/>
    <w:semiHidden/>
    <w:unhideWhenUsed/>
    <w:rsid w:val="00DB099A"/>
  </w:style>
  <w:style w:type="numbering" w:customStyle="1" w:styleId="NoList63">
    <w:name w:val="No List63"/>
    <w:next w:val="a2"/>
    <w:uiPriority w:val="99"/>
    <w:semiHidden/>
    <w:unhideWhenUsed/>
    <w:rsid w:val="00DB099A"/>
  </w:style>
  <w:style w:type="numbering" w:customStyle="1" w:styleId="NoList143">
    <w:name w:val="No List143"/>
    <w:next w:val="a2"/>
    <w:uiPriority w:val="99"/>
    <w:semiHidden/>
    <w:unhideWhenUsed/>
    <w:rsid w:val="00DB099A"/>
  </w:style>
  <w:style w:type="numbering" w:customStyle="1" w:styleId="1333">
    <w:name w:val="リストなし133"/>
    <w:next w:val="a2"/>
    <w:uiPriority w:val="99"/>
    <w:semiHidden/>
    <w:unhideWhenUsed/>
    <w:rsid w:val="00DB099A"/>
  </w:style>
  <w:style w:type="numbering" w:customStyle="1" w:styleId="NoList233">
    <w:name w:val="No List233"/>
    <w:next w:val="a2"/>
    <w:semiHidden/>
    <w:rsid w:val="00DB099A"/>
  </w:style>
  <w:style w:type="numbering" w:customStyle="1" w:styleId="NoList333">
    <w:name w:val="No List333"/>
    <w:next w:val="a2"/>
    <w:uiPriority w:val="99"/>
    <w:semiHidden/>
    <w:rsid w:val="00DB099A"/>
  </w:style>
  <w:style w:type="numbering" w:customStyle="1" w:styleId="1431">
    <w:name w:val="無清單143"/>
    <w:next w:val="a2"/>
    <w:uiPriority w:val="99"/>
    <w:semiHidden/>
    <w:unhideWhenUsed/>
    <w:rsid w:val="00DB099A"/>
  </w:style>
  <w:style w:type="numbering" w:customStyle="1" w:styleId="11330">
    <w:name w:val="無清單1133"/>
    <w:next w:val="a2"/>
    <w:uiPriority w:val="99"/>
    <w:semiHidden/>
    <w:unhideWhenUsed/>
    <w:rsid w:val="00DB099A"/>
  </w:style>
  <w:style w:type="numbering" w:customStyle="1" w:styleId="NoList1233">
    <w:name w:val="No List1233"/>
    <w:next w:val="a2"/>
    <w:uiPriority w:val="99"/>
    <w:semiHidden/>
    <w:unhideWhenUsed/>
    <w:rsid w:val="00DB099A"/>
  </w:style>
  <w:style w:type="numbering" w:customStyle="1" w:styleId="11331">
    <w:name w:val="リストなし1133"/>
    <w:next w:val="a2"/>
    <w:uiPriority w:val="99"/>
    <w:semiHidden/>
    <w:unhideWhenUsed/>
    <w:rsid w:val="00DB099A"/>
  </w:style>
  <w:style w:type="numbering" w:customStyle="1" w:styleId="11332">
    <w:name w:val="无列表1133"/>
    <w:next w:val="a2"/>
    <w:semiHidden/>
    <w:rsid w:val="00DB099A"/>
  </w:style>
  <w:style w:type="numbering" w:customStyle="1" w:styleId="NoList2133">
    <w:name w:val="No List2133"/>
    <w:next w:val="a2"/>
    <w:semiHidden/>
    <w:rsid w:val="00DB099A"/>
  </w:style>
  <w:style w:type="numbering" w:customStyle="1" w:styleId="NoList3133">
    <w:name w:val="No List3133"/>
    <w:next w:val="a2"/>
    <w:uiPriority w:val="99"/>
    <w:semiHidden/>
    <w:rsid w:val="00DB099A"/>
  </w:style>
  <w:style w:type="numbering" w:customStyle="1" w:styleId="NoList11133">
    <w:name w:val="No List11133"/>
    <w:next w:val="a2"/>
    <w:uiPriority w:val="99"/>
    <w:semiHidden/>
    <w:unhideWhenUsed/>
    <w:rsid w:val="00DB099A"/>
  </w:style>
  <w:style w:type="numbering" w:customStyle="1" w:styleId="12330">
    <w:name w:val="無清單1233"/>
    <w:next w:val="a2"/>
    <w:uiPriority w:val="99"/>
    <w:semiHidden/>
    <w:unhideWhenUsed/>
    <w:rsid w:val="00DB099A"/>
  </w:style>
  <w:style w:type="numbering" w:customStyle="1" w:styleId="111330">
    <w:name w:val="無清單11133"/>
    <w:next w:val="a2"/>
    <w:uiPriority w:val="99"/>
    <w:semiHidden/>
    <w:unhideWhenUsed/>
    <w:rsid w:val="00DB099A"/>
  </w:style>
  <w:style w:type="numbering" w:customStyle="1" w:styleId="NoList513">
    <w:name w:val="No List513"/>
    <w:next w:val="a2"/>
    <w:uiPriority w:val="99"/>
    <w:semiHidden/>
    <w:unhideWhenUsed/>
    <w:rsid w:val="00DB099A"/>
  </w:style>
  <w:style w:type="numbering" w:customStyle="1" w:styleId="13131">
    <w:name w:val="无列表1313"/>
    <w:next w:val="a2"/>
    <w:semiHidden/>
    <w:rsid w:val="00DB099A"/>
  </w:style>
  <w:style w:type="numbering" w:customStyle="1" w:styleId="NoList11312">
    <w:name w:val="No List11312"/>
    <w:next w:val="a2"/>
    <w:uiPriority w:val="99"/>
    <w:semiHidden/>
    <w:unhideWhenUsed/>
    <w:rsid w:val="00DB099A"/>
  </w:style>
  <w:style w:type="numbering" w:customStyle="1" w:styleId="NoList4113">
    <w:name w:val="No List4113"/>
    <w:next w:val="a2"/>
    <w:uiPriority w:val="99"/>
    <w:semiHidden/>
    <w:unhideWhenUsed/>
    <w:rsid w:val="00DB099A"/>
  </w:style>
  <w:style w:type="numbering" w:customStyle="1" w:styleId="2213">
    <w:name w:val="无列表2213"/>
    <w:next w:val="a2"/>
    <w:uiPriority w:val="99"/>
    <w:semiHidden/>
    <w:unhideWhenUsed/>
    <w:rsid w:val="00DB099A"/>
  </w:style>
  <w:style w:type="numbering" w:customStyle="1" w:styleId="NoList121113">
    <w:name w:val="No List121113"/>
    <w:next w:val="a2"/>
    <w:uiPriority w:val="99"/>
    <w:semiHidden/>
    <w:unhideWhenUsed/>
    <w:rsid w:val="00DB099A"/>
  </w:style>
  <w:style w:type="numbering" w:customStyle="1" w:styleId="1111131">
    <w:name w:val="リストなし111113"/>
    <w:next w:val="a2"/>
    <w:uiPriority w:val="99"/>
    <w:semiHidden/>
    <w:unhideWhenUsed/>
    <w:rsid w:val="00DB099A"/>
  </w:style>
  <w:style w:type="numbering" w:customStyle="1" w:styleId="1111132">
    <w:name w:val="无列表111113"/>
    <w:next w:val="a2"/>
    <w:semiHidden/>
    <w:rsid w:val="00DB099A"/>
  </w:style>
  <w:style w:type="numbering" w:customStyle="1" w:styleId="NoList211113">
    <w:name w:val="No List211113"/>
    <w:next w:val="a2"/>
    <w:semiHidden/>
    <w:rsid w:val="00DB099A"/>
  </w:style>
  <w:style w:type="numbering" w:customStyle="1" w:styleId="NoList311113">
    <w:name w:val="No List311113"/>
    <w:next w:val="a2"/>
    <w:uiPriority w:val="99"/>
    <w:semiHidden/>
    <w:rsid w:val="00DB099A"/>
  </w:style>
  <w:style w:type="numbering" w:customStyle="1" w:styleId="NoList1111113">
    <w:name w:val="No List1111113"/>
    <w:next w:val="a2"/>
    <w:uiPriority w:val="99"/>
    <w:semiHidden/>
    <w:unhideWhenUsed/>
    <w:rsid w:val="00DB099A"/>
  </w:style>
  <w:style w:type="numbering" w:customStyle="1" w:styleId="1211130">
    <w:name w:val="無清單121113"/>
    <w:next w:val="a2"/>
    <w:uiPriority w:val="99"/>
    <w:semiHidden/>
    <w:unhideWhenUsed/>
    <w:rsid w:val="00DB099A"/>
  </w:style>
  <w:style w:type="numbering" w:customStyle="1" w:styleId="11111130">
    <w:name w:val="無清單1111113"/>
    <w:next w:val="a2"/>
    <w:uiPriority w:val="99"/>
    <w:semiHidden/>
    <w:unhideWhenUsed/>
    <w:rsid w:val="00DB099A"/>
  </w:style>
  <w:style w:type="numbering" w:customStyle="1" w:styleId="NoList13113">
    <w:name w:val="No List13113"/>
    <w:next w:val="a2"/>
    <w:uiPriority w:val="99"/>
    <w:semiHidden/>
    <w:unhideWhenUsed/>
    <w:rsid w:val="00DB099A"/>
  </w:style>
  <w:style w:type="numbering" w:customStyle="1" w:styleId="121131">
    <w:name w:val="リストなし12113"/>
    <w:next w:val="a2"/>
    <w:uiPriority w:val="99"/>
    <w:semiHidden/>
    <w:unhideWhenUsed/>
    <w:rsid w:val="00DB099A"/>
  </w:style>
  <w:style w:type="numbering" w:customStyle="1" w:styleId="121132">
    <w:name w:val="无列表12113"/>
    <w:next w:val="a2"/>
    <w:semiHidden/>
    <w:rsid w:val="00DB099A"/>
  </w:style>
  <w:style w:type="numbering" w:customStyle="1" w:styleId="NoList22113">
    <w:name w:val="No List22113"/>
    <w:next w:val="a2"/>
    <w:semiHidden/>
    <w:rsid w:val="00DB099A"/>
  </w:style>
  <w:style w:type="numbering" w:customStyle="1" w:styleId="NoList32113">
    <w:name w:val="No List32113"/>
    <w:next w:val="a2"/>
    <w:uiPriority w:val="99"/>
    <w:semiHidden/>
    <w:rsid w:val="00DB099A"/>
  </w:style>
  <w:style w:type="numbering" w:customStyle="1" w:styleId="NoList112113">
    <w:name w:val="No List112113"/>
    <w:next w:val="a2"/>
    <w:uiPriority w:val="99"/>
    <w:semiHidden/>
    <w:unhideWhenUsed/>
    <w:rsid w:val="00DB099A"/>
  </w:style>
  <w:style w:type="numbering" w:customStyle="1" w:styleId="13113">
    <w:name w:val="無清單13113"/>
    <w:next w:val="a2"/>
    <w:uiPriority w:val="99"/>
    <w:semiHidden/>
    <w:unhideWhenUsed/>
    <w:rsid w:val="00DB099A"/>
  </w:style>
  <w:style w:type="numbering" w:customStyle="1" w:styleId="112113">
    <w:name w:val="無清單112113"/>
    <w:next w:val="a2"/>
    <w:uiPriority w:val="99"/>
    <w:semiHidden/>
    <w:unhideWhenUsed/>
    <w:rsid w:val="00DB099A"/>
  </w:style>
  <w:style w:type="numbering" w:customStyle="1" w:styleId="21113">
    <w:name w:val="无列表21113"/>
    <w:next w:val="a2"/>
    <w:uiPriority w:val="99"/>
    <w:semiHidden/>
    <w:unhideWhenUsed/>
    <w:rsid w:val="00DB099A"/>
  </w:style>
  <w:style w:type="numbering" w:customStyle="1" w:styleId="NoList122113">
    <w:name w:val="No List122113"/>
    <w:next w:val="a2"/>
    <w:uiPriority w:val="99"/>
    <w:semiHidden/>
    <w:unhideWhenUsed/>
    <w:rsid w:val="00DB099A"/>
  </w:style>
  <w:style w:type="numbering" w:customStyle="1" w:styleId="1121130">
    <w:name w:val="リストなし112113"/>
    <w:next w:val="a2"/>
    <w:uiPriority w:val="99"/>
    <w:semiHidden/>
    <w:unhideWhenUsed/>
    <w:rsid w:val="00DB099A"/>
  </w:style>
  <w:style w:type="numbering" w:customStyle="1" w:styleId="1121131">
    <w:name w:val="无列表112113"/>
    <w:next w:val="a2"/>
    <w:semiHidden/>
    <w:rsid w:val="00DB099A"/>
  </w:style>
  <w:style w:type="numbering" w:customStyle="1" w:styleId="NoList212113">
    <w:name w:val="No List212113"/>
    <w:next w:val="a2"/>
    <w:semiHidden/>
    <w:rsid w:val="00DB099A"/>
  </w:style>
  <w:style w:type="numbering" w:customStyle="1" w:styleId="NoList312113">
    <w:name w:val="No List312113"/>
    <w:next w:val="a2"/>
    <w:uiPriority w:val="99"/>
    <w:semiHidden/>
    <w:rsid w:val="00DB099A"/>
  </w:style>
  <w:style w:type="numbering" w:customStyle="1" w:styleId="NoList1112113">
    <w:name w:val="No List1112113"/>
    <w:next w:val="a2"/>
    <w:uiPriority w:val="99"/>
    <w:semiHidden/>
    <w:unhideWhenUsed/>
    <w:rsid w:val="00DB099A"/>
  </w:style>
  <w:style w:type="numbering" w:customStyle="1" w:styleId="122113">
    <w:name w:val="無清單122113"/>
    <w:next w:val="a2"/>
    <w:uiPriority w:val="99"/>
    <w:semiHidden/>
    <w:unhideWhenUsed/>
    <w:rsid w:val="00DB099A"/>
  </w:style>
  <w:style w:type="numbering" w:customStyle="1" w:styleId="1112113">
    <w:name w:val="無清單1112113"/>
    <w:next w:val="a2"/>
    <w:uiPriority w:val="99"/>
    <w:semiHidden/>
    <w:unhideWhenUsed/>
    <w:rsid w:val="00DB099A"/>
  </w:style>
  <w:style w:type="numbering" w:customStyle="1" w:styleId="NoList5112">
    <w:name w:val="No List5112"/>
    <w:next w:val="a2"/>
    <w:uiPriority w:val="99"/>
    <w:semiHidden/>
    <w:unhideWhenUsed/>
    <w:rsid w:val="00DB099A"/>
  </w:style>
  <w:style w:type="numbering" w:customStyle="1" w:styleId="NoList612">
    <w:name w:val="No List612"/>
    <w:next w:val="a2"/>
    <w:uiPriority w:val="99"/>
    <w:semiHidden/>
    <w:unhideWhenUsed/>
    <w:rsid w:val="00DB099A"/>
  </w:style>
  <w:style w:type="numbering" w:customStyle="1" w:styleId="NoList1412">
    <w:name w:val="No List1412"/>
    <w:next w:val="a2"/>
    <w:uiPriority w:val="99"/>
    <w:semiHidden/>
    <w:unhideWhenUsed/>
    <w:rsid w:val="00DB099A"/>
  </w:style>
  <w:style w:type="numbering" w:customStyle="1" w:styleId="13122">
    <w:name w:val="リストなし1312"/>
    <w:next w:val="a2"/>
    <w:uiPriority w:val="99"/>
    <w:semiHidden/>
    <w:unhideWhenUsed/>
    <w:rsid w:val="00DB099A"/>
  </w:style>
  <w:style w:type="numbering" w:customStyle="1" w:styleId="NoList2312">
    <w:name w:val="No List2312"/>
    <w:next w:val="a2"/>
    <w:semiHidden/>
    <w:rsid w:val="00DB099A"/>
  </w:style>
  <w:style w:type="numbering" w:customStyle="1" w:styleId="NoList3312">
    <w:name w:val="No List3312"/>
    <w:next w:val="a2"/>
    <w:uiPriority w:val="99"/>
    <w:semiHidden/>
    <w:rsid w:val="00DB099A"/>
  </w:style>
  <w:style w:type="numbering" w:customStyle="1" w:styleId="NoList1142">
    <w:name w:val="No List1142"/>
    <w:next w:val="a2"/>
    <w:uiPriority w:val="99"/>
    <w:semiHidden/>
    <w:unhideWhenUsed/>
    <w:rsid w:val="00DB099A"/>
  </w:style>
  <w:style w:type="numbering" w:customStyle="1" w:styleId="14120">
    <w:name w:val="無清單1412"/>
    <w:next w:val="a2"/>
    <w:uiPriority w:val="99"/>
    <w:semiHidden/>
    <w:unhideWhenUsed/>
    <w:rsid w:val="00DB099A"/>
  </w:style>
  <w:style w:type="numbering" w:customStyle="1" w:styleId="113120">
    <w:name w:val="無清單11312"/>
    <w:next w:val="a2"/>
    <w:uiPriority w:val="99"/>
    <w:semiHidden/>
    <w:unhideWhenUsed/>
    <w:rsid w:val="00DB099A"/>
  </w:style>
  <w:style w:type="numbering" w:customStyle="1" w:styleId="NoList422">
    <w:name w:val="No List422"/>
    <w:next w:val="a2"/>
    <w:uiPriority w:val="99"/>
    <w:semiHidden/>
    <w:unhideWhenUsed/>
    <w:rsid w:val="00DB099A"/>
  </w:style>
  <w:style w:type="numbering" w:customStyle="1" w:styleId="NoList12312">
    <w:name w:val="No List12312"/>
    <w:next w:val="a2"/>
    <w:uiPriority w:val="99"/>
    <w:semiHidden/>
    <w:unhideWhenUsed/>
    <w:rsid w:val="00DB099A"/>
  </w:style>
  <w:style w:type="numbering" w:customStyle="1" w:styleId="113121">
    <w:name w:val="リストなし11312"/>
    <w:next w:val="a2"/>
    <w:uiPriority w:val="99"/>
    <w:semiHidden/>
    <w:unhideWhenUsed/>
    <w:rsid w:val="00DB099A"/>
  </w:style>
  <w:style w:type="numbering" w:customStyle="1" w:styleId="113122">
    <w:name w:val="无列表11312"/>
    <w:next w:val="a2"/>
    <w:semiHidden/>
    <w:rsid w:val="00DB099A"/>
  </w:style>
  <w:style w:type="numbering" w:customStyle="1" w:styleId="NoList21312">
    <w:name w:val="No List21312"/>
    <w:next w:val="a2"/>
    <w:semiHidden/>
    <w:rsid w:val="00DB099A"/>
  </w:style>
  <w:style w:type="numbering" w:customStyle="1" w:styleId="NoList31312">
    <w:name w:val="No List31312"/>
    <w:next w:val="a2"/>
    <w:uiPriority w:val="99"/>
    <w:semiHidden/>
    <w:rsid w:val="00DB099A"/>
  </w:style>
  <w:style w:type="numbering" w:customStyle="1" w:styleId="NoList111312">
    <w:name w:val="No List111312"/>
    <w:next w:val="a2"/>
    <w:uiPriority w:val="99"/>
    <w:semiHidden/>
    <w:unhideWhenUsed/>
    <w:rsid w:val="00DB099A"/>
  </w:style>
  <w:style w:type="numbering" w:customStyle="1" w:styleId="123120">
    <w:name w:val="無清單12312"/>
    <w:next w:val="a2"/>
    <w:uiPriority w:val="99"/>
    <w:semiHidden/>
    <w:unhideWhenUsed/>
    <w:rsid w:val="00DB099A"/>
  </w:style>
  <w:style w:type="numbering" w:customStyle="1" w:styleId="1113120">
    <w:name w:val="無清單111312"/>
    <w:next w:val="a2"/>
    <w:uiPriority w:val="99"/>
    <w:semiHidden/>
    <w:unhideWhenUsed/>
    <w:rsid w:val="00DB099A"/>
  </w:style>
  <w:style w:type="numbering" w:customStyle="1" w:styleId="NoList12122">
    <w:name w:val="No List12122"/>
    <w:next w:val="a2"/>
    <w:uiPriority w:val="99"/>
    <w:semiHidden/>
    <w:unhideWhenUsed/>
    <w:rsid w:val="00DB099A"/>
  </w:style>
  <w:style w:type="numbering" w:customStyle="1" w:styleId="111222">
    <w:name w:val="リストなし11122"/>
    <w:next w:val="a2"/>
    <w:uiPriority w:val="99"/>
    <w:semiHidden/>
    <w:unhideWhenUsed/>
    <w:rsid w:val="00DB099A"/>
  </w:style>
  <w:style w:type="numbering" w:customStyle="1" w:styleId="111223">
    <w:name w:val="无列表11122"/>
    <w:next w:val="a2"/>
    <w:semiHidden/>
    <w:rsid w:val="00DB099A"/>
  </w:style>
  <w:style w:type="numbering" w:customStyle="1" w:styleId="NoList21122">
    <w:name w:val="No List21122"/>
    <w:next w:val="a2"/>
    <w:semiHidden/>
    <w:rsid w:val="00DB099A"/>
  </w:style>
  <w:style w:type="numbering" w:customStyle="1" w:styleId="NoList31122">
    <w:name w:val="No List31122"/>
    <w:next w:val="a2"/>
    <w:uiPriority w:val="99"/>
    <w:semiHidden/>
    <w:rsid w:val="00DB099A"/>
  </w:style>
  <w:style w:type="numbering" w:customStyle="1" w:styleId="NoList111122">
    <w:name w:val="No List111122"/>
    <w:next w:val="a2"/>
    <w:uiPriority w:val="99"/>
    <w:semiHidden/>
    <w:unhideWhenUsed/>
    <w:rsid w:val="00DB099A"/>
  </w:style>
  <w:style w:type="numbering" w:customStyle="1" w:styleId="121220">
    <w:name w:val="無清單12122"/>
    <w:next w:val="a2"/>
    <w:uiPriority w:val="99"/>
    <w:semiHidden/>
    <w:unhideWhenUsed/>
    <w:rsid w:val="00DB099A"/>
  </w:style>
  <w:style w:type="numbering" w:customStyle="1" w:styleId="1111220">
    <w:name w:val="無清單111122"/>
    <w:next w:val="a2"/>
    <w:uiPriority w:val="99"/>
    <w:semiHidden/>
    <w:unhideWhenUsed/>
    <w:rsid w:val="00DB099A"/>
  </w:style>
  <w:style w:type="numbering" w:customStyle="1" w:styleId="NoList522">
    <w:name w:val="No List522"/>
    <w:next w:val="a2"/>
    <w:uiPriority w:val="99"/>
    <w:semiHidden/>
    <w:unhideWhenUsed/>
    <w:rsid w:val="00DB099A"/>
  </w:style>
  <w:style w:type="numbering" w:customStyle="1" w:styleId="NoList1322">
    <w:name w:val="No List1322"/>
    <w:next w:val="a2"/>
    <w:uiPriority w:val="99"/>
    <w:semiHidden/>
    <w:unhideWhenUsed/>
    <w:rsid w:val="00DB099A"/>
  </w:style>
  <w:style w:type="numbering" w:customStyle="1" w:styleId="12223">
    <w:name w:val="リストなし1222"/>
    <w:next w:val="a2"/>
    <w:uiPriority w:val="99"/>
    <w:semiHidden/>
    <w:unhideWhenUsed/>
    <w:rsid w:val="00DB099A"/>
  </w:style>
  <w:style w:type="numbering" w:customStyle="1" w:styleId="12231">
    <w:name w:val="无列表1223"/>
    <w:next w:val="a2"/>
    <w:semiHidden/>
    <w:rsid w:val="00DB099A"/>
  </w:style>
  <w:style w:type="numbering" w:customStyle="1" w:styleId="NoList2222">
    <w:name w:val="No List2222"/>
    <w:next w:val="a2"/>
    <w:semiHidden/>
    <w:rsid w:val="00DB099A"/>
  </w:style>
  <w:style w:type="numbering" w:customStyle="1" w:styleId="NoList3222">
    <w:name w:val="No List3222"/>
    <w:next w:val="a2"/>
    <w:uiPriority w:val="99"/>
    <w:semiHidden/>
    <w:rsid w:val="00DB099A"/>
  </w:style>
  <w:style w:type="numbering" w:customStyle="1" w:styleId="NoList11222">
    <w:name w:val="No List11222"/>
    <w:next w:val="a2"/>
    <w:uiPriority w:val="99"/>
    <w:semiHidden/>
    <w:unhideWhenUsed/>
    <w:rsid w:val="00DB099A"/>
  </w:style>
  <w:style w:type="numbering" w:customStyle="1" w:styleId="13220">
    <w:name w:val="無清單1322"/>
    <w:next w:val="a2"/>
    <w:uiPriority w:val="99"/>
    <w:semiHidden/>
    <w:unhideWhenUsed/>
    <w:rsid w:val="00DB099A"/>
  </w:style>
  <w:style w:type="numbering" w:customStyle="1" w:styleId="112220">
    <w:name w:val="無清單11222"/>
    <w:next w:val="a2"/>
    <w:uiPriority w:val="99"/>
    <w:semiHidden/>
    <w:unhideWhenUsed/>
    <w:rsid w:val="00DB099A"/>
  </w:style>
  <w:style w:type="numbering" w:customStyle="1" w:styleId="2122">
    <w:name w:val="无列表2122"/>
    <w:next w:val="a2"/>
    <w:uiPriority w:val="99"/>
    <w:semiHidden/>
    <w:unhideWhenUsed/>
    <w:rsid w:val="00DB099A"/>
  </w:style>
  <w:style w:type="numbering" w:customStyle="1" w:styleId="NoList111222">
    <w:name w:val="No List111222"/>
    <w:next w:val="a2"/>
    <w:uiPriority w:val="99"/>
    <w:semiHidden/>
    <w:unhideWhenUsed/>
    <w:rsid w:val="00DB099A"/>
  </w:style>
  <w:style w:type="numbering" w:customStyle="1" w:styleId="NoList72">
    <w:name w:val="No List72"/>
    <w:next w:val="a2"/>
    <w:uiPriority w:val="99"/>
    <w:semiHidden/>
    <w:unhideWhenUsed/>
    <w:rsid w:val="00DB099A"/>
  </w:style>
  <w:style w:type="numbering" w:customStyle="1" w:styleId="NoList152">
    <w:name w:val="No List152"/>
    <w:next w:val="a2"/>
    <w:uiPriority w:val="99"/>
    <w:semiHidden/>
    <w:unhideWhenUsed/>
    <w:rsid w:val="00DB099A"/>
  </w:style>
  <w:style w:type="numbering" w:customStyle="1" w:styleId="1421">
    <w:name w:val="リストなし142"/>
    <w:next w:val="a2"/>
    <w:uiPriority w:val="99"/>
    <w:semiHidden/>
    <w:unhideWhenUsed/>
    <w:rsid w:val="00DB099A"/>
  </w:style>
  <w:style w:type="numbering" w:customStyle="1" w:styleId="1422">
    <w:name w:val="无列表142"/>
    <w:next w:val="a2"/>
    <w:semiHidden/>
    <w:rsid w:val="00DB099A"/>
  </w:style>
  <w:style w:type="numbering" w:customStyle="1" w:styleId="NoList242">
    <w:name w:val="No List242"/>
    <w:next w:val="a2"/>
    <w:semiHidden/>
    <w:rsid w:val="00DB099A"/>
  </w:style>
  <w:style w:type="numbering" w:customStyle="1" w:styleId="NoList342">
    <w:name w:val="No List342"/>
    <w:next w:val="a2"/>
    <w:uiPriority w:val="99"/>
    <w:semiHidden/>
    <w:rsid w:val="00DB099A"/>
  </w:style>
  <w:style w:type="numbering" w:customStyle="1" w:styleId="NoList1152">
    <w:name w:val="No List1152"/>
    <w:next w:val="a2"/>
    <w:uiPriority w:val="99"/>
    <w:semiHidden/>
    <w:unhideWhenUsed/>
    <w:rsid w:val="00DB099A"/>
  </w:style>
  <w:style w:type="numbering" w:customStyle="1" w:styleId="1520">
    <w:name w:val="無清單152"/>
    <w:next w:val="a2"/>
    <w:uiPriority w:val="99"/>
    <w:semiHidden/>
    <w:unhideWhenUsed/>
    <w:rsid w:val="00DB099A"/>
  </w:style>
  <w:style w:type="numbering" w:customStyle="1" w:styleId="11420">
    <w:name w:val="無清單1142"/>
    <w:next w:val="a2"/>
    <w:uiPriority w:val="99"/>
    <w:semiHidden/>
    <w:unhideWhenUsed/>
    <w:rsid w:val="00DB099A"/>
  </w:style>
  <w:style w:type="numbering" w:customStyle="1" w:styleId="NoList432">
    <w:name w:val="No List432"/>
    <w:next w:val="a2"/>
    <w:uiPriority w:val="99"/>
    <w:semiHidden/>
    <w:unhideWhenUsed/>
    <w:rsid w:val="00DB099A"/>
  </w:style>
  <w:style w:type="numbering" w:customStyle="1" w:styleId="NoList1242">
    <w:name w:val="No List1242"/>
    <w:next w:val="a2"/>
    <w:uiPriority w:val="99"/>
    <w:semiHidden/>
    <w:unhideWhenUsed/>
    <w:rsid w:val="00DB099A"/>
  </w:style>
  <w:style w:type="numbering" w:customStyle="1" w:styleId="11421">
    <w:name w:val="リストなし1142"/>
    <w:next w:val="a2"/>
    <w:uiPriority w:val="99"/>
    <w:semiHidden/>
    <w:unhideWhenUsed/>
    <w:rsid w:val="00DB099A"/>
  </w:style>
  <w:style w:type="numbering" w:customStyle="1" w:styleId="11422">
    <w:name w:val="无列表1142"/>
    <w:next w:val="a2"/>
    <w:semiHidden/>
    <w:rsid w:val="00DB099A"/>
  </w:style>
  <w:style w:type="numbering" w:customStyle="1" w:styleId="NoList2142">
    <w:name w:val="No List2142"/>
    <w:next w:val="a2"/>
    <w:semiHidden/>
    <w:rsid w:val="00DB099A"/>
  </w:style>
  <w:style w:type="numbering" w:customStyle="1" w:styleId="NoList3142">
    <w:name w:val="No List3142"/>
    <w:next w:val="a2"/>
    <w:uiPriority w:val="99"/>
    <w:semiHidden/>
    <w:rsid w:val="00DB099A"/>
  </w:style>
  <w:style w:type="numbering" w:customStyle="1" w:styleId="NoList11142">
    <w:name w:val="No List11142"/>
    <w:next w:val="a2"/>
    <w:uiPriority w:val="99"/>
    <w:semiHidden/>
    <w:unhideWhenUsed/>
    <w:rsid w:val="00DB099A"/>
  </w:style>
  <w:style w:type="numbering" w:customStyle="1" w:styleId="12420">
    <w:name w:val="無清單1242"/>
    <w:next w:val="a2"/>
    <w:uiPriority w:val="99"/>
    <w:semiHidden/>
    <w:unhideWhenUsed/>
    <w:rsid w:val="00DB099A"/>
  </w:style>
  <w:style w:type="numbering" w:customStyle="1" w:styleId="111420">
    <w:name w:val="無清單11142"/>
    <w:next w:val="a2"/>
    <w:uiPriority w:val="99"/>
    <w:semiHidden/>
    <w:unhideWhenUsed/>
    <w:rsid w:val="00DB099A"/>
  </w:style>
  <w:style w:type="numbering" w:customStyle="1" w:styleId="232">
    <w:name w:val="无列表232"/>
    <w:next w:val="a2"/>
    <w:uiPriority w:val="99"/>
    <w:semiHidden/>
    <w:unhideWhenUsed/>
    <w:rsid w:val="00DB099A"/>
  </w:style>
  <w:style w:type="numbering" w:customStyle="1" w:styleId="NoList12132">
    <w:name w:val="No List12132"/>
    <w:next w:val="a2"/>
    <w:uiPriority w:val="99"/>
    <w:semiHidden/>
    <w:unhideWhenUsed/>
    <w:rsid w:val="00DB099A"/>
  </w:style>
  <w:style w:type="numbering" w:customStyle="1" w:styleId="111321">
    <w:name w:val="リストなし11132"/>
    <w:next w:val="a2"/>
    <w:uiPriority w:val="99"/>
    <w:semiHidden/>
    <w:unhideWhenUsed/>
    <w:rsid w:val="00DB099A"/>
  </w:style>
  <w:style w:type="numbering" w:customStyle="1" w:styleId="111322">
    <w:name w:val="无列表11132"/>
    <w:next w:val="a2"/>
    <w:semiHidden/>
    <w:rsid w:val="00DB099A"/>
  </w:style>
  <w:style w:type="numbering" w:customStyle="1" w:styleId="NoList21132">
    <w:name w:val="No List21132"/>
    <w:next w:val="a2"/>
    <w:semiHidden/>
    <w:rsid w:val="00DB099A"/>
  </w:style>
  <w:style w:type="numbering" w:customStyle="1" w:styleId="NoList31132">
    <w:name w:val="No List31132"/>
    <w:next w:val="a2"/>
    <w:uiPriority w:val="99"/>
    <w:semiHidden/>
    <w:rsid w:val="00DB099A"/>
  </w:style>
  <w:style w:type="numbering" w:customStyle="1" w:styleId="NoList111132">
    <w:name w:val="No List111132"/>
    <w:next w:val="a2"/>
    <w:uiPriority w:val="99"/>
    <w:semiHidden/>
    <w:unhideWhenUsed/>
    <w:rsid w:val="00DB099A"/>
  </w:style>
  <w:style w:type="numbering" w:customStyle="1" w:styleId="121320">
    <w:name w:val="無清單12132"/>
    <w:next w:val="a2"/>
    <w:uiPriority w:val="99"/>
    <w:semiHidden/>
    <w:unhideWhenUsed/>
    <w:rsid w:val="00DB099A"/>
  </w:style>
  <w:style w:type="numbering" w:customStyle="1" w:styleId="1111320">
    <w:name w:val="無清單111132"/>
    <w:next w:val="a2"/>
    <w:uiPriority w:val="99"/>
    <w:semiHidden/>
    <w:unhideWhenUsed/>
    <w:rsid w:val="00DB099A"/>
  </w:style>
  <w:style w:type="numbering" w:customStyle="1" w:styleId="NoList532">
    <w:name w:val="No List532"/>
    <w:next w:val="a2"/>
    <w:uiPriority w:val="99"/>
    <w:semiHidden/>
    <w:unhideWhenUsed/>
    <w:rsid w:val="00DB099A"/>
  </w:style>
  <w:style w:type="numbering" w:customStyle="1" w:styleId="NoList1332">
    <w:name w:val="No List1332"/>
    <w:next w:val="a2"/>
    <w:uiPriority w:val="99"/>
    <w:semiHidden/>
    <w:unhideWhenUsed/>
    <w:rsid w:val="00DB099A"/>
  </w:style>
  <w:style w:type="numbering" w:customStyle="1" w:styleId="12321">
    <w:name w:val="リストなし1232"/>
    <w:next w:val="a2"/>
    <w:uiPriority w:val="99"/>
    <w:semiHidden/>
    <w:unhideWhenUsed/>
    <w:rsid w:val="00DB099A"/>
  </w:style>
  <w:style w:type="numbering" w:customStyle="1" w:styleId="12322">
    <w:name w:val="无列表1232"/>
    <w:next w:val="a2"/>
    <w:semiHidden/>
    <w:rsid w:val="00DB099A"/>
  </w:style>
  <w:style w:type="numbering" w:customStyle="1" w:styleId="NoList2232">
    <w:name w:val="No List2232"/>
    <w:next w:val="a2"/>
    <w:semiHidden/>
    <w:rsid w:val="00DB099A"/>
  </w:style>
  <w:style w:type="numbering" w:customStyle="1" w:styleId="NoList3232">
    <w:name w:val="No List3232"/>
    <w:next w:val="a2"/>
    <w:uiPriority w:val="99"/>
    <w:semiHidden/>
    <w:rsid w:val="00DB099A"/>
  </w:style>
  <w:style w:type="numbering" w:customStyle="1" w:styleId="NoList11232">
    <w:name w:val="No List11232"/>
    <w:next w:val="a2"/>
    <w:uiPriority w:val="99"/>
    <w:semiHidden/>
    <w:unhideWhenUsed/>
    <w:rsid w:val="00DB099A"/>
  </w:style>
  <w:style w:type="numbering" w:customStyle="1" w:styleId="13320">
    <w:name w:val="無清單1332"/>
    <w:next w:val="a2"/>
    <w:uiPriority w:val="99"/>
    <w:semiHidden/>
    <w:unhideWhenUsed/>
    <w:rsid w:val="00DB099A"/>
  </w:style>
  <w:style w:type="numbering" w:customStyle="1" w:styleId="112320">
    <w:name w:val="無清單11232"/>
    <w:next w:val="a2"/>
    <w:uiPriority w:val="99"/>
    <w:semiHidden/>
    <w:unhideWhenUsed/>
    <w:rsid w:val="00DB099A"/>
  </w:style>
  <w:style w:type="numbering" w:customStyle="1" w:styleId="2132">
    <w:name w:val="无列表2132"/>
    <w:next w:val="a2"/>
    <w:uiPriority w:val="99"/>
    <w:semiHidden/>
    <w:unhideWhenUsed/>
    <w:rsid w:val="00DB099A"/>
  </w:style>
  <w:style w:type="numbering" w:customStyle="1" w:styleId="NoList12222">
    <w:name w:val="No List12222"/>
    <w:next w:val="a2"/>
    <w:uiPriority w:val="99"/>
    <w:semiHidden/>
    <w:unhideWhenUsed/>
    <w:rsid w:val="00DB099A"/>
  </w:style>
  <w:style w:type="numbering" w:customStyle="1" w:styleId="112221">
    <w:name w:val="リストなし11222"/>
    <w:next w:val="a2"/>
    <w:uiPriority w:val="99"/>
    <w:semiHidden/>
    <w:unhideWhenUsed/>
    <w:rsid w:val="00DB099A"/>
  </w:style>
  <w:style w:type="numbering" w:customStyle="1" w:styleId="112222">
    <w:name w:val="无列表11222"/>
    <w:next w:val="a2"/>
    <w:semiHidden/>
    <w:rsid w:val="00DB099A"/>
  </w:style>
  <w:style w:type="numbering" w:customStyle="1" w:styleId="NoList21222">
    <w:name w:val="No List21222"/>
    <w:next w:val="a2"/>
    <w:semiHidden/>
    <w:rsid w:val="00DB099A"/>
  </w:style>
  <w:style w:type="numbering" w:customStyle="1" w:styleId="NoList31222">
    <w:name w:val="No List31222"/>
    <w:next w:val="a2"/>
    <w:uiPriority w:val="99"/>
    <w:semiHidden/>
    <w:rsid w:val="00DB099A"/>
  </w:style>
  <w:style w:type="numbering" w:customStyle="1" w:styleId="NoList111232">
    <w:name w:val="No List111232"/>
    <w:next w:val="a2"/>
    <w:uiPriority w:val="99"/>
    <w:semiHidden/>
    <w:unhideWhenUsed/>
    <w:rsid w:val="00DB099A"/>
  </w:style>
  <w:style w:type="numbering" w:customStyle="1" w:styleId="122220">
    <w:name w:val="無清單12222"/>
    <w:next w:val="a2"/>
    <w:uiPriority w:val="99"/>
    <w:semiHidden/>
    <w:unhideWhenUsed/>
    <w:rsid w:val="00DB099A"/>
  </w:style>
  <w:style w:type="numbering" w:customStyle="1" w:styleId="1112220">
    <w:name w:val="無清單111222"/>
    <w:next w:val="a2"/>
    <w:uiPriority w:val="99"/>
    <w:semiHidden/>
    <w:unhideWhenUsed/>
    <w:rsid w:val="00DB099A"/>
  </w:style>
  <w:style w:type="numbering" w:customStyle="1" w:styleId="NoList81">
    <w:name w:val="No List81"/>
    <w:next w:val="a2"/>
    <w:uiPriority w:val="99"/>
    <w:semiHidden/>
    <w:unhideWhenUsed/>
    <w:rsid w:val="00DB099A"/>
  </w:style>
  <w:style w:type="numbering" w:customStyle="1" w:styleId="NoList161">
    <w:name w:val="No List161"/>
    <w:next w:val="a2"/>
    <w:uiPriority w:val="99"/>
    <w:semiHidden/>
    <w:unhideWhenUsed/>
    <w:rsid w:val="00DB099A"/>
  </w:style>
  <w:style w:type="numbering" w:customStyle="1" w:styleId="1512">
    <w:name w:val="リストなし151"/>
    <w:next w:val="a2"/>
    <w:uiPriority w:val="99"/>
    <w:semiHidden/>
    <w:unhideWhenUsed/>
    <w:rsid w:val="00DB099A"/>
  </w:style>
  <w:style w:type="numbering" w:customStyle="1" w:styleId="1513">
    <w:name w:val="无列表151"/>
    <w:next w:val="a2"/>
    <w:semiHidden/>
    <w:rsid w:val="00DB099A"/>
  </w:style>
  <w:style w:type="numbering" w:customStyle="1" w:styleId="NoList251">
    <w:name w:val="No List251"/>
    <w:next w:val="a2"/>
    <w:semiHidden/>
    <w:rsid w:val="00DB099A"/>
  </w:style>
  <w:style w:type="numbering" w:customStyle="1" w:styleId="NoList351">
    <w:name w:val="No List351"/>
    <w:next w:val="a2"/>
    <w:uiPriority w:val="99"/>
    <w:semiHidden/>
    <w:rsid w:val="00DB099A"/>
  </w:style>
  <w:style w:type="numbering" w:customStyle="1" w:styleId="NoList1161">
    <w:name w:val="No List1161"/>
    <w:next w:val="a2"/>
    <w:uiPriority w:val="99"/>
    <w:semiHidden/>
    <w:unhideWhenUsed/>
    <w:rsid w:val="00DB099A"/>
  </w:style>
  <w:style w:type="numbering" w:customStyle="1" w:styleId="1611">
    <w:name w:val="無清單161"/>
    <w:next w:val="a2"/>
    <w:uiPriority w:val="99"/>
    <w:semiHidden/>
    <w:unhideWhenUsed/>
    <w:rsid w:val="00DB099A"/>
  </w:style>
  <w:style w:type="numbering" w:customStyle="1" w:styleId="11510">
    <w:name w:val="無清單1151"/>
    <w:next w:val="a2"/>
    <w:uiPriority w:val="99"/>
    <w:semiHidden/>
    <w:unhideWhenUsed/>
    <w:rsid w:val="00DB099A"/>
  </w:style>
  <w:style w:type="numbering" w:customStyle="1" w:styleId="NoList11151">
    <w:name w:val="No List11151"/>
    <w:next w:val="a2"/>
    <w:uiPriority w:val="99"/>
    <w:semiHidden/>
    <w:unhideWhenUsed/>
    <w:rsid w:val="00DB099A"/>
  </w:style>
  <w:style w:type="numbering" w:customStyle="1" w:styleId="2410">
    <w:name w:val="无列表241"/>
    <w:next w:val="a2"/>
    <w:uiPriority w:val="99"/>
    <w:semiHidden/>
    <w:unhideWhenUsed/>
    <w:rsid w:val="00DB099A"/>
  </w:style>
  <w:style w:type="numbering" w:customStyle="1" w:styleId="NoList1251">
    <w:name w:val="No List1251"/>
    <w:next w:val="a2"/>
    <w:uiPriority w:val="99"/>
    <w:semiHidden/>
    <w:unhideWhenUsed/>
    <w:rsid w:val="00DB099A"/>
  </w:style>
  <w:style w:type="numbering" w:customStyle="1" w:styleId="11511">
    <w:name w:val="リストなし1151"/>
    <w:next w:val="a2"/>
    <w:uiPriority w:val="99"/>
    <w:semiHidden/>
    <w:unhideWhenUsed/>
    <w:rsid w:val="00DB099A"/>
  </w:style>
  <w:style w:type="numbering" w:customStyle="1" w:styleId="11512">
    <w:name w:val="无列表1151"/>
    <w:next w:val="a2"/>
    <w:semiHidden/>
    <w:rsid w:val="00DB099A"/>
  </w:style>
  <w:style w:type="numbering" w:customStyle="1" w:styleId="NoList2151">
    <w:name w:val="No List2151"/>
    <w:next w:val="a2"/>
    <w:semiHidden/>
    <w:rsid w:val="00DB099A"/>
  </w:style>
  <w:style w:type="numbering" w:customStyle="1" w:styleId="NoList3151">
    <w:name w:val="No List3151"/>
    <w:next w:val="a2"/>
    <w:uiPriority w:val="99"/>
    <w:semiHidden/>
    <w:rsid w:val="00DB099A"/>
  </w:style>
  <w:style w:type="numbering" w:customStyle="1" w:styleId="12510">
    <w:name w:val="無清單1251"/>
    <w:next w:val="a2"/>
    <w:uiPriority w:val="99"/>
    <w:semiHidden/>
    <w:unhideWhenUsed/>
    <w:rsid w:val="00DB099A"/>
  </w:style>
  <w:style w:type="numbering" w:customStyle="1" w:styleId="111510">
    <w:name w:val="無清單11151"/>
    <w:next w:val="a2"/>
    <w:uiPriority w:val="99"/>
    <w:semiHidden/>
    <w:unhideWhenUsed/>
    <w:rsid w:val="00DB099A"/>
  </w:style>
  <w:style w:type="numbering" w:customStyle="1" w:styleId="NoList441">
    <w:name w:val="No List441"/>
    <w:next w:val="a2"/>
    <w:uiPriority w:val="99"/>
    <w:semiHidden/>
    <w:unhideWhenUsed/>
    <w:rsid w:val="00DB099A"/>
  </w:style>
  <w:style w:type="numbering" w:customStyle="1" w:styleId="NoList11241">
    <w:name w:val="No List11241"/>
    <w:next w:val="a2"/>
    <w:uiPriority w:val="99"/>
    <w:semiHidden/>
    <w:unhideWhenUsed/>
    <w:rsid w:val="00DB099A"/>
  </w:style>
  <w:style w:type="numbering" w:customStyle="1" w:styleId="NoList12141">
    <w:name w:val="No List12141"/>
    <w:next w:val="a2"/>
    <w:uiPriority w:val="99"/>
    <w:semiHidden/>
    <w:unhideWhenUsed/>
    <w:rsid w:val="00DB099A"/>
  </w:style>
  <w:style w:type="numbering" w:customStyle="1" w:styleId="111411">
    <w:name w:val="リストなし11141"/>
    <w:next w:val="a2"/>
    <w:uiPriority w:val="99"/>
    <w:semiHidden/>
    <w:unhideWhenUsed/>
    <w:rsid w:val="00DB099A"/>
  </w:style>
  <w:style w:type="numbering" w:customStyle="1" w:styleId="111412">
    <w:name w:val="无列表11141"/>
    <w:next w:val="a2"/>
    <w:semiHidden/>
    <w:rsid w:val="00DB099A"/>
  </w:style>
  <w:style w:type="numbering" w:customStyle="1" w:styleId="NoList21141">
    <w:name w:val="No List21141"/>
    <w:next w:val="a2"/>
    <w:semiHidden/>
    <w:rsid w:val="00DB099A"/>
  </w:style>
  <w:style w:type="numbering" w:customStyle="1" w:styleId="NoList31141">
    <w:name w:val="No List31141"/>
    <w:next w:val="a2"/>
    <w:uiPriority w:val="99"/>
    <w:semiHidden/>
    <w:rsid w:val="00DB099A"/>
  </w:style>
  <w:style w:type="numbering" w:customStyle="1" w:styleId="NoList111141">
    <w:name w:val="No List111141"/>
    <w:next w:val="a2"/>
    <w:uiPriority w:val="99"/>
    <w:semiHidden/>
    <w:unhideWhenUsed/>
    <w:rsid w:val="00DB099A"/>
  </w:style>
  <w:style w:type="numbering" w:customStyle="1" w:styleId="12141">
    <w:name w:val="無清單12141"/>
    <w:next w:val="a2"/>
    <w:uiPriority w:val="99"/>
    <w:semiHidden/>
    <w:unhideWhenUsed/>
    <w:rsid w:val="00DB099A"/>
  </w:style>
  <w:style w:type="numbering" w:customStyle="1" w:styleId="111141">
    <w:name w:val="無清單111141"/>
    <w:next w:val="a2"/>
    <w:uiPriority w:val="99"/>
    <w:semiHidden/>
    <w:unhideWhenUsed/>
    <w:rsid w:val="00DB099A"/>
  </w:style>
  <w:style w:type="numbering" w:customStyle="1" w:styleId="NoList541">
    <w:name w:val="No List541"/>
    <w:next w:val="a2"/>
    <w:uiPriority w:val="99"/>
    <w:semiHidden/>
    <w:unhideWhenUsed/>
    <w:rsid w:val="00DB099A"/>
  </w:style>
  <w:style w:type="numbering" w:customStyle="1" w:styleId="NoList1341">
    <w:name w:val="No List1341"/>
    <w:next w:val="a2"/>
    <w:uiPriority w:val="99"/>
    <w:semiHidden/>
    <w:unhideWhenUsed/>
    <w:rsid w:val="00DB099A"/>
  </w:style>
  <w:style w:type="numbering" w:customStyle="1" w:styleId="12411">
    <w:name w:val="リストなし1241"/>
    <w:next w:val="a2"/>
    <w:uiPriority w:val="99"/>
    <w:semiHidden/>
    <w:unhideWhenUsed/>
    <w:rsid w:val="00DB099A"/>
  </w:style>
  <w:style w:type="numbering" w:customStyle="1" w:styleId="12412">
    <w:name w:val="无列表1241"/>
    <w:next w:val="a2"/>
    <w:semiHidden/>
    <w:rsid w:val="00DB099A"/>
  </w:style>
  <w:style w:type="numbering" w:customStyle="1" w:styleId="NoList2241">
    <w:name w:val="No List2241"/>
    <w:next w:val="a2"/>
    <w:semiHidden/>
    <w:rsid w:val="00DB099A"/>
  </w:style>
  <w:style w:type="numbering" w:customStyle="1" w:styleId="NoList3241">
    <w:name w:val="No List3241"/>
    <w:next w:val="a2"/>
    <w:uiPriority w:val="99"/>
    <w:semiHidden/>
    <w:rsid w:val="00DB099A"/>
  </w:style>
  <w:style w:type="numbering" w:customStyle="1" w:styleId="1341">
    <w:name w:val="無清單1341"/>
    <w:next w:val="a2"/>
    <w:uiPriority w:val="99"/>
    <w:semiHidden/>
    <w:unhideWhenUsed/>
    <w:rsid w:val="00DB099A"/>
  </w:style>
  <w:style w:type="numbering" w:customStyle="1" w:styleId="112410">
    <w:name w:val="無清單11241"/>
    <w:next w:val="a2"/>
    <w:uiPriority w:val="99"/>
    <w:semiHidden/>
    <w:unhideWhenUsed/>
    <w:rsid w:val="00DB099A"/>
  </w:style>
  <w:style w:type="numbering" w:customStyle="1" w:styleId="2141">
    <w:name w:val="无列表2141"/>
    <w:next w:val="a2"/>
    <w:uiPriority w:val="99"/>
    <w:semiHidden/>
    <w:unhideWhenUsed/>
    <w:rsid w:val="00DB099A"/>
  </w:style>
  <w:style w:type="numbering" w:customStyle="1" w:styleId="NoList12231">
    <w:name w:val="No List12231"/>
    <w:next w:val="a2"/>
    <w:uiPriority w:val="99"/>
    <w:semiHidden/>
    <w:unhideWhenUsed/>
    <w:rsid w:val="00DB099A"/>
  </w:style>
  <w:style w:type="numbering" w:customStyle="1" w:styleId="112311">
    <w:name w:val="リストなし11231"/>
    <w:next w:val="a2"/>
    <w:uiPriority w:val="99"/>
    <w:semiHidden/>
    <w:unhideWhenUsed/>
    <w:rsid w:val="00DB099A"/>
  </w:style>
  <w:style w:type="numbering" w:customStyle="1" w:styleId="112312">
    <w:name w:val="无列表11231"/>
    <w:next w:val="a2"/>
    <w:semiHidden/>
    <w:rsid w:val="00DB099A"/>
  </w:style>
  <w:style w:type="numbering" w:customStyle="1" w:styleId="NoList21231">
    <w:name w:val="No List21231"/>
    <w:next w:val="a2"/>
    <w:semiHidden/>
    <w:rsid w:val="00DB099A"/>
  </w:style>
  <w:style w:type="numbering" w:customStyle="1" w:styleId="NoList31231">
    <w:name w:val="No List31231"/>
    <w:next w:val="a2"/>
    <w:uiPriority w:val="99"/>
    <w:semiHidden/>
    <w:rsid w:val="00DB099A"/>
  </w:style>
  <w:style w:type="numbering" w:customStyle="1" w:styleId="NoList111241">
    <w:name w:val="No List111241"/>
    <w:next w:val="a2"/>
    <w:uiPriority w:val="99"/>
    <w:semiHidden/>
    <w:unhideWhenUsed/>
    <w:rsid w:val="00DB099A"/>
  </w:style>
  <w:style w:type="numbering" w:customStyle="1" w:styleId="122310">
    <w:name w:val="無清單12231"/>
    <w:next w:val="a2"/>
    <w:uiPriority w:val="99"/>
    <w:semiHidden/>
    <w:unhideWhenUsed/>
    <w:rsid w:val="00DB099A"/>
  </w:style>
  <w:style w:type="numbering" w:customStyle="1" w:styleId="111231">
    <w:name w:val="無清單111231"/>
    <w:next w:val="a2"/>
    <w:uiPriority w:val="99"/>
    <w:semiHidden/>
    <w:unhideWhenUsed/>
    <w:rsid w:val="00DB099A"/>
  </w:style>
  <w:style w:type="numbering" w:customStyle="1" w:styleId="31110">
    <w:name w:val="无列表3111"/>
    <w:next w:val="a2"/>
    <w:uiPriority w:val="99"/>
    <w:semiHidden/>
    <w:unhideWhenUsed/>
    <w:rsid w:val="00DB099A"/>
  </w:style>
  <w:style w:type="numbering" w:customStyle="1" w:styleId="13211">
    <w:name w:val="无列表1321"/>
    <w:next w:val="a2"/>
    <w:semiHidden/>
    <w:rsid w:val="00DB099A"/>
  </w:style>
  <w:style w:type="numbering" w:customStyle="1" w:styleId="NoList11321">
    <w:name w:val="No List11321"/>
    <w:next w:val="a2"/>
    <w:uiPriority w:val="99"/>
    <w:semiHidden/>
    <w:unhideWhenUsed/>
    <w:rsid w:val="00DB099A"/>
  </w:style>
  <w:style w:type="numbering" w:customStyle="1" w:styleId="NoList4121">
    <w:name w:val="No List4121"/>
    <w:next w:val="a2"/>
    <w:uiPriority w:val="99"/>
    <w:semiHidden/>
    <w:unhideWhenUsed/>
    <w:rsid w:val="00DB099A"/>
  </w:style>
  <w:style w:type="numbering" w:customStyle="1" w:styleId="2221">
    <w:name w:val="无列表2221"/>
    <w:next w:val="a2"/>
    <w:uiPriority w:val="99"/>
    <w:semiHidden/>
    <w:unhideWhenUsed/>
    <w:rsid w:val="00DB099A"/>
  </w:style>
  <w:style w:type="numbering" w:customStyle="1" w:styleId="NoList121121">
    <w:name w:val="No List121121"/>
    <w:next w:val="a2"/>
    <w:uiPriority w:val="99"/>
    <w:semiHidden/>
    <w:unhideWhenUsed/>
    <w:rsid w:val="00DB099A"/>
  </w:style>
  <w:style w:type="numbering" w:customStyle="1" w:styleId="1111210">
    <w:name w:val="リストなし111121"/>
    <w:next w:val="a2"/>
    <w:uiPriority w:val="99"/>
    <w:semiHidden/>
    <w:unhideWhenUsed/>
    <w:rsid w:val="00DB099A"/>
  </w:style>
  <w:style w:type="numbering" w:customStyle="1" w:styleId="1111212">
    <w:name w:val="无列表111121"/>
    <w:next w:val="a2"/>
    <w:semiHidden/>
    <w:rsid w:val="00DB099A"/>
  </w:style>
  <w:style w:type="numbering" w:customStyle="1" w:styleId="NoList211121">
    <w:name w:val="No List211121"/>
    <w:next w:val="a2"/>
    <w:semiHidden/>
    <w:rsid w:val="00DB099A"/>
  </w:style>
  <w:style w:type="numbering" w:customStyle="1" w:styleId="NoList311121">
    <w:name w:val="No List311121"/>
    <w:next w:val="a2"/>
    <w:uiPriority w:val="99"/>
    <w:semiHidden/>
    <w:rsid w:val="00DB099A"/>
  </w:style>
  <w:style w:type="numbering" w:customStyle="1" w:styleId="NoList1111121">
    <w:name w:val="No List1111121"/>
    <w:next w:val="a2"/>
    <w:uiPriority w:val="99"/>
    <w:semiHidden/>
    <w:unhideWhenUsed/>
    <w:rsid w:val="00DB099A"/>
  </w:style>
  <w:style w:type="numbering" w:customStyle="1" w:styleId="1211210">
    <w:name w:val="無清單121121"/>
    <w:next w:val="a2"/>
    <w:uiPriority w:val="99"/>
    <w:semiHidden/>
    <w:unhideWhenUsed/>
    <w:rsid w:val="00DB099A"/>
  </w:style>
  <w:style w:type="numbering" w:customStyle="1" w:styleId="11111210">
    <w:name w:val="無清單1111121"/>
    <w:next w:val="a2"/>
    <w:uiPriority w:val="99"/>
    <w:semiHidden/>
    <w:unhideWhenUsed/>
    <w:rsid w:val="00DB099A"/>
  </w:style>
  <w:style w:type="numbering" w:customStyle="1" w:styleId="NoList13121">
    <w:name w:val="No List13121"/>
    <w:next w:val="a2"/>
    <w:uiPriority w:val="99"/>
    <w:semiHidden/>
    <w:unhideWhenUsed/>
    <w:rsid w:val="00DB099A"/>
  </w:style>
  <w:style w:type="numbering" w:customStyle="1" w:styleId="121212">
    <w:name w:val="リストなし12121"/>
    <w:next w:val="a2"/>
    <w:uiPriority w:val="99"/>
    <w:semiHidden/>
    <w:unhideWhenUsed/>
    <w:rsid w:val="00DB099A"/>
  </w:style>
  <w:style w:type="numbering" w:customStyle="1" w:styleId="1212111">
    <w:name w:val="无列表121211"/>
    <w:next w:val="a2"/>
    <w:semiHidden/>
    <w:rsid w:val="00DB099A"/>
  </w:style>
  <w:style w:type="numbering" w:customStyle="1" w:styleId="NoList22121">
    <w:name w:val="No List22121"/>
    <w:next w:val="a2"/>
    <w:semiHidden/>
    <w:rsid w:val="00DB099A"/>
  </w:style>
  <w:style w:type="numbering" w:customStyle="1" w:styleId="NoList32121">
    <w:name w:val="No List32121"/>
    <w:next w:val="a2"/>
    <w:uiPriority w:val="99"/>
    <w:semiHidden/>
    <w:rsid w:val="00DB099A"/>
  </w:style>
  <w:style w:type="numbering" w:customStyle="1" w:styleId="NoList112121">
    <w:name w:val="No List112121"/>
    <w:next w:val="a2"/>
    <w:uiPriority w:val="99"/>
    <w:semiHidden/>
    <w:unhideWhenUsed/>
    <w:rsid w:val="00DB099A"/>
  </w:style>
  <w:style w:type="numbering" w:customStyle="1" w:styleId="131210">
    <w:name w:val="無清單13121"/>
    <w:next w:val="a2"/>
    <w:uiPriority w:val="99"/>
    <w:semiHidden/>
    <w:unhideWhenUsed/>
    <w:rsid w:val="00DB099A"/>
  </w:style>
  <w:style w:type="numbering" w:customStyle="1" w:styleId="1121210">
    <w:name w:val="無清單112121"/>
    <w:next w:val="a2"/>
    <w:uiPriority w:val="99"/>
    <w:semiHidden/>
    <w:unhideWhenUsed/>
    <w:rsid w:val="00DB099A"/>
  </w:style>
  <w:style w:type="numbering" w:customStyle="1" w:styleId="21121">
    <w:name w:val="无列表21121"/>
    <w:next w:val="a2"/>
    <w:uiPriority w:val="99"/>
    <w:semiHidden/>
    <w:unhideWhenUsed/>
    <w:rsid w:val="00DB099A"/>
  </w:style>
  <w:style w:type="numbering" w:customStyle="1" w:styleId="NoList122121">
    <w:name w:val="No List122121"/>
    <w:next w:val="a2"/>
    <w:uiPriority w:val="99"/>
    <w:semiHidden/>
    <w:unhideWhenUsed/>
    <w:rsid w:val="00DB099A"/>
  </w:style>
  <w:style w:type="numbering" w:customStyle="1" w:styleId="1121211">
    <w:name w:val="リストなし112121"/>
    <w:next w:val="a2"/>
    <w:uiPriority w:val="99"/>
    <w:semiHidden/>
    <w:unhideWhenUsed/>
    <w:rsid w:val="00DB099A"/>
  </w:style>
  <w:style w:type="numbering" w:customStyle="1" w:styleId="1121212">
    <w:name w:val="无列表112121"/>
    <w:next w:val="a2"/>
    <w:semiHidden/>
    <w:rsid w:val="00DB099A"/>
  </w:style>
  <w:style w:type="numbering" w:customStyle="1" w:styleId="NoList212121">
    <w:name w:val="No List212121"/>
    <w:next w:val="a2"/>
    <w:semiHidden/>
    <w:rsid w:val="00DB099A"/>
  </w:style>
  <w:style w:type="numbering" w:customStyle="1" w:styleId="NoList312121">
    <w:name w:val="No List312121"/>
    <w:next w:val="a2"/>
    <w:uiPriority w:val="99"/>
    <w:semiHidden/>
    <w:rsid w:val="00DB099A"/>
  </w:style>
  <w:style w:type="numbering" w:customStyle="1" w:styleId="NoList1112121">
    <w:name w:val="No List1112121"/>
    <w:next w:val="a2"/>
    <w:uiPriority w:val="99"/>
    <w:semiHidden/>
    <w:unhideWhenUsed/>
    <w:rsid w:val="00DB099A"/>
  </w:style>
  <w:style w:type="numbering" w:customStyle="1" w:styleId="122121">
    <w:name w:val="無清單122121"/>
    <w:next w:val="a2"/>
    <w:uiPriority w:val="99"/>
    <w:semiHidden/>
    <w:unhideWhenUsed/>
    <w:rsid w:val="00DB099A"/>
  </w:style>
  <w:style w:type="numbering" w:customStyle="1" w:styleId="1112121">
    <w:name w:val="無清單1112121"/>
    <w:next w:val="a2"/>
    <w:uiPriority w:val="99"/>
    <w:semiHidden/>
    <w:unhideWhenUsed/>
    <w:rsid w:val="00DB099A"/>
  </w:style>
  <w:style w:type="numbering" w:customStyle="1" w:styleId="1311111">
    <w:name w:val="无列表131111"/>
    <w:next w:val="a2"/>
    <w:semiHidden/>
    <w:rsid w:val="00DB099A"/>
  </w:style>
  <w:style w:type="numbering" w:customStyle="1" w:styleId="NoList411111">
    <w:name w:val="No List411111"/>
    <w:next w:val="a2"/>
    <w:uiPriority w:val="99"/>
    <w:semiHidden/>
    <w:unhideWhenUsed/>
    <w:rsid w:val="00DB099A"/>
  </w:style>
  <w:style w:type="numbering" w:customStyle="1" w:styleId="221111">
    <w:name w:val="无列表221111"/>
    <w:next w:val="a2"/>
    <w:uiPriority w:val="99"/>
    <w:semiHidden/>
    <w:unhideWhenUsed/>
    <w:rsid w:val="00DB099A"/>
  </w:style>
  <w:style w:type="numbering" w:customStyle="1" w:styleId="NoList12111111">
    <w:name w:val="No List12111111"/>
    <w:next w:val="a2"/>
    <w:uiPriority w:val="99"/>
    <w:semiHidden/>
    <w:unhideWhenUsed/>
    <w:rsid w:val="00DB099A"/>
  </w:style>
  <w:style w:type="numbering" w:customStyle="1" w:styleId="111111110">
    <w:name w:val="リストなし11111111"/>
    <w:next w:val="a2"/>
    <w:uiPriority w:val="99"/>
    <w:semiHidden/>
    <w:unhideWhenUsed/>
    <w:rsid w:val="00DB099A"/>
  </w:style>
  <w:style w:type="numbering" w:customStyle="1" w:styleId="111111112">
    <w:name w:val="无列表11111111"/>
    <w:next w:val="a2"/>
    <w:semiHidden/>
    <w:rsid w:val="00DB099A"/>
  </w:style>
  <w:style w:type="numbering" w:customStyle="1" w:styleId="NoList21111111">
    <w:name w:val="No List21111111"/>
    <w:next w:val="a2"/>
    <w:semiHidden/>
    <w:rsid w:val="00DB099A"/>
  </w:style>
  <w:style w:type="numbering" w:customStyle="1" w:styleId="NoList31111111">
    <w:name w:val="No List31111111"/>
    <w:next w:val="a2"/>
    <w:uiPriority w:val="99"/>
    <w:semiHidden/>
    <w:rsid w:val="00DB099A"/>
  </w:style>
  <w:style w:type="numbering" w:customStyle="1" w:styleId="NoList111111111">
    <w:name w:val="No List111111111"/>
    <w:next w:val="a2"/>
    <w:uiPriority w:val="99"/>
    <w:semiHidden/>
    <w:unhideWhenUsed/>
    <w:rsid w:val="00DB099A"/>
  </w:style>
  <w:style w:type="numbering" w:customStyle="1" w:styleId="12111111">
    <w:name w:val="無清單12111111"/>
    <w:next w:val="a2"/>
    <w:uiPriority w:val="99"/>
    <w:semiHidden/>
    <w:unhideWhenUsed/>
    <w:rsid w:val="00DB099A"/>
  </w:style>
  <w:style w:type="numbering" w:customStyle="1" w:styleId="1111111111">
    <w:name w:val="無清單1111111111"/>
    <w:next w:val="a2"/>
    <w:uiPriority w:val="99"/>
    <w:semiHidden/>
    <w:unhideWhenUsed/>
    <w:rsid w:val="00DB099A"/>
  </w:style>
  <w:style w:type="numbering" w:customStyle="1" w:styleId="NoList1311111">
    <w:name w:val="No List1311111"/>
    <w:next w:val="a2"/>
    <w:uiPriority w:val="99"/>
    <w:semiHidden/>
    <w:unhideWhenUsed/>
    <w:rsid w:val="00DB099A"/>
  </w:style>
  <w:style w:type="numbering" w:customStyle="1" w:styleId="12111110">
    <w:name w:val="リストなし1211111"/>
    <w:next w:val="a2"/>
    <w:uiPriority w:val="99"/>
    <w:semiHidden/>
    <w:unhideWhenUsed/>
    <w:rsid w:val="00DB099A"/>
  </w:style>
  <w:style w:type="numbering" w:customStyle="1" w:styleId="12111112">
    <w:name w:val="无列表1211111"/>
    <w:next w:val="a2"/>
    <w:semiHidden/>
    <w:rsid w:val="00DB099A"/>
  </w:style>
  <w:style w:type="numbering" w:customStyle="1" w:styleId="NoList2211111">
    <w:name w:val="No List2211111"/>
    <w:next w:val="a2"/>
    <w:semiHidden/>
    <w:rsid w:val="00DB099A"/>
  </w:style>
  <w:style w:type="numbering" w:customStyle="1" w:styleId="NoList3211111">
    <w:name w:val="No List3211111"/>
    <w:next w:val="a2"/>
    <w:uiPriority w:val="99"/>
    <w:semiHidden/>
    <w:rsid w:val="00DB099A"/>
  </w:style>
  <w:style w:type="numbering" w:customStyle="1" w:styleId="NoList11211111">
    <w:name w:val="No List11211111"/>
    <w:next w:val="a2"/>
    <w:uiPriority w:val="99"/>
    <w:semiHidden/>
    <w:unhideWhenUsed/>
    <w:rsid w:val="00DB099A"/>
  </w:style>
  <w:style w:type="numbering" w:customStyle="1" w:styleId="13111110">
    <w:name w:val="無清單1311111"/>
    <w:next w:val="a2"/>
    <w:uiPriority w:val="99"/>
    <w:semiHidden/>
    <w:unhideWhenUsed/>
    <w:rsid w:val="00DB099A"/>
  </w:style>
  <w:style w:type="numbering" w:customStyle="1" w:styleId="112111110">
    <w:name w:val="無清單11211111"/>
    <w:next w:val="a2"/>
    <w:uiPriority w:val="99"/>
    <w:semiHidden/>
    <w:unhideWhenUsed/>
    <w:rsid w:val="00DB099A"/>
  </w:style>
  <w:style w:type="numbering" w:customStyle="1" w:styleId="2111111">
    <w:name w:val="无列表2111111"/>
    <w:next w:val="a2"/>
    <w:uiPriority w:val="99"/>
    <w:semiHidden/>
    <w:unhideWhenUsed/>
    <w:rsid w:val="00DB099A"/>
  </w:style>
  <w:style w:type="numbering" w:customStyle="1" w:styleId="NoList12211111">
    <w:name w:val="No List12211111"/>
    <w:next w:val="a2"/>
    <w:uiPriority w:val="99"/>
    <w:semiHidden/>
    <w:unhideWhenUsed/>
    <w:rsid w:val="00DB099A"/>
  </w:style>
  <w:style w:type="numbering" w:customStyle="1" w:styleId="112111111">
    <w:name w:val="リストなし11211111"/>
    <w:next w:val="a2"/>
    <w:uiPriority w:val="99"/>
    <w:semiHidden/>
    <w:unhideWhenUsed/>
    <w:rsid w:val="00DB099A"/>
  </w:style>
  <w:style w:type="numbering" w:customStyle="1" w:styleId="112111112">
    <w:name w:val="无列表11211111"/>
    <w:next w:val="a2"/>
    <w:semiHidden/>
    <w:rsid w:val="00DB099A"/>
  </w:style>
  <w:style w:type="numbering" w:customStyle="1" w:styleId="NoList21211111">
    <w:name w:val="No List21211111"/>
    <w:next w:val="a2"/>
    <w:semiHidden/>
    <w:rsid w:val="00DB099A"/>
  </w:style>
  <w:style w:type="numbering" w:customStyle="1" w:styleId="NoList31211111">
    <w:name w:val="No List31211111"/>
    <w:next w:val="a2"/>
    <w:uiPriority w:val="99"/>
    <w:semiHidden/>
    <w:rsid w:val="00DB099A"/>
  </w:style>
  <w:style w:type="numbering" w:customStyle="1" w:styleId="NoList111211111">
    <w:name w:val="No List111211111"/>
    <w:next w:val="a2"/>
    <w:uiPriority w:val="99"/>
    <w:semiHidden/>
    <w:unhideWhenUsed/>
    <w:rsid w:val="00DB099A"/>
  </w:style>
  <w:style w:type="numbering" w:customStyle="1" w:styleId="12211111">
    <w:name w:val="無清單12211111"/>
    <w:next w:val="a2"/>
    <w:uiPriority w:val="99"/>
    <w:semiHidden/>
    <w:unhideWhenUsed/>
    <w:rsid w:val="00DB099A"/>
  </w:style>
  <w:style w:type="numbering" w:customStyle="1" w:styleId="111211111">
    <w:name w:val="無清單111211111"/>
    <w:next w:val="a2"/>
    <w:uiPriority w:val="99"/>
    <w:semiHidden/>
    <w:unhideWhenUsed/>
    <w:rsid w:val="00DB099A"/>
  </w:style>
  <w:style w:type="numbering" w:customStyle="1" w:styleId="1221110">
    <w:name w:val="无列表122111"/>
    <w:next w:val="a2"/>
    <w:semiHidden/>
    <w:rsid w:val="00DB099A"/>
  </w:style>
  <w:style w:type="numbering" w:customStyle="1" w:styleId="NoList10">
    <w:name w:val="No List10"/>
    <w:next w:val="a2"/>
    <w:uiPriority w:val="99"/>
    <w:semiHidden/>
    <w:unhideWhenUsed/>
    <w:rsid w:val="00DB099A"/>
  </w:style>
  <w:style w:type="numbering" w:customStyle="1" w:styleId="NoList18">
    <w:name w:val="No List18"/>
    <w:next w:val="a2"/>
    <w:uiPriority w:val="99"/>
    <w:semiHidden/>
    <w:unhideWhenUsed/>
    <w:rsid w:val="00DB099A"/>
  </w:style>
  <w:style w:type="numbering" w:customStyle="1" w:styleId="173">
    <w:name w:val="リストなし17"/>
    <w:next w:val="a2"/>
    <w:uiPriority w:val="99"/>
    <w:semiHidden/>
    <w:unhideWhenUsed/>
    <w:rsid w:val="00DB099A"/>
  </w:style>
  <w:style w:type="numbering" w:customStyle="1" w:styleId="174">
    <w:name w:val="无列表17"/>
    <w:next w:val="a2"/>
    <w:semiHidden/>
    <w:rsid w:val="00DB099A"/>
  </w:style>
  <w:style w:type="numbering" w:customStyle="1" w:styleId="NoList27">
    <w:name w:val="No List27"/>
    <w:next w:val="a2"/>
    <w:semiHidden/>
    <w:rsid w:val="00DB099A"/>
  </w:style>
  <w:style w:type="numbering" w:customStyle="1" w:styleId="NoList37">
    <w:name w:val="No List37"/>
    <w:next w:val="a2"/>
    <w:uiPriority w:val="99"/>
    <w:semiHidden/>
    <w:rsid w:val="00DB099A"/>
  </w:style>
  <w:style w:type="numbering" w:customStyle="1" w:styleId="NoList118">
    <w:name w:val="No List118"/>
    <w:next w:val="a2"/>
    <w:uiPriority w:val="99"/>
    <w:semiHidden/>
    <w:unhideWhenUsed/>
    <w:rsid w:val="00DB099A"/>
  </w:style>
  <w:style w:type="numbering" w:customStyle="1" w:styleId="182">
    <w:name w:val="無清單18"/>
    <w:next w:val="a2"/>
    <w:uiPriority w:val="99"/>
    <w:semiHidden/>
    <w:unhideWhenUsed/>
    <w:rsid w:val="00DB099A"/>
  </w:style>
  <w:style w:type="numbering" w:customStyle="1" w:styleId="1170">
    <w:name w:val="無清單117"/>
    <w:next w:val="a2"/>
    <w:uiPriority w:val="99"/>
    <w:semiHidden/>
    <w:unhideWhenUsed/>
    <w:rsid w:val="00DB099A"/>
  </w:style>
  <w:style w:type="numbering" w:customStyle="1" w:styleId="NoList46">
    <w:name w:val="No List46"/>
    <w:next w:val="a2"/>
    <w:uiPriority w:val="99"/>
    <w:semiHidden/>
    <w:unhideWhenUsed/>
    <w:rsid w:val="00DB099A"/>
  </w:style>
  <w:style w:type="numbering" w:customStyle="1" w:styleId="NoList127">
    <w:name w:val="No List127"/>
    <w:next w:val="a2"/>
    <w:uiPriority w:val="99"/>
    <w:semiHidden/>
    <w:unhideWhenUsed/>
    <w:rsid w:val="00DB099A"/>
  </w:style>
  <w:style w:type="numbering" w:customStyle="1" w:styleId="1171">
    <w:name w:val="リストなし117"/>
    <w:next w:val="a2"/>
    <w:uiPriority w:val="99"/>
    <w:semiHidden/>
    <w:unhideWhenUsed/>
    <w:rsid w:val="00DB099A"/>
  </w:style>
  <w:style w:type="numbering" w:customStyle="1" w:styleId="1172">
    <w:name w:val="无列表117"/>
    <w:next w:val="a2"/>
    <w:semiHidden/>
    <w:rsid w:val="00DB099A"/>
  </w:style>
  <w:style w:type="numbering" w:customStyle="1" w:styleId="NoList217">
    <w:name w:val="No List217"/>
    <w:next w:val="a2"/>
    <w:semiHidden/>
    <w:rsid w:val="00DB099A"/>
  </w:style>
  <w:style w:type="numbering" w:customStyle="1" w:styleId="NoList317">
    <w:name w:val="No List317"/>
    <w:next w:val="a2"/>
    <w:uiPriority w:val="99"/>
    <w:semiHidden/>
    <w:rsid w:val="00DB099A"/>
  </w:style>
  <w:style w:type="numbering" w:customStyle="1" w:styleId="NoList1117">
    <w:name w:val="No List1117"/>
    <w:next w:val="a2"/>
    <w:uiPriority w:val="99"/>
    <w:semiHidden/>
    <w:unhideWhenUsed/>
    <w:rsid w:val="00DB099A"/>
  </w:style>
  <w:style w:type="numbering" w:customStyle="1" w:styleId="1270">
    <w:name w:val="無清單127"/>
    <w:next w:val="a2"/>
    <w:uiPriority w:val="99"/>
    <w:semiHidden/>
    <w:unhideWhenUsed/>
    <w:rsid w:val="00DB099A"/>
  </w:style>
  <w:style w:type="numbering" w:customStyle="1" w:styleId="11170">
    <w:name w:val="無清單1117"/>
    <w:next w:val="a2"/>
    <w:uiPriority w:val="99"/>
    <w:semiHidden/>
    <w:unhideWhenUsed/>
    <w:rsid w:val="00DB099A"/>
  </w:style>
  <w:style w:type="numbering" w:customStyle="1" w:styleId="261">
    <w:name w:val="无列表26"/>
    <w:next w:val="a2"/>
    <w:uiPriority w:val="99"/>
    <w:semiHidden/>
    <w:unhideWhenUsed/>
    <w:rsid w:val="00DB099A"/>
  </w:style>
  <w:style w:type="numbering" w:customStyle="1" w:styleId="NoList1216">
    <w:name w:val="No List1216"/>
    <w:next w:val="a2"/>
    <w:uiPriority w:val="99"/>
    <w:semiHidden/>
    <w:unhideWhenUsed/>
    <w:rsid w:val="00DB099A"/>
  </w:style>
  <w:style w:type="numbering" w:customStyle="1" w:styleId="11161">
    <w:name w:val="リストなし1116"/>
    <w:next w:val="a2"/>
    <w:uiPriority w:val="99"/>
    <w:semiHidden/>
    <w:unhideWhenUsed/>
    <w:rsid w:val="00DB099A"/>
  </w:style>
  <w:style w:type="numbering" w:customStyle="1" w:styleId="11162">
    <w:name w:val="无列表1116"/>
    <w:next w:val="a2"/>
    <w:semiHidden/>
    <w:rsid w:val="00DB099A"/>
  </w:style>
  <w:style w:type="numbering" w:customStyle="1" w:styleId="NoList2116">
    <w:name w:val="No List2116"/>
    <w:next w:val="a2"/>
    <w:semiHidden/>
    <w:rsid w:val="00DB099A"/>
  </w:style>
  <w:style w:type="numbering" w:customStyle="1" w:styleId="NoList3116">
    <w:name w:val="No List3116"/>
    <w:next w:val="a2"/>
    <w:uiPriority w:val="99"/>
    <w:semiHidden/>
    <w:rsid w:val="00DB099A"/>
  </w:style>
  <w:style w:type="numbering" w:customStyle="1" w:styleId="NoList11116">
    <w:name w:val="No List11116"/>
    <w:next w:val="a2"/>
    <w:uiPriority w:val="99"/>
    <w:semiHidden/>
    <w:unhideWhenUsed/>
    <w:rsid w:val="00DB099A"/>
  </w:style>
  <w:style w:type="numbering" w:customStyle="1" w:styleId="12160">
    <w:name w:val="無清單1216"/>
    <w:next w:val="a2"/>
    <w:uiPriority w:val="99"/>
    <w:semiHidden/>
    <w:unhideWhenUsed/>
    <w:rsid w:val="00DB099A"/>
  </w:style>
  <w:style w:type="numbering" w:customStyle="1" w:styleId="111160">
    <w:name w:val="無清單11116"/>
    <w:next w:val="a2"/>
    <w:uiPriority w:val="99"/>
    <w:semiHidden/>
    <w:unhideWhenUsed/>
    <w:rsid w:val="00DB099A"/>
  </w:style>
  <w:style w:type="numbering" w:customStyle="1" w:styleId="NoList56">
    <w:name w:val="No List56"/>
    <w:next w:val="a2"/>
    <w:uiPriority w:val="99"/>
    <w:semiHidden/>
    <w:unhideWhenUsed/>
    <w:rsid w:val="00DB099A"/>
  </w:style>
  <w:style w:type="numbering" w:customStyle="1" w:styleId="NoList136">
    <w:name w:val="No List136"/>
    <w:next w:val="a2"/>
    <w:uiPriority w:val="99"/>
    <w:semiHidden/>
    <w:unhideWhenUsed/>
    <w:rsid w:val="00DB099A"/>
  </w:style>
  <w:style w:type="numbering" w:customStyle="1" w:styleId="1261">
    <w:name w:val="リストなし126"/>
    <w:next w:val="a2"/>
    <w:uiPriority w:val="99"/>
    <w:semiHidden/>
    <w:unhideWhenUsed/>
    <w:rsid w:val="00DB099A"/>
  </w:style>
  <w:style w:type="numbering" w:customStyle="1" w:styleId="1262">
    <w:name w:val="无列表126"/>
    <w:next w:val="a2"/>
    <w:semiHidden/>
    <w:rsid w:val="00DB099A"/>
  </w:style>
  <w:style w:type="numbering" w:customStyle="1" w:styleId="NoList226">
    <w:name w:val="No List226"/>
    <w:next w:val="a2"/>
    <w:semiHidden/>
    <w:rsid w:val="00DB099A"/>
  </w:style>
  <w:style w:type="numbering" w:customStyle="1" w:styleId="NoList326">
    <w:name w:val="No List326"/>
    <w:next w:val="a2"/>
    <w:uiPriority w:val="99"/>
    <w:semiHidden/>
    <w:rsid w:val="00DB099A"/>
  </w:style>
  <w:style w:type="numbering" w:customStyle="1" w:styleId="NoList1126">
    <w:name w:val="No List1126"/>
    <w:next w:val="a2"/>
    <w:uiPriority w:val="99"/>
    <w:semiHidden/>
    <w:unhideWhenUsed/>
    <w:rsid w:val="00DB099A"/>
  </w:style>
  <w:style w:type="numbering" w:customStyle="1" w:styleId="1360">
    <w:name w:val="無清單136"/>
    <w:next w:val="a2"/>
    <w:uiPriority w:val="99"/>
    <w:semiHidden/>
    <w:unhideWhenUsed/>
    <w:rsid w:val="00DB099A"/>
  </w:style>
  <w:style w:type="numbering" w:customStyle="1" w:styleId="11260">
    <w:name w:val="無清單1126"/>
    <w:next w:val="a2"/>
    <w:uiPriority w:val="99"/>
    <w:semiHidden/>
    <w:unhideWhenUsed/>
    <w:rsid w:val="00DB099A"/>
  </w:style>
  <w:style w:type="numbering" w:customStyle="1" w:styleId="2160">
    <w:name w:val="无列表216"/>
    <w:next w:val="a2"/>
    <w:uiPriority w:val="99"/>
    <w:semiHidden/>
    <w:unhideWhenUsed/>
    <w:rsid w:val="00DB099A"/>
  </w:style>
  <w:style w:type="numbering" w:customStyle="1" w:styleId="NoList1225">
    <w:name w:val="No List1225"/>
    <w:next w:val="a2"/>
    <w:uiPriority w:val="99"/>
    <w:semiHidden/>
    <w:unhideWhenUsed/>
    <w:rsid w:val="00DB099A"/>
  </w:style>
  <w:style w:type="numbering" w:customStyle="1" w:styleId="11251">
    <w:name w:val="リストなし1125"/>
    <w:next w:val="a2"/>
    <w:uiPriority w:val="99"/>
    <w:semiHidden/>
    <w:unhideWhenUsed/>
    <w:rsid w:val="00DB099A"/>
  </w:style>
  <w:style w:type="numbering" w:customStyle="1" w:styleId="11252">
    <w:name w:val="无列表1125"/>
    <w:next w:val="a2"/>
    <w:semiHidden/>
    <w:rsid w:val="00DB099A"/>
  </w:style>
  <w:style w:type="numbering" w:customStyle="1" w:styleId="NoList2125">
    <w:name w:val="No List2125"/>
    <w:next w:val="a2"/>
    <w:semiHidden/>
    <w:rsid w:val="00DB099A"/>
  </w:style>
  <w:style w:type="numbering" w:customStyle="1" w:styleId="NoList3125">
    <w:name w:val="No List3125"/>
    <w:next w:val="a2"/>
    <w:uiPriority w:val="99"/>
    <w:semiHidden/>
    <w:rsid w:val="00DB099A"/>
  </w:style>
  <w:style w:type="numbering" w:customStyle="1" w:styleId="NoList11126">
    <w:name w:val="No List11126"/>
    <w:next w:val="a2"/>
    <w:uiPriority w:val="99"/>
    <w:semiHidden/>
    <w:unhideWhenUsed/>
    <w:rsid w:val="00DB099A"/>
  </w:style>
  <w:style w:type="numbering" w:customStyle="1" w:styleId="12250">
    <w:name w:val="無清單1225"/>
    <w:next w:val="a2"/>
    <w:uiPriority w:val="99"/>
    <w:semiHidden/>
    <w:unhideWhenUsed/>
    <w:rsid w:val="00DB099A"/>
  </w:style>
  <w:style w:type="numbering" w:customStyle="1" w:styleId="111250">
    <w:name w:val="無清單11125"/>
    <w:next w:val="a2"/>
    <w:uiPriority w:val="99"/>
    <w:semiHidden/>
    <w:unhideWhenUsed/>
    <w:rsid w:val="00DB099A"/>
  </w:style>
  <w:style w:type="numbering" w:customStyle="1" w:styleId="NoList64">
    <w:name w:val="No List64"/>
    <w:next w:val="a2"/>
    <w:uiPriority w:val="99"/>
    <w:semiHidden/>
    <w:unhideWhenUsed/>
    <w:rsid w:val="00DB099A"/>
  </w:style>
  <w:style w:type="numbering" w:customStyle="1" w:styleId="NoList144">
    <w:name w:val="No List144"/>
    <w:next w:val="a2"/>
    <w:uiPriority w:val="99"/>
    <w:semiHidden/>
    <w:unhideWhenUsed/>
    <w:rsid w:val="00DB099A"/>
  </w:style>
  <w:style w:type="numbering" w:customStyle="1" w:styleId="1342">
    <w:name w:val="リストなし134"/>
    <w:next w:val="a2"/>
    <w:uiPriority w:val="99"/>
    <w:semiHidden/>
    <w:unhideWhenUsed/>
    <w:rsid w:val="00DB099A"/>
  </w:style>
  <w:style w:type="numbering" w:customStyle="1" w:styleId="1343">
    <w:name w:val="无列表134"/>
    <w:next w:val="a2"/>
    <w:semiHidden/>
    <w:rsid w:val="00DB099A"/>
  </w:style>
  <w:style w:type="numbering" w:customStyle="1" w:styleId="NoList234">
    <w:name w:val="No List234"/>
    <w:next w:val="a2"/>
    <w:semiHidden/>
    <w:rsid w:val="00DB099A"/>
  </w:style>
  <w:style w:type="numbering" w:customStyle="1" w:styleId="NoList334">
    <w:name w:val="No List334"/>
    <w:next w:val="a2"/>
    <w:uiPriority w:val="99"/>
    <w:semiHidden/>
    <w:rsid w:val="00DB099A"/>
  </w:style>
  <w:style w:type="numbering" w:customStyle="1" w:styleId="NoList1134">
    <w:name w:val="No List1134"/>
    <w:next w:val="a2"/>
    <w:uiPriority w:val="99"/>
    <w:semiHidden/>
    <w:unhideWhenUsed/>
    <w:rsid w:val="00DB099A"/>
  </w:style>
  <w:style w:type="numbering" w:customStyle="1" w:styleId="1440">
    <w:name w:val="無清單144"/>
    <w:next w:val="a2"/>
    <w:uiPriority w:val="99"/>
    <w:semiHidden/>
    <w:unhideWhenUsed/>
    <w:rsid w:val="00DB099A"/>
  </w:style>
  <w:style w:type="numbering" w:customStyle="1" w:styleId="11340">
    <w:name w:val="無清單1134"/>
    <w:next w:val="a2"/>
    <w:uiPriority w:val="99"/>
    <w:semiHidden/>
    <w:unhideWhenUsed/>
    <w:rsid w:val="00DB099A"/>
  </w:style>
  <w:style w:type="numbering" w:customStyle="1" w:styleId="224">
    <w:name w:val="无列表224"/>
    <w:next w:val="a2"/>
    <w:uiPriority w:val="99"/>
    <w:semiHidden/>
    <w:unhideWhenUsed/>
    <w:rsid w:val="00DB099A"/>
  </w:style>
  <w:style w:type="numbering" w:customStyle="1" w:styleId="NoList1234">
    <w:name w:val="No List1234"/>
    <w:next w:val="a2"/>
    <w:uiPriority w:val="99"/>
    <w:semiHidden/>
    <w:unhideWhenUsed/>
    <w:rsid w:val="00DB099A"/>
  </w:style>
  <w:style w:type="numbering" w:customStyle="1" w:styleId="11341">
    <w:name w:val="リストなし1134"/>
    <w:next w:val="a2"/>
    <w:uiPriority w:val="99"/>
    <w:semiHidden/>
    <w:unhideWhenUsed/>
    <w:rsid w:val="00DB099A"/>
  </w:style>
  <w:style w:type="numbering" w:customStyle="1" w:styleId="11342">
    <w:name w:val="无列表1134"/>
    <w:next w:val="a2"/>
    <w:semiHidden/>
    <w:rsid w:val="00DB099A"/>
  </w:style>
  <w:style w:type="numbering" w:customStyle="1" w:styleId="NoList2134">
    <w:name w:val="No List2134"/>
    <w:next w:val="a2"/>
    <w:semiHidden/>
    <w:rsid w:val="00DB099A"/>
  </w:style>
  <w:style w:type="numbering" w:customStyle="1" w:styleId="NoList3134">
    <w:name w:val="No List3134"/>
    <w:next w:val="a2"/>
    <w:uiPriority w:val="99"/>
    <w:semiHidden/>
    <w:rsid w:val="00DB099A"/>
  </w:style>
  <w:style w:type="numbering" w:customStyle="1" w:styleId="NoList11134">
    <w:name w:val="No List11134"/>
    <w:next w:val="a2"/>
    <w:uiPriority w:val="99"/>
    <w:semiHidden/>
    <w:unhideWhenUsed/>
    <w:rsid w:val="00DB099A"/>
  </w:style>
  <w:style w:type="numbering" w:customStyle="1" w:styleId="12340">
    <w:name w:val="無清單1234"/>
    <w:next w:val="a2"/>
    <w:uiPriority w:val="99"/>
    <w:semiHidden/>
    <w:unhideWhenUsed/>
    <w:rsid w:val="00DB099A"/>
  </w:style>
  <w:style w:type="numbering" w:customStyle="1" w:styleId="11134">
    <w:name w:val="無清單11134"/>
    <w:next w:val="a2"/>
    <w:uiPriority w:val="99"/>
    <w:semiHidden/>
    <w:unhideWhenUsed/>
    <w:rsid w:val="00DB099A"/>
  </w:style>
  <w:style w:type="numbering" w:customStyle="1" w:styleId="NoList414">
    <w:name w:val="No List414"/>
    <w:next w:val="a2"/>
    <w:uiPriority w:val="99"/>
    <w:semiHidden/>
    <w:unhideWhenUsed/>
    <w:rsid w:val="00DB099A"/>
  </w:style>
  <w:style w:type="numbering" w:customStyle="1" w:styleId="NoList12114">
    <w:name w:val="No List12114"/>
    <w:next w:val="a2"/>
    <w:uiPriority w:val="99"/>
    <w:semiHidden/>
    <w:unhideWhenUsed/>
    <w:rsid w:val="00DB099A"/>
  </w:style>
  <w:style w:type="numbering" w:customStyle="1" w:styleId="111142">
    <w:name w:val="リストなし11114"/>
    <w:next w:val="a2"/>
    <w:uiPriority w:val="99"/>
    <w:semiHidden/>
    <w:unhideWhenUsed/>
    <w:rsid w:val="00DB099A"/>
  </w:style>
  <w:style w:type="numbering" w:customStyle="1" w:styleId="111143">
    <w:name w:val="无列表11114"/>
    <w:next w:val="a2"/>
    <w:semiHidden/>
    <w:rsid w:val="00DB099A"/>
  </w:style>
  <w:style w:type="numbering" w:customStyle="1" w:styleId="NoList21114">
    <w:name w:val="No List21114"/>
    <w:next w:val="a2"/>
    <w:semiHidden/>
    <w:rsid w:val="00DB099A"/>
  </w:style>
  <w:style w:type="numbering" w:customStyle="1" w:styleId="NoList31114">
    <w:name w:val="No List31114"/>
    <w:next w:val="a2"/>
    <w:uiPriority w:val="99"/>
    <w:semiHidden/>
    <w:rsid w:val="00DB099A"/>
  </w:style>
  <w:style w:type="numbering" w:customStyle="1" w:styleId="NoList111114">
    <w:name w:val="No List111114"/>
    <w:next w:val="a2"/>
    <w:uiPriority w:val="99"/>
    <w:semiHidden/>
    <w:unhideWhenUsed/>
    <w:rsid w:val="00DB099A"/>
  </w:style>
  <w:style w:type="numbering" w:customStyle="1" w:styleId="121140">
    <w:name w:val="無清單12114"/>
    <w:next w:val="a2"/>
    <w:uiPriority w:val="99"/>
    <w:semiHidden/>
    <w:unhideWhenUsed/>
    <w:rsid w:val="00DB099A"/>
  </w:style>
  <w:style w:type="numbering" w:customStyle="1" w:styleId="111114">
    <w:name w:val="無清單111114"/>
    <w:next w:val="a2"/>
    <w:uiPriority w:val="99"/>
    <w:semiHidden/>
    <w:unhideWhenUsed/>
    <w:rsid w:val="00DB099A"/>
  </w:style>
  <w:style w:type="numbering" w:customStyle="1" w:styleId="NoList514">
    <w:name w:val="No List514"/>
    <w:next w:val="a2"/>
    <w:uiPriority w:val="99"/>
    <w:semiHidden/>
    <w:unhideWhenUsed/>
    <w:rsid w:val="00DB099A"/>
  </w:style>
  <w:style w:type="numbering" w:customStyle="1" w:styleId="NoList1314">
    <w:name w:val="No List1314"/>
    <w:next w:val="a2"/>
    <w:uiPriority w:val="99"/>
    <w:semiHidden/>
    <w:unhideWhenUsed/>
    <w:rsid w:val="00DB099A"/>
  </w:style>
  <w:style w:type="numbering" w:customStyle="1" w:styleId="12142">
    <w:name w:val="リストなし1214"/>
    <w:next w:val="a2"/>
    <w:uiPriority w:val="99"/>
    <w:semiHidden/>
    <w:unhideWhenUsed/>
    <w:rsid w:val="00DB099A"/>
  </w:style>
  <w:style w:type="numbering" w:customStyle="1" w:styleId="12143">
    <w:name w:val="无列表1214"/>
    <w:next w:val="a2"/>
    <w:semiHidden/>
    <w:rsid w:val="00DB099A"/>
  </w:style>
  <w:style w:type="numbering" w:customStyle="1" w:styleId="NoList2214">
    <w:name w:val="No List2214"/>
    <w:next w:val="a2"/>
    <w:semiHidden/>
    <w:rsid w:val="00DB099A"/>
  </w:style>
  <w:style w:type="numbering" w:customStyle="1" w:styleId="NoList3214">
    <w:name w:val="No List3214"/>
    <w:next w:val="a2"/>
    <w:uiPriority w:val="99"/>
    <w:semiHidden/>
    <w:rsid w:val="00DB099A"/>
  </w:style>
  <w:style w:type="numbering" w:customStyle="1" w:styleId="NoList11214">
    <w:name w:val="No List11214"/>
    <w:next w:val="a2"/>
    <w:uiPriority w:val="99"/>
    <w:semiHidden/>
    <w:unhideWhenUsed/>
    <w:rsid w:val="00DB099A"/>
  </w:style>
  <w:style w:type="numbering" w:customStyle="1" w:styleId="13140">
    <w:name w:val="無清單1314"/>
    <w:next w:val="a2"/>
    <w:uiPriority w:val="99"/>
    <w:semiHidden/>
    <w:unhideWhenUsed/>
    <w:rsid w:val="00DB099A"/>
  </w:style>
  <w:style w:type="numbering" w:customStyle="1" w:styleId="112140">
    <w:name w:val="無清單11214"/>
    <w:next w:val="a2"/>
    <w:uiPriority w:val="99"/>
    <w:semiHidden/>
    <w:unhideWhenUsed/>
    <w:rsid w:val="00DB099A"/>
  </w:style>
  <w:style w:type="numbering" w:customStyle="1" w:styleId="2114">
    <w:name w:val="无列表2114"/>
    <w:next w:val="a2"/>
    <w:uiPriority w:val="99"/>
    <w:semiHidden/>
    <w:unhideWhenUsed/>
    <w:rsid w:val="00DB099A"/>
  </w:style>
  <w:style w:type="numbering" w:customStyle="1" w:styleId="NoList12214">
    <w:name w:val="No List12214"/>
    <w:next w:val="a2"/>
    <w:uiPriority w:val="99"/>
    <w:semiHidden/>
    <w:unhideWhenUsed/>
    <w:rsid w:val="00DB099A"/>
  </w:style>
  <w:style w:type="numbering" w:customStyle="1" w:styleId="112141">
    <w:name w:val="リストなし11214"/>
    <w:next w:val="a2"/>
    <w:uiPriority w:val="99"/>
    <w:semiHidden/>
    <w:unhideWhenUsed/>
    <w:rsid w:val="00DB099A"/>
  </w:style>
  <w:style w:type="numbering" w:customStyle="1" w:styleId="112142">
    <w:name w:val="无列表11214"/>
    <w:next w:val="a2"/>
    <w:semiHidden/>
    <w:rsid w:val="00DB099A"/>
  </w:style>
  <w:style w:type="numbering" w:customStyle="1" w:styleId="NoList21214">
    <w:name w:val="No List21214"/>
    <w:next w:val="a2"/>
    <w:semiHidden/>
    <w:rsid w:val="00DB099A"/>
  </w:style>
  <w:style w:type="numbering" w:customStyle="1" w:styleId="NoList31214">
    <w:name w:val="No List31214"/>
    <w:next w:val="a2"/>
    <w:uiPriority w:val="99"/>
    <w:semiHidden/>
    <w:rsid w:val="00DB099A"/>
  </w:style>
  <w:style w:type="numbering" w:customStyle="1" w:styleId="NoList111214">
    <w:name w:val="No List111214"/>
    <w:next w:val="a2"/>
    <w:uiPriority w:val="99"/>
    <w:semiHidden/>
    <w:unhideWhenUsed/>
    <w:rsid w:val="00DB099A"/>
  </w:style>
  <w:style w:type="numbering" w:customStyle="1" w:styleId="122140">
    <w:name w:val="無清單12214"/>
    <w:next w:val="a2"/>
    <w:uiPriority w:val="99"/>
    <w:semiHidden/>
    <w:unhideWhenUsed/>
    <w:rsid w:val="00DB099A"/>
  </w:style>
  <w:style w:type="numbering" w:customStyle="1" w:styleId="111214">
    <w:name w:val="無清單111214"/>
    <w:next w:val="a2"/>
    <w:uiPriority w:val="99"/>
    <w:semiHidden/>
    <w:unhideWhenUsed/>
    <w:rsid w:val="00DB099A"/>
  </w:style>
  <w:style w:type="numbering" w:customStyle="1" w:styleId="348">
    <w:name w:val="无列表34"/>
    <w:next w:val="a2"/>
    <w:uiPriority w:val="99"/>
    <w:semiHidden/>
    <w:unhideWhenUsed/>
    <w:rsid w:val="00DB099A"/>
  </w:style>
  <w:style w:type="numbering" w:customStyle="1" w:styleId="13141">
    <w:name w:val="无列表1314"/>
    <w:next w:val="a2"/>
    <w:semiHidden/>
    <w:rsid w:val="00DB099A"/>
  </w:style>
  <w:style w:type="numbering" w:customStyle="1" w:styleId="NoList11313">
    <w:name w:val="No List11313"/>
    <w:next w:val="a2"/>
    <w:uiPriority w:val="99"/>
    <w:semiHidden/>
    <w:unhideWhenUsed/>
    <w:rsid w:val="00DB099A"/>
  </w:style>
  <w:style w:type="numbering" w:customStyle="1" w:styleId="NoList4114">
    <w:name w:val="No List4114"/>
    <w:next w:val="a2"/>
    <w:uiPriority w:val="99"/>
    <w:semiHidden/>
    <w:unhideWhenUsed/>
    <w:rsid w:val="00DB099A"/>
  </w:style>
  <w:style w:type="numbering" w:customStyle="1" w:styleId="2214">
    <w:name w:val="无列表2214"/>
    <w:next w:val="a2"/>
    <w:uiPriority w:val="99"/>
    <w:semiHidden/>
    <w:unhideWhenUsed/>
    <w:rsid w:val="00DB099A"/>
  </w:style>
  <w:style w:type="numbering" w:customStyle="1" w:styleId="NoList121114">
    <w:name w:val="No List121114"/>
    <w:next w:val="a2"/>
    <w:uiPriority w:val="99"/>
    <w:semiHidden/>
    <w:unhideWhenUsed/>
    <w:rsid w:val="00DB099A"/>
  </w:style>
  <w:style w:type="numbering" w:customStyle="1" w:styleId="1111140">
    <w:name w:val="リストなし111114"/>
    <w:next w:val="a2"/>
    <w:uiPriority w:val="99"/>
    <w:semiHidden/>
    <w:unhideWhenUsed/>
    <w:rsid w:val="00DB099A"/>
  </w:style>
  <w:style w:type="numbering" w:customStyle="1" w:styleId="1111141">
    <w:name w:val="无列表111114"/>
    <w:next w:val="a2"/>
    <w:semiHidden/>
    <w:rsid w:val="00DB099A"/>
  </w:style>
  <w:style w:type="numbering" w:customStyle="1" w:styleId="NoList211114">
    <w:name w:val="No List211114"/>
    <w:next w:val="a2"/>
    <w:semiHidden/>
    <w:rsid w:val="00DB099A"/>
  </w:style>
  <w:style w:type="numbering" w:customStyle="1" w:styleId="NoList311114">
    <w:name w:val="No List311114"/>
    <w:next w:val="a2"/>
    <w:uiPriority w:val="99"/>
    <w:semiHidden/>
    <w:rsid w:val="00DB099A"/>
  </w:style>
  <w:style w:type="numbering" w:customStyle="1" w:styleId="NoList1111114">
    <w:name w:val="No List1111114"/>
    <w:next w:val="a2"/>
    <w:uiPriority w:val="99"/>
    <w:semiHidden/>
    <w:unhideWhenUsed/>
    <w:rsid w:val="00DB099A"/>
  </w:style>
  <w:style w:type="numbering" w:customStyle="1" w:styleId="121114">
    <w:name w:val="無清單121114"/>
    <w:next w:val="a2"/>
    <w:uiPriority w:val="99"/>
    <w:semiHidden/>
    <w:unhideWhenUsed/>
    <w:rsid w:val="00DB099A"/>
  </w:style>
  <w:style w:type="numbering" w:customStyle="1" w:styleId="1111114">
    <w:name w:val="無清單1111114"/>
    <w:next w:val="a2"/>
    <w:uiPriority w:val="99"/>
    <w:semiHidden/>
    <w:unhideWhenUsed/>
    <w:rsid w:val="00DB099A"/>
  </w:style>
  <w:style w:type="numbering" w:customStyle="1" w:styleId="NoList13114">
    <w:name w:val="No List13114"/>
    <w:next w:val="a2"/>
    <w:uiPriority w:val="99"/>
    <w:semiHidden/>
    <w:unhideWhenUsed/>
    <w:rsid w:val="00DB099A"/>
  </w:style>
  <w:style w:type="numbering" w:customStyle="1" w:styleId="121141">
    <w:name w:val="リストなし12114"/>
    <w:next w:val="a2"/>
    <w:uiPriority w:val="99"/>
    <w:semiHidden/>
    <w:unhideWhenUsed/>
    <w:rsid w:val="00DB099A"/>
  </w:style>
  <w:style w:type="numbering" w:customStyle="1" w:styleId="121142">
    <w:name w:val="无列表12114"/>
    <w:next w:val="a2"/>
    <w:semiHidden/>
    <w:rsid w:val="00DB099A"/>
  </w:style>
  <w:style w:type="numbering" w:customStyle="1" w:styleId="NoList22114">
    <w:name w:val="No List22114"/>
    <w:next w:val="a2"/>
    <w:semiHidden/>
    <w:rsid w:val="00DB099A"/>
  </w:style>
  <w:style w:type="numbering" w:customStyle="1" w:styleId="NoList32114">
    <w:name w:val="No List32114"/>
    <w:next w:val="a2"/>
    <w:uiPriority w:val="99"/>
    <w:semiHidden/>
    <w:rsid w:val="00DB099A"/>
  </w:style>
  <w:style w:type="numbering" w:customStyle="1" w:styleId="NoList112114">
    <w:name w:val="No List112114"/>
    <w:next w:val="a2"/>
    <w:uiPriority w:val="99"/>
    <w:semiHidden/>
    <w:unhideWhenUsed/>
    <w:rsid w:val="00DB099A"/>
  </w:style>
  <w:style w:type="numbering" w:customStyle="1" w:styleId="13114">
    <w:name w:val="無清單13114"/>
    <w:next w:val="a2"/>
    <w:uiPriority w:val="99"/>
    <w:semiHidden/>
    <w:unhideWhenUsed/>
    <w:rsid w:val="00DB099A"/>
  </w:style>
  <w:style w:type="numbering" w:customStyle="1" w:styleId="112114">
    <w:name w:val="無清單112114"/>
    <w:next w:val="a2"/>
    <w:uiPriority w:val="99"/>
    <w:semiHidden/>
    <w:unhideWhenUsed/>
    <w:rsid w:val="00DB099A"/>
  </w:style>
  <w:style w:type="numbering" w:customStyle="1" w:styleId="21114">
    <w:name w:val="无列表21114"/>
    <w:next w:val="a2"/>
    <w:uiPriority w:val="99"/>
    <w:semiHidden/>
    <w:unhideWhenUsed/>
    <w:rsid w:val="00DB099A"/>
  </w:style>
  <w:style w:type="numbering" w:customStyle="1" w:styleId="NoList122114">
    <w:name w:val="No List122114"/>
    <w:next w:val="a2"/>
    <w:uiPriority w:val="99"/>
    <w:semiHidden/>
    <w:unhideWhenUsed/>
    <w:rsid w:val="00DB099A"/>
  </w:style>
  <w:style w:type="numbering" w:customStyle="1" w:styleId="1121140">
    <w:name w:val="リストなし112114"/>
    <w:next w:val="a2"/>
    <w:uiPriority w:val="99"/>
    <w:semiHidden/>
    <w:unhideWhenUsed/>
    <w:rsid w:val="00DB099A"/>
  </w:style>
  <w:style w:type="numbering" w:customStyle="1" w:styleId="1121141">
    <w:name w:val="无列表112114"/>
    <w:next w:val="a2"/>
    <w:semiHidden/>
    <w:rsid w:val="00DB099A"/>
  </w:style>
  <w:style w:type="numbering" w:customStyle="1" w:styleId="NoList212114">
    <w:name w:val="No List212114"/>
    <w:next w:val="a2"/>
    <w:semiHidden/>
    <w:rsid w:val="00DB099A"/>
  </w:style>
  <w:style w:type="numbering" w:customStyle="1" w:styleId="NoList312114">
    <w:name w:val="No List312114"/>
    <w:next w:val="a2"/>
    <w:uiPriority w:val="99"/>
    <w:semiHidden/>
    <w:rsid w:val="00DB099A"/>
  </w:style>
  <w:style w:type="numbering" w:customStyle="1" w:styleId="NoList1112114">
    <w:name w:val="No List1112114"/>
    <w:next w:val="a2"/>
    <w:uiPriority w:val="99"/>
    <w:semiHidden/>
    <w:unhideWhenUsed/>
    <w:rsid w:val="00DB099A"/>
  </w:style>
  <w:style w:type="numbering" w:customStyle="1" w:styleId="122114">
    <w:name w:val="無清單122114"/>
    <w:next w:val="a2"/>
    <w:uiPriority w:val="99"/>
    <w:semiHidden/>
    <w:unhideWhenUsed/>
    <w:rsid w:val="00DB099A"/>
  </w:style>
  <w:style w:type="numbering" w:customStyle="1" w:styleId="1112114">
    <w:name w:val="無清單1112114"/>
    <w:next w:val="a2"/>
    <w:uiPriority w:val="99"/>
    <w:semiHidden/>
    <w:unhideWhenUsed/>
    <w:rsid w:val="00DB099A"/>
  </w:style>
  <w:style w:type="numbering" w:customStyle="1" w:styleId="NoList5113">
    <w:name w:val="No List5113"/>
    <w:next w:val="a2"/>
    <w:uiPriority w:val="99"/>
    <w:semiHidden/>
    <w:unhideWhenUsed/>
    <w:rsid w:val="00DB099A"/>
  </w:style>
  <w:style w:type="numbering" w:customStyle="1" w:styleId="NoList613">
    <w:name w:val="No List613"/>
    <w:next w:val="a2"/>
    <w:uiPriority w:val="99"/>
    <w:semiHidden/>
    <w:unhideWhenUsed/>
    <w:rsid w:val="00DB099A"/>
  </w:style>
  <w:style w:type="numbering" w:customStyle="1" w:styleId="NoList1413">
    <w:name w:val="No List1413"/>
    <w:next w:val="a2"/>
    <w:uiPriority w:val="99"/>
    <w:semiHidden/>
    <w:unhideWhenUsed/>
    <w:rsid w:val="00DB099A"/>
  </w:style>
  <w:style w:type="numbering" w:customStyle="1" w:styleId="13132">
    <w:name w:val="リストなし1313"/>
    <w:next w:val="a2"/>
    <w:uiPriority w:val="99"/>
    <w:semiHidden/>
    <w:unhideWhenUsed/>
    <w:rsid w:val="00DB099A"/>
  </w:style>
  <w:style w:type="numbering" w:customStyle="1" w:styleId="NoList2313">
    <w:name w:val="No List2313"/>
    <w:next w:val="a2"/>
    <w:semiHidden/>
    <w:rsid w:val="00DB099A"/>
  </w:style>
  <w:style w:type="numbering" w:customStyle="1" w:styleId="NoList3313">
    <w:name w:val="No List3313"/>
    <w:next w:val="a2"/>
    <w:uiPriority w:val="99"/>
    <w:semiHidden/>
    <w:rsid w:val="00DB099A"/>
  </w:style>
  <w:style w:type="numbering" w:customStyle="1" w:styleId="NoList1143">
    <w:name w:val="No List1143"/>
    <w:next w:val="a2"/>
    <w:uiPriority w:val="99"/>
    <w:semiHidden/>
    <w:unhideWhenUsed/>
    <w:rsid w:val="00DB099A"/>
  </w:style>
  <w:style w:type="numbering" w:customStyle="1" w:styleId="14130">
    <w:name w:val="無清單1413"/>
    <w:next w:val="a2"/>
    <w:uiPriority w:val="99"/>
    <w:semiHidden/>
    <w:unhideWhenUsed/>
    <w:rsid w:val="00DB099A"/>
  </w:style>
  <w:style w:type="numbering" w:customStyle="1" w:styleId="113130">
    <w:name w:val="無清單11313"/>
    <w:next w:val="a2"/>
    <w:uiPriority w:val="99"/>
    <w:semiHidden/>
    <w:unhideWhenUsed/>
    <w:rsid w:val="00DB099A"/>
  </w:style>
  <w:style w:type="numbering" w:customStyle="1" w:styleId="NoList423">
    <w:name w:val="No List423"/>
    <w:next w:val="a2"/>
    <w:uiPriority w:val="99"/>
    <w:semiHidden/>
    <w:unhideWhenUsed/>
    <w:rsid w:val="00DB099A"/>
  </w:style>
  <w:style w:type="numbering" w:customStyle="1" w:styleId="NoList12313">
    <w:name w:val="No List12313"/>
    <w:next w:val="a2"/>
    <w:uiPriority w:val="99"/>
    <w:semiHidden/>
    <w:unhideWhenUsed/>
    <w:rsid w:val="00DB099A"/>
  </w:style>
  <w:style w:type="numbering" w:customStyle="1" w:styleId="113131">
    <w:name w:val="リストなし11313"/>
    <w:next w:val="a2"/>
    <w:uiPriority w:val="99"/>
    <w:semiHidden/>
    <w:unhideWhenUsed/>
    <w:rsid w:val="00DB099A"/>
  </w:style>
  <w:style w:type="numbering" w:customStyle="1" w:styleId="113132">
    <w:name w:val="无列表11313"/>
    <w:next w:val="a2"/>
    <w:semiHidden/>
    <w:rsid w:val="00DB099A"/>
  </w:style>
  <w:style w:type="numbering" w:customStyle="1" w:styleId="NoList21313">
    <w:name w:val="No List21313"/>
    <w:next w:val="a2"/>
    <w:semiHidden/>
    <w:rsid w:val="00DB099A"/>
  </w:style>
  <w:style w:type="numbering" w:customStyle="1" w:styleId="NoList31313">
    <w:name w:val="No List31313"/>
    <w:next w:val="a2"/>
    <w:uiPriority w:val="99"/>
    <w:semiHidden/>
    <w:rsid w:val="00DB099A"/>
  </w:style>
  <w:style w:type="numbering" w:customStyle="1" w:styleId="NoList111313">
    <w:name w:val="No List111313"/>
    <w:next w:val="a2"/>
    <w:uiPriority w:val="99"/>
    <w:semiHidden/>
    <w:unhideWhenUsed/>
    <w:rsid w:val="00DB099A"/>
  </w:style>
  <w:style w:type="numbering" w:customStyle="1" w:styleId="123130">
    <w:name w:val="無清單12313"/>
    <w:next w:val="a2"/>
    <w:uiPriority w:val="99"/>
    <w:semiHidden/>
    <w:unhideWhenUsed/>
    <w:rsid w:val="00DB099A"/>
  </w:style>
  <w:style w:type="numbering" w:customStyle="1" w:styleId="1113130">
    <w:name w:val="無清單111313"/>
    <w:next w:val="a2"/>
    <w:uiPriority w:val="99"/>
    <w:semiHidden/>
    <w:unhideWhenUsed/>
    <w:rsid w:val="00DB099A"/>
  </w:style>
  <w:style w:type="numbering" w:customStyle="1" w:styleId="NoList12123">
    <w:name w:val="No List12123"/>
    <w:next w:val="a2"/>
    <w:uiPriority w:val="99"/>
    <w:semiHidden/>
    <w:unhideWhenUsed/>
    <w:rsid w:val="00DB099A"/>
  </w:style>
  <w:style w:type="numbering" w:customStyle="1" w:styleId="111232">
    <w:name w:val="リストなし11123"/>
    <w:next w:val="a2"/>
    <w:uiPriority w:val="99"/>
    <w:semiHidden/>
    <w:unhideWhenUsed/>
    <w:rsid w:val="00DB099A"/>
  </w:style>
  <w:style w:type="numbering" w:customStyle="1" w:styleId="111233">
    <w:name w:val="无列表11123"/>
    <w:next w:val="a2"/>
    <w:semiHidden/>
    <w:rsid w:val="00DB099A"/>
  </w:style>
  <w:style w:type="numbering" w:customStyle="1" w:styleId="NoList21123">
    <w:name w:val="No List21123"/>
    <w:next w:val="a2"/>
    <w:semiHidden/>
    <w:rsid w:val="00DB099A"/>
  </w:style>
  <w:style w:type="numbering" w:customStyle="1" w:styleId="NoList31123">
    <w:name w:val="No List31123"/>
    <w:next w:val="a2"/>
    <w:uiPriority w:val="99"/>
    <w:semiHidden/>
    <w:rsid w:val="00DB099A"/>
  </w:style>
  <w:style w:type="numbering" w:customStyle="1" w:styleId="NoList111123">
    <w:name w:val="No List111123"/>
    <w:next w:val="a2"/>
    <w:uiPriority w:val="99"/>
    <w:semiHidden/>
    <w:unhideWhenUsed/>
    <w:rsid w:val="00DB099A"/>
  </w:style>
  <w:style w:type="numbering" w:customStyle="1" w:styleId="12123">
    <w:name w:val="無清單12123"/>
    <w:next w:val="a2"/>
    <w:uiPriority w:val="99"/>
    <w:semiHidden/>
    <w:unhideWhenUsed/>
    <w:rsid w:val="00DB099A"/>
  </w:style>
  <w:style w:type="numbering" w:customStyle="1" w:styleId="1111230">
    <w:name w:val="無清單111123"/>
    <w:next w:val="a2"/>
    <w:uiPriority w:val="99"/>
    <w:semiHidden/>
    <w:unhideWhenUsed/>
    <w:rsid w:val="00DB099A"/>
  </w:style>
  <w:style w:type="numbering" w:customStyle="1" w:styleId="NoList523">
    <w:name w:val="No List523"/>
    <w:next w:val="a2"/>
    <w:uiPriority w:val="99"/>
    <w:semiHidden/>
    <w:unhideWhenUsed/>
    <w:rsid w:val="00DB099A"/>
  </w:style>
  <w:style w:type="numbering" w:customStyle="1" w:styleId="NoList1323">
    <w:name w:val="No List1323"/>
    <w:next w:val="a2"/>
    <w:uiPriority w:val="99"/>
    <w:semiHidden/>
    <w:unhideWhenUsed/>
    <w:rsid w:val="00DB099A"/>
  </w:style>
  <w:style w:type="numbering" w:customStyle="1" w:styleId="12232">
    <w:name w:val="リストなし1223"/>
    <w:next w:val="a2"/>
    <w:uiPriority w:val="99"/>
    <w:semiHidden/>
    <w:unhideWhenUsed/>
    <w:rsid w:val="00DB099A"/>
  </w:style>
  <w:style w:type="numbering" w:customStyle="1" w:styleId="12241">
    <w:name w:val="无列表1224"/>
    <w:next w:val="a2"/>
    <w:semiHidden/>
    <w:rsid w:val="00DB099A"/>
  </w:style>
  <w:style w:type="numbering" w:customStyle="1" w:styleId="NoList2223">
    <w:name w:val="No List2223"/>
    <w:next w:val="a2"/>
    <w:semiHidden/>
    <w:rsid w:val="00DB099A"/>
  </w:style>
  <w:style w:type="numbering" w:customStyle="1" w:styleId="NoList3223">
    <w:name w:val="No List3223"/>
    <w:next w:val="a2"/>
    <w:uiPriority w:val="99"/>
    <w:semiHidden/>
    <w:rsid w:val="00DB099A"/>
  </w:style>
  <w:style w:type="numbering" w:customStyle="1" w:styleId="NoList11223">
    <w:name w:val="No List11223"/>
    <w:next w:val="a2"/>
    <w:uiPriority w:val="99"/>
    <w:semiHidden/>
    <w:unhideWhenUsed/>
    <w:rsid w:val="00DB099A"/>
  </w:style>
  <w:style w:type="numbering" w:customStyle="1" w:styleId="13230">
    <w:name w:val="無清單1323"/>
    <w:next w:val="a2"/>
    <w:uiPriority w:val="99"/>
    <w:semiHidden/>
    <w:unhideWhenUsed/>
    <w:rsid w:val="00DB099A"/>
  </w:style>
  <w:style w:type="numbering" w:customStyle="1" w:styleId="11223">
    <w:name w:val="無清單11223"/>
    <w:next w:val="a2"/>
    <w:uiPriority w:val="99"/>
    <w:semiHidden/>
    <w:unhideWhenUsed/>
    <w:rsid w:val="00DB099A"/>
  </w:style>
  <w:style w:type="numbering" w:customStyle="1" w:styleId="2123">
    <w:name w:val="无列表2123"/>
    <w:next w:val="a2"/>
    <w:uiPriority w:val="99"/>
    <w:semiHidden/>
    <w:unhideWhenUsed/>
    <w:rsid w:val="00DB099A"/>
  </w:style>
  <w:style w:type="numbering" w:customStyle="1" w:styleId="NoList111223">
    <w:name w:val="No List111223"/>
    <w:next w:val="a2"/>
    <w:uiPriority w:val="99"/>
    <w:semiHidden/>
    <w:unhideWhenUsed/>
    <w:rsid w:val="00DB099A"/>
  </w:style>
  <w:style w:type="numbering" w:customStyle="1" w:styleId="NoList73">
    <w:name w:val="No List73"/>
    <w:next w:val="a2"/>
    <w:uiPriority w:val="99"/>
    <w:semiHidden/>
    <w:unhideWhenUsed/>
    <w:rsid w:val="00DB099A"/>
  </w:style>
  <w:style w:type="numbering" w:customStyle="1" w:styleId="NoList153">
    <w:name w:val="No List153"/>
    <w:next w:val="a2"/>
    <w:uiPriority w:val="99"/>
    <w:semiHidden/>
    <w:unhideWhenUsed/>
    <w:rsid w:val="00DB099A"/>
  </w:style>
  <w:style w:type="numbering" w:customStyle="1" w:styleId="1432">
    <w:name w:val="リストなし143"/>
    <w:next w:val="a2"/>
    <w:uiPriority w:val="99"/>
    <w:semiHidden/>
    <w:unhideWhenUsed/>
    <w:rsid w:val="00DB099A"/>
  </w:style>
  <w:style w:type="numbering" w:customStyle="1" w:styleId="1433">
    <w:name w:val="无列表143"/>
    <w:next w:val="a2"/>
    <w:semiHidden/>
    <w:rsid w:val="00DB099A"/>
  </w:style>
  <w:style w:type="numbering" w:customStyle="1" w:styleId="NoList243">
    <w:name w:val="No List243"/>
    <w:next w:val="a2"/>
    <w:semiHidden/>
    <w:rsid w:val="00DB099A"/>
  </w:style>
  <w:style w:type="numbering" w:customStyle="1" w:styleId="NoList343">
    <w:name w:val="No List343"/>
    <w:next w:val="a2"/>
    <w:uiPriority w:val="99"/>
    <w:semiHidden/>
    <w:rsid w:val="00DB099A"/>
  </w:style>
  <w:style w:type="numbering" w:customStyle="1" w:styleId="NoList1153">
    <w:name w:val="No List1153"/>
    <w:next w:val="a2"/>
    <w:uiPriority w:val="99"/>
    <w:semiHidden/>
    <w:unhideWhenUsed/>
    <w:rsid w:val="00DB099A"/>
  </w:style>
  <w:style w:type="numbering" w:customStyle="1" w:styleId="1531">
    <w:name w:val="無清單153"/>
    <w:next w:val="a2"/>
    <w:uiPriority w:val="99"/>
    <w:semiHidden/>
    <w:unhideWhenUsed/>
    <w:rsid w:val="00DB099A"/>
  </w:style>
  <w:style w:type="numbering" w:customStyle="1" w:styleId="11430">
    <w:name w:val="無清單1143"/>
    <w:next w:val="a2"/>
    <w:uiPriority w:val="99"/>
    <w:semiHidden/>
    <w:unhideWhenUsed/>
    <w:rsid w:val="00DB099A"/>
  </w:style>
  <w:style w:type="numbering" w:customStyle="1" w:styleId="NoList433">
    <w:name w:val="No List433"/>
    <w:next w:val="a2"/>
    <w:uiPriority w:val="99"/>
    <w:semiHidden/>
    <w:unhideWhenUsed/>
    <w:rsid w:val="00DB099A"/>
  </w:style>
  <w:style w:type="numbering" w:customStyle="1" w:styleId="NoList1243">
    <w:name w:val="No List1243"/>
    <w:next w:val="a2"/>
    <w:uiPriority w:val="99"/>
    <w:semiHidden/>
    <w:unhideWhenUsed/>
    <w:rsid w:val="00DB099A"/>
  </w:style>
  <w:style w:type="numbering" w:customStyle="1" w:styleId="11431">
    <w:name w:val="リストなし1143"/>
    <w:next w:val="a2"/>
    <w:uiPriority w:val="99"/>
    <w:semiHidden/>
    <w:unhideWhenUsed/>
    <w:rsid w:val="00DB099A"/>
  </w:style>
  <w:style w:type="numbering" w:customStyle="1" w:styleId="11432">
    <w:name w:val="无列表1143"/>
    <w:next w:val="a2"/>
    <w:semiHidden/>
    <w:rsid w:val="00DB099A"/>
  </w:style>
  <w:style w:type="numbering" w:customStyle="1" w:styleId="NoList2143">
    <w:name w:val="No List2143"/>
    <w:next w:val="a2"/>
    <w:semiHidden/>
    <w:rsid w:val="00DB099A"/>
  </w:style>
  <w:style w:type="numbering" w:customStyle="1" w:styleId="NoList3143">
    <w:name w:val="No List3143"/>
    <w:next w:val="a2"/>
    <w:uiPriority w:val="99"/>
    <w:semiHidden/>
    <w:rsid w:val="00DB099A"/>
  </w:style>
  <w:style w:type="numbering" w:customStyle="1" w:styleId="NoList11143">
    <w:name w:val="No List11143"/>
    <w:next w:val="a2"/>
    <w:uiPriority w:val="99"/>
    <w:semiHidden/>
    <w:unhideWhenUsed/>
    <w:rsid w:val="00DB099A"/>
  </w:style>
  <w:style w:type="numbering" w:customStyle="1" w:styleId="12430">
    <w:name w:val="無清單1243"/>
    <w:next w:val="a2"/>
    <w:uiPriority w:val="99"/>
    <w:semiHidden/>
    <w:unhideWhenUsed/>
    <w:rsid w:val="00DB099A"/>
  </w:style>
  <w:style w:type="numbering" w:customStyle="1" w:styleId="11143">
    <w:name w:val="無清單11143"/>
    <w:next w:val="a2"/>
    <w:uiPriority w:val="99"/>
    <w:semiHidden/>
    <w:unhideWhenUsed/>
    <w:rsid w:val="00DB099A"/>
  </w:style>
  <w:style w:type="numbering" w:customStyle="1" w:styleId="233">
    <w:name w:val="无列表233"/>
    <w:next w:val="a2"/>
    <w:uiPriority w:val="99"/>
    <w:semiHidden/>
    <w:unhideWhenUsed/>
    <w:rsid w:val="00DB099A"/>
  </w:style>
  <w:style w:type="numbering" w:customStyle="1" w:styleId="NoList12133">
    <w:name w:val="No List12133"/>
    <w:next w:val="a2"/>
    <w:uiPriority w:val="99"/>
    <w:semiHidden/>
    <w:unhideWhenUsed/>
    <w:rsid w:val="00DB099A"/>
  </w:style>
  <w:style w:type="numbering" w:customStyle="1" w:styleId="111331">
    <w:name w:val="リストなし11133"/>
    <w:next w:val="a2"/>
    <w:uiPriority w:val="99"/>
    <w:semiHidden/>
    <w:unhideWhenUsed/>
    <w:rsid w:val="00DB099A"/>
  </w:style>
  <w:style w:type="numbering" w:customStyle="1" w:styleId="111332">
    <w:name w:val="无列表11133"/>
    <w:next w:val="a2"/>
    <w:semiHidden/>
    <w:rsid w:val="00DB099A"/>
  </w:style>
  <w:style w:type="numbering" w:customStyle="1" w:styleId="NoList21133">
    <w:name w:val="No List21133"/>
    <w:next w:val="a2"/>
    <w:semiHidden/>
    <w:rsid w:val="00DB099A"/>
  </w:style>
  <w:style w:type="numbering" w:customStyle="1" w:styleId="NoList31133">
    <w:name w:val="No List31133"/>
    <w:next w:val="a2"/>
    <w:uiPriority w:val="99"/>
    <w:semiHidden/>
    <w:rsid w:val="00DB099A"/>
  </w:style>
  <w:style w:type="numbering" w:customStyle="1" w:styleId="NoList111133">
    <w:name w:val="No List111133"/>
    <w:next w:val="a2"/>
    <w:uiPriority w:val="99"/>
    <w:semiHidden/>
    <w:unhideWhenUsed/>
    <w:rsid w:val="00DB099A"/>
  </w:style>
  <w:style w:type="numbering" w:customStyle="1" w:styleId="121330">
    <w:name w:val="無清單12133"/>
    <w:next w:val="a2"/>
    <w:uiPriority w:val="99"/>
    <w:semiHidden/>
    <w:unhideWhenUsed/>
    <w:rsid w:val="00DB099A"/>
  </w:style>
  <w:style w:type="numbering" w:customStyle="1" w:styleId="1111330">
    <w:name w:val="無清單111133"/>
    <w:next w:val="a2"/>
    <w:uiPriority w:val="99"/>
    <w:semiHidden/>
    <w:unhideWhenUsed/>
    <w:rsid w:val="00DB099A"/>
  </w:style>
  <w:style w:type="numbering" w:customStyle="1" w:styleId="NoList533">
    <w:name w:val="No List533"/>
    <w:next w:val="a2"/>
    <w:uiPriority w:val="99"/>
    <w:semiHidden/>
    <w:unhideWhenUsed/>
    <w:rsid w:val="00DB099A"/>
  </w:style>
  <w:style w:type="numbering" w:customStyle="1" w:styleId="NoList1333">
    <w:name w:val="No List1333"/>
    <w:next w:val="a2"/>
    <w:uiPriority w:val="99"/>
    <w:semiHidden/>
    <w:unhideWhenUsed/>
    <w:rsid w:val="00DB099A"/>
  </w:style>
  <w:style w:type="numbering" w:customStyle="1" w:styleId="12331">
    <w:name w:val="リストなし1233"/>
    <w:next w:val="a2"/>
    <w:uiPriority w:val="99"/>
    <w:semiHidden/>
    <w:unhideWhenUsed/>
    <w:rsid w:val="00DB099A"/>
  </w:style>
  <w:style w:type="numbering" w:customStyle="1" w:styleId="12332">
    <w:name w:val="无列表1233"/>
    <w:next w:val="a2"/>
    <w:semiHidden/>
    <w:rsid w:val="00DB099A"/>
  </w:style>
  <w:style w:type="numbering" w:customStyle="1" w:styleId="NoList2233">
    <w:name w:val="No List2233"/>
    <w:next w:val="a2"/>
    <w:semiHidden/>
    <w:rsid w:val="00DB099A"/>
  </w:style>
  <w:style w:type="numbering" w:customStyle="1" w:styleId="NoList3233">
    <w:name w:val="No List3233"/>
    <w:next w:val="a2"/>
    <w:uiPriority w:val="99"/>
    <w:semiHidden/>
    <w:rsid w:val="00DB099A"/>
  </w:style>
  <w:style w:type="numbering" w:customStyle="1" w:styleId="NoList11233">
    <w:name w:val="No List11233"/>
    <w:next w:val="a2"/>
    <w:uiPriority w:val="99"/>
    <w:semiHidden/>
    <w:unhideWhenUsed/>
    <w:rsid w:val="00DB099A"/>
  </w:style>
  <w:style w:type="numbering" w:customStyle="1" w:styleId="13330">
    <w:name w:val="無清單1333"/>
    <w:next w:val="a2"/>
    <w:uiPriority w:val="99"/>
    <w:semiHidden/>
    <w:unhideWhenUsed/>
    <w:rsid w:val="00DB099A"/>
  </w:style>
  <w:style w:type="numbering" w:customStyle="1" w:styleId="11233">
    <w:name w:val="無清單11233"/>
    <w:next w:val="a2"/>
    <w:uiPriority w:val="99"/>
    <w:semiHidden/>
    <w:unhideWhenUsed/>
    <w:rsid w:val="00DB099A"/>
  </w:style>
  <w:style w:type="numbering" w:customStyle="1" w:styleId="2133">
    <w:name w:val="无列表2133"/>
    <w:next w:val="a2"/>
    <w:uiPriority w:val="99"/>
    <w:semiHidden/>
    <w:unhideWhenUsed/>
    <w:rsid w:val="00DB099A"/>
  </w:style>
  <w:style w:type="numbering" w:customStyle="1" w:styleId="NoList12223">
    <w:name w:val="No List12223"/>
    <w:next w:val="a2"/>
    <w:uiPriority w:val="99"/>
    <w:semiHidden/>
    <w:unhideWhenUsed/>
    <w:rsid w:val="00DB099A"/>
  </w:style>
  <w:style w:type="numbering" w:customStyle="1" w:styleId="112230">
    <w:name w:val="リストなし11223"/>
    <w:next w:val="a2"/>
    <w:uiPriority w:val="99"/>
    <w:semiHidden/>
    <w:unhideWhenUsed/>
    <w:rsid w:val="00DB099A"/>
  </w:style>
  <w:style w:type="numbering" w:customStyle="1" w:styleId="112231">
    <w:name w:val="无列表11223"/>
    <w:next w:val="a2"/>
    <w:semiHidden/>
    <w:rsid w:val="00DB099A"/>
  </w:style>
  <w:style w:type="numbering" w:customStyle="1" w:styleId="NoList21223">
    <w:name w:val="No List21223"/>
    <w:next w:val="a2"/>
    <w:semiHidden/>
    <w:rsid w:val="00DB099A"/>
  </w:style>
  <w:style w:type="numbering" w:customStyle="1" w:styleId="NoList31223">
    <w:name w:val="No List31223"/>
    <w:next w:val="a2"/>
    <w:uiPriority w:val="99"/>
    <w:semiHidden/>
    <w:rsid w:val="00DB099A"/>
  </w:style>
  <w:style w:type="numbering" w:customStyle="1" w:styleId="NoList111233">
    <w:name w:val="No List111233"/>
    <w:next w:val="a2"/>
    <w:uiPriority w:val="99"/>
    <w:semiHidden/>
    <w:unhideWhenUsed/>
    <w:rsid w:val="00DB099A"/>
  </w:style>
  <w:style w:type="numbering" w:customStyle="1" w:styleId="122230">
    <w:name w:val="無清單12223"/>
    <w:next w:val="a2"/>
    <w:uiPriority w:val="99"/>
    <w:semiHidden/>
    <w:unhideWhenUsed/>
    <w:rsid w:val="00DB099A"/>
  </w:style>
  <w:style w:type="numbering" w:customStyle="1" w:styleId="1112230">
    <w:name w:val="無清單111223"/>
    <w:next w:val="a2"/>
    <w:uiPriority w:val="99"/>
    <w:semiHidden/>
    <w:unhideWhenUsed/>
    <w:rsid w:val="00DB099A"/>
  </w:style>
  <w:style w:type="numbering" w:customStyle="1" w:styleId="NoList82">
    <w:name w:val="No List82"/>
    <w:next w:val="a2"/>
    <w:uiPriority w:val="99"/>
    <w:semiHidden/>
    <w:unhideWhenUsed/>
    <w:rsid w:val="00DB099A"/>
  </w:style>
  <w:style w:type="numbering" w:customStyle="1" w:styleId="NoList162">
    <w:name w:val="No List162"/>
    <w:next w:val="a2"/>
    <w:uiPriority w:val="99"/>
    <w:semiHidden/>
    <w:unhideWhenUsed/>
    <w:rsid w:val="00DB099A"/>
  </w:style>
  <w:style w:type="numbering" w:customStyle="1" w:styleId="1521">
    <w:name w:val="リストなし152"/>
    <w:next w:val="a2"/>
    <w:uiPriority w:val="99"/>
    <w:semiHidden/>
    <w:unhideWhenUsed/>
    <w:rsid w:val="00DB099A"/>
  </w:style>
  <w:style w:type="numbering" w:customStyle="1" w:styleId="1522">
    <w:name w:val="无列表152"/>
    <w:next w:val="a2"/>
    <w:semiHidden/>
    <w:rsid w:val="00DB099A"/>
  </w:style>
  <w:style w:type="numbering" w:customStyle="1" w:styleId="NoList252">
    <w:name w:val="No List252"/>
    <w:next w:val="a2"/>
    <w:semiHidden/>
    <w:rsid w:val="00DB099A"/>
  </w:style>
  <w:style w:type="numbering" w:customStyle="1" w:styleId="NoList352">
    <w:name w:val="No List352"/>
    <w:next w:val="a2"/>
    <w:uiPriority w:val="99"/>
    <w:semiHidden/>
    <w:rsid w:val="00DB099A"/>
  </w:style>
  <w:style w:type="numbering" w:customStyle="1" w:styleId="NoList1162">
    <w:name w:val="No List1162"/>
    <w:next w:val="a2"/>
    <w:uiPriority w:val="99"/>
    <w:semiHidden/>
    <w:unhideWhenUsed/>
    <w:rsid w:val="00DB099A"/>
  </w:style>
  <w:style w:type="numbering" w:customStyle="1" w:styleId="1620">
    <w:name w:val="無清單162"/>
    <w:next w:val="a2"/>
    <w:uiPriority w:val="99"/>
    <w:semiHidden/>
    <w:unhideWhenUsed/>
    <w:rsid w:val="00DB099A"/>
  </w:style>
  <w:style w:type="numbering" w:customStyle="1" w:styleId="11520">
    <w:name w:val="無清單1152"/>
    <w:next w:val="a2"/>
    <w:uiPriority w:val="99"/>
    <w:semiHidden/>
    <w:unhideWhenUsed/>
    <w:rsid w:val="00DB099A"/>
  </w:style>
  <w:style w:type="numbering" w:customStyle="1" w:styleId="NoList442">
    <w:name w:val="No List442"/>
    <w:next w:val="a2"/>
    <w:uiPriority w:val="99"/>
    <w:semiHidden/>
    <w:unhideWhenUsed/>
    <w:rsid w:val="00DB099A"/>
  </w:style>
  <w:style w:type="numbering" w:customStyle="1" w:styleId="NoList1252">
    <w:name w:val="No List1252"/>
    <w:next w:val="a2"/>
    <w:uiPriority w:val="99"/>
    <w:semiHidden/>
    <w:unhideWhenUsed/>
    <w:rsid w:val="00DB099A"/>
  </w:style>
  <w:style w:type="numbering" w:customStyle="1" w:styleId="11521">
    <w:name w:val="リストなし1152"/>
    <w:next w:val="a2"/>
    <w:uiPriority w:val="99"/>
    <w:semiHidden/>
    <w:unhideWhenUsed/>
    <w:rsid w:val="00DB099A"/>
  </w:style>
  <w:style w:type="numbering" w:customStyle="1" w:styleId="11522">
    <w:name w:val="无列表1152"/>
    <w:next w:val="a2"/>
    <w:semiHidden/>
    <w:rsid w:val="00DB099A"/>
  </w:style>
  <w:style w:type="numbering" w:customStyle="1" w:styleId="NoList2152">
    <w:name w:val="No List2152"/>
    <w:next w:val="a2"/>
    <w:semiHidden/>
    <w:rsid w:val="00DB099A"/>
  </w:style>
  <w:style w:type="numbering" w:customStyle="1" w:styleId="NoList3152">
    <w:name w:val="No List3152"/>
    <w:next w:val="a2"/>
    <w:uiPriority w:val="99"/>
    <w:semiHidden/>
    <w:rsid w:val="00DB099A"/>
  </w:style>
  <w:style w:type="numbering" w:customStyle="1" w:styleId="NoList11152">
    <w:name w:val="No List11152"/>
    <w:next w:val="a2"/>
    <w:uiPriority w:val="99"/>
    <w:semiHidden/>
    <w:unhideWhenUsed/>
    <w:rsid w:val="00DB099A"/>
  </w:style>
  <w:style w:type="numbering" w:customStyle="1" w:styleId="12520">
    <w:name w:val="無清單1252"/>
    <w:next w:val="a2"/>
    <w:uiPriority w:val="99"/>
    <w:semiHidden/>
    <w:unhideWhenUsed/>
    <w:rsid w:val="00DB099A"/>
  </w:style>
  <w:style w:type="numbering" w:customStyle="1" w:styleId="111520">
    <w:name w:val="無清單11152"/>
    <w:next w:val="a2"/>
    <w:uiPriority w:val="99"/>
    <w:semiHidden/>
    <w:unhideWhenUsed/>
    <w:rsid w:val="00DB099A"/>
  </w:style>
  <w:style w:type="numbering" w:customStyle="1" w:styleId="242">
    <w:name w:val="无列表242"/>
    <w:next w:val="a2"/>
    <w:uiPriority w:val="99"/>
    <w:semiHidden/>
    <w:unhideWhenUsed/>
    <w:rsid w:val="00DB099A"/>
  </w:style>
  <w:style w:type="numbering" w:customStyle="1" w:styleId="NoList12142">
    <w:name w:val="No List12142"/>
    <w:next w:val="a2"/>
    <w:uiPriority w:val="99"/>
    <w:semiHidden/>
    <w:unhideWhenUsed/>
    <w:rsid w:val="00DB099A"/>
  </w:style>
  <w:style w:type="numbering" w:customStyle="1" w:styleId="111421">
    <w:name w:val="リストなし11142"/>
    <w:next w:val="a2"/>
    <w:uiPriority w:val="99"/>
    <w:semiHidden/>
    <w:unhideWhenUsed/>
    <w:rsid w:val="00DB099A"/>
  </w:style>
  <w:style w:type="numbering" w:customStyle="1" w:styleId="111422">
    <w:name w:val="无列表11142"/>
    <w:next w:val="a2"/>
    <w:semiHidden/>
    <w:rsid w:val="00DB099A"/>
  </w:style>
  <w:style w:type="numbering" w:customStyle="1" w:styleId="NoList21142">
    <w:name w:val="No List21142"/>
    <w:next w:val="a2"/>
    <w:semiHidden/>
    <w:rsid w:val="00DB099A"/>
  </w:style>
  <w:style w:type="numbering" w:customStyle="1" w:styleId="NoList31142">
    <w:name w:val="No List31142"/>
    <w:next w:val="a2"/>
    <w:uiPriority w:val="99"/>
    <w:semiHidden/>
    <w:rsid w:val="00DB099A"/>
  </w:style>
  <w:style w:type="numbering" w:customStyle="1" w:styleId="NoList111142">
    <w:name w:val="No List111142"/>
    <w:next w:val="a2"/>
    <w:uiPriority w:val="99"/>
    <w:semiHidden/>
    <w:unhideWhenUsed/>
    <w:rsid w:val="00DB099A"/>
  </w:style>
  <w:style w:type="numbering" w:customStyle="1" w:styleId="121420">
    <w:name w:val="無清單12142"/>
    <w:next w:val="a2"/>
    <w:uiPriority w:val="99"/>
    <w:semiHidden/>
    <w:unhideWhenUsed/>
    <w:rsid w:val="00DB099A"/>
  </w:style>
  <w:style w:type="numbering" w:customStyle="1" w:styleId="1111420">
    <w:name w:val="無清單111142"/>
    <w:next w:val="a2"/>
    <w:uiPriority w:val="99"/>
    <w:semiHidden/>
    <w:unhideWhenUsed/>
    <w:rsid w:val="00DB099A"/>
  </w:style>
  <w:style w:type="numbering" w:customStyle="1" w:styleId="NoList542">
    <w:name w:val="No List542"/>
    <w:next w:val="a2"/>
    <w:uiPriority w:val="99"/>
    <w:semiHidden/>
    <w:unhideWhenUsed/>
    <w:rsid w:val="00DB099A"/>
  </w:style>
  <w:style w:type="numbering" w:customStyle="1" w:styleId="NoList1342">
    <w:name w:val="No List1342"/>
    <w:next w:val="a2"/>
    <w:uiPriority w:val="99"/>
    <w:semiHidden/>
    <w:unhideWhenUsed/>
    <w:rsid w:val="00DB099A"/>
  </w:style>
  <w:style w:type="numbering" w:customStyle="1" w:styleId="12421">
    <w:name w:val="リストなし1242"/>
    <w:next w:val="a2"/>
    <w:uiPriority w:val="99"/>
    <w:semiHidden/>
    <w:unhideWhenUsed/>
    <w:rsid w:val="00DB099A"/>
  </w:style>
  <w:style w:type="numbering" w:customStyle="1" w:styleId="12422">
    <w:name w:val="无列表1242"/>
    <w:next w:val="a2"/>
    <w:semiHidden/>
    <w:rsid w:val="00DB099A"/>
  </w:style>
  <w:style w:type="numbering" w:customStyle="1" w:styleId="NoList2242">
    <w:name w:val="No List2242"/>
    <w:next w:val="a2"/>
    <w:semiHidden/>
    <w:rsid w:val="00DB099A"/>
  </w:style>
  <w:style w:type="numbering" w:customStyle="1" w:styleId="NoList3242">
    <w:name w:val="No List3242"/>
    <w:next w:val="a2"/>
    <w:uiPriority w:val="99"/>
    <w:semiHidden/>
    <w:rsid w:val="00DB099A"/>
  </w:style>
  <w:style w:type="numbering" w:customStyle="1" w:styleId="NoList11242">
    <w:name w:val="No List11242"/>
    <w:next w:val="a2"/>
    <w:uiPriority w:val="99"/>
    <w:semiHidden/>
    <w:unhideWhenUsed/>
    <w:rsid w:val="00DB099A"/>
  </w:style>
  <w:style w:type="numbering" w:customStyle="1" w:styleId="13420">
    <w:name w:val="無清單1342"/>
    <w:next w:val="a2"/>
    <w:uiPriority w:val="99"/>
    <w:semiHidden/>
    <w:unhideWhenUsed/>
    <w:rsid w:val="00DB099A"/>
  </w:style>
  <w:style w:type="numbering" w:customStyle="1" w:styleId="112420">
    <w:name w:val="無清單11242"/>
    <w:next w:val="a2"/>
    <w:uiPriority w:val="99"/>
    <w:semiHidden/>
    <w:unhideWhenUsed/>
    <w:rsid w:val="00DB099A"/>
  </w:style>
  <w:style w:type="numbering" w:customStyle="1" w:styleId="2142">
    <w:name w:val="无列表2142"/>
    <w:next w:val="a2"/>
    <w:uiPriority w:val="99"/>
    <w:semiHidden/>
    <w:unhideWhenUsed/>
    <w:rsid w:val="00DB099A"/>
  </w:style>
  <w:style w:type="numbering" w:customStyle="1" w:styleId="NoList12232">
    <w:name w:val="No List12232"/>
    <w:next w:val="a2"/>
    <w:uiPriority w:val="99"/>
    <w:semiHidden/>
    <w:unhideWhenUsed/>
    <w:rsid w:val="00DB099A"/>
  </w:style>
  <w:style w:type="numbering" w:customStyle="1" w:styleId="112321">
    <w:name w:val="リストなし11232"/>
    <w:next w:val="a2"/>
    <w:uiPriority w:val="99"/>
    <w:semiHidden/>
    <w:unhideWhenUsed/>
    <w:rsid w:val="00DB099A"/>
  </w:style>
  <w:style w:type="numbering" w:customStyle="1" w:styleId="112322">
    <w:name w:val="无列表11232"/>
    <w:next w:val="a2"/>
    <w:semiHidden/>
    <w:rsid w:val="00DB099A"/>
  </w:style>
  <w:style w:type="numbering" w:customStyle="1" w:styleId="NoList21232">
    <w:name w:val="No List21232"/>
    <w:next w:val="a2"/>
    <w:semiHidden/>
    <w:rsid w:val="00DB099A"/>
  </w:style>
  <w:style w:type="numbering" w:customStyle="1" w:styleId="NoList31232">
    <w:name w:val="No List31232"/>
    <w:next w:val="a2"/>
    <w:uiPriority w:val="99"/>
    <w:semiHidden/>
    <w:rsid w:val="00DB099A"/>
  </w:style>
  <w:style w:type="numbering" w:customStyle="1" w:styleId="NoList111242">
    <w:name w:val="No List111242"/>
    <w:next w:val="a2"/>
    <w:uiPriority w:val="99"/>
    <w:semiHidden/>
    <w:unhideWhenUsed/>
    <w:rsid w:val="00DB099A"/>
  </w:style>
  <w:style w:type="numbering" w:customStyle="1" w:styleId="122320">
    <w:name w:val="無清單12232"/>
    <w:next w:val="a2"/>
    <w:uiPriority w:val="99"/>
    <w:semiHidden/>
    <w:unhideWhenUsed/>
    <w:rsid w:val="00DB099A"/>
  </w:style>
  <w:style w:type="numbering" w:customStyle="1" w:styleId="1112320">
    <w:name w:val="無清單111232"/>
    <w:next w:val="a2"/>
    <w:uiPriority w:val="99"/>
    <w:semiHidden/>
    <w:unhideWhenUsed/>
    <w:rsid w:val="00DB099A"/>
  </w:style>
  <w:style w:type="numbering" w:customStyle="1" w:styleId="NoList621">
    <w:name w:val="No List621"/>
    <w:next w:val="a2"/>
    <w:uiPriority w:val="99"/>
    <w:semiHidden/>
    <w:unhideWhenUsed/>
    <w:rsid w:val="00DB099A"/>
  </w:style>
  <w:style w:type="numbering" w:customStyle="1" w:styleId="NoList1421">
    <w:name w:val="No List1421"/>
    <w:next w:val="a2"/>
    <w:uiPriority w:val="99"/>
    <w:semiHidden/>
    <w:unhideWhenUsed/>
    <w:rsid w:val="00DB099A"/>
  </w:style>
  <w:style w:type="numbering" w:customStyle="1" w:styleId="13212">
    <w:name w:val="リストなし1321"/>
    <w:next w:val="a2"/>
    <w:uiPriority w:val="99"/>
    <w:semiHidden/>
    <w:unhideWhenUsed/>
    <w:rsid w:val="00DB099A"/>
  </w:style>
  <w:style w:type="numbering" w:customStyle="1" w:styleId="13221">
    <w:name w:val="无列表1322"/>
    <w:next w:val="a2"/>
    <w:semiHidden/>
    <w:rsid w:val="00DB099A"/>
  </w:style>
  <w:style w:type="numbering" w:customStyle="1" w:styleId="NoList2321">
    <w:name w:val="No List2321"/>
    <w:next w:val="a2"/>
    <w:semiHidden/>
    <w:rsid w:val="00DB099A"/>
  </w:style>
  <w:style w:type="numbering" w:customStyle="1" w:styleId="NoList3321">
    <w:name w:val="No List3321"/>
    <w:next w:val="a2"/>
    <w:uiPriority w:val="99"/>
    <w:semiHidden/>
    <w:rsid w:val="00DB099A"/>
  </w:style>
  <w:style w:type="numbering" w:customStyle="1" w:styleId="NoList11322">
    <w:name w:val="No List11322"/>
    <w:next w:val="a2"/>
    <w:uiPriority w:val="99"/>
    <w:semiHidden/>
    <w:unhideWhenUsed/>
    <w:rsid w:val="00DB099A"/>
  </w:style>
  <w:style w:type="numbering" w:customStyle="1" w:styleId="14210">
    <w:name w:val="無清單1421"/>
    <w:next w:val="a2"/>
    <w:uiPriority w:val="99"/>
    <w:semiHidden/>
    <w:unhideWhenUsed/>
    <w:rsid w:val="00DB099A"/>
  </w:style>
  <w:style w:type="numbering" w:customStyle="1" w:styleId="113210">
    <w:name w:val="無清單11321"/>
    <w:next w:val="a2"/>
    <w:uiPriority w:val="99"/>
    <w:semiHidden/>
    <w:unhideWhenUsed/>
    <w:rsid w:val="00DB099A"/>
  </w:style>
  <w:style w:type="numbering" w:customStyle="1" w:styleId="2222">
    <w:name w:val="无列表2222"/>
    <w:next w:val="a2"/>
    <w:uiPriority w:val="99"/>
    <w:semiHidden/>
    <w:unhideWhenUsed/>
    <w:rsid w:val="00DB099A"/>
  </w:style>
  <w:style w:type="numbering" w:customStyle="1" w:styleId="NoList12321">
    <w:name w:val="No List12321"/>
    <w:next w:val="a2"/>
    <w:uiPriority w:val="99"/>
    <w:semiHidden/>
    <w:unhideWhenUsed/>
    <w:rsid w:val="00DB099A"/>
  </w:style>
  <w:style w:type="numbering" w:customStyle="1" w:styleId="113211">
    <w:name w:val="リストなし11321"/>
    <w:next w:val="a2"/>
    <w:uiPriority w:val="99"/>
    <w:semiHidden/>
    <w:unhideWhenUsed/>
    <w:rsid w:val="00DB099A"/>
  </w:style>
  <w:style w:type="numbering" w:customStyle="1" w:styleId="113212">
    <w:name w:val="无列表11321"/>
    <w:next w:val="a2"/>
    <w:semiHidden/>
    <w:rsid w:val="00DB099A"/>
  </w:style>
  <w:style w:type="numbering" w:customStyle="1" w:styleId="NoList21321">
    <w:name w:val="No List21321"/>
    <w:next w:val="a2"/>
    <w:semiHidden/>
    <w:rsid w:val="00DB099A"/>
  </w:style>
  <w:style w:type="numbering" w:customStyle="1" w:styleId="NoList31321">
    <w:name w:val="No List31321"/>
    <w:next w:val="a2"/>
    <w:uiPriority w:val="99"/>
    <w:semiHidden/>
    <w:rsid w:val="00DB099A"/>
  </w:style>
  <w:style w:type="numbering" w:customStyle="1" w:styleId="NoList111321">
    <w:name w:val="No List111321"/>
    <w:next w:val="a2"/>
    <w:uiPriority w:val="99"/>
    <w:semiHidden/>
    <w:unhideWhenUsed/>
    <w:rsid w:val="00DB099A"/>
  </w:style>
  <w:style w:type="numbering" w:customStyle="1" w:styleId="123210">
    <w:name w:val="無清單12321"/>
    <w:next w:val="a2"/>
    <w:uiPriority w:val="99"/>
    <w:semiHidden/>
    <w:unhideWhenUsed/>
    <w:rsid w:val="00DB099A"/>
  </w:style>
  <w:style w:type="numbering" w:customStyle="1" w:styleId="1113210">
    <w:name w:val="無清單111321"/>
    <w:next w:val="a2"/>
    <w:uiPriority w:val="99"/>
    <w:semiHidden/>
    <w:unhideWhenUsed/>
    <w:rsid w:val="00DB099A"/>
  </w:style>
  <w:style w:type="numbering" w:customStyle="1" w:styleId="NoList4122">
    <w:name w:val="No List4122"/>
    <w:next w:val="a2"/>
    <w:uiPriority w:val="99"/>
    <w:semiHidden/>
    <w:unhideWhenUsed/>
    <w:rsid w:val="00DB099A"/>
  </w:style>
  <w:style w:type="numbering" w:customStyle="1" w:styleId="NoList121122">
    <w:name w:val="No List121122"/>
    <w:next w:val="a2"/>
    <w:uiPriority w:val="99"/>
    <w:semiHidden/>
    <w:unhideWhenUsed/>
    <w:rsid w:val="00DB099A"/>
  </w:style>
  <w:style w:type="numbering" w:customStyle="1" w:styleId="1111221">
    <w:name w:val="リストなし111122"/>
    <w:next w:val="a2"/>
    <w:uiPriority w:val="99"/>
    <w:semiHidden/>
    <w:unhideWhenUsed/>
    <w:rsid w:val="00DB099A"/>
  </w:style>
  <w:style w:type="numbering" w:customStyle="1" w:styleId="1111222">
    <w:name w:val="无列表111122"/>
    <w:next w:val="a2"/>
    <w:semiHidden/>
    <w:rsid w:val="00DB099A"/>
  </w:style>
  <w:style w:type="numbering" w:customStyle="1" w:styleId="NoList211122">
    <w:name w:val="No List211122"/>
    <w:next w:val="a2"/>
    <w:semiHidden/>
    <w:rsid w:val="00DB099A"/>
  </w:style>
  <w:style w:type="numbering" w:customStyle="1" w:styleId="NoList311122">
    <w:name w:val="No List311122"/>
    <w:next w:val="a2"/>
    <w:uiPriority w:val="99"/>
    <w:semiHidden/>
    <w:rsid w:val="00DB099A"/>
  </w:style>
  <w:style w:type="numbering" w:customStyle="1" w:styleId="NoList1111122">
    <w:name w:val="No List1111122"/>
    <w:next w:val="a2"/>
    <w:uiPriority w:val="99"/>
    <w:semiHidden/>
    <w:unhideWhenUsed/>
    <w:rsid w:val="00DB099A"/>
  </w:style>
  <w:style w:type="numbering" w:customStyle="1" w:styleId="1211220">
    <w:name w:val="無清單121122"/>
    <w:next w:val="a2"/>
    <w:uiPriority w:val="99"/>
    <w:semiHidden/>
    <w:unhideWhenUsed/>
    <w:rsid w:val="00DB099A"/>
  </w:style>
  <w:style w:type="numbering" w:customStyle="1" w:styleId="11111220">
    <w:name w:val="無清單1111122"/>
    <w:next w:val="a2"/>
    <w:uiPriority w:val="99"/>
    <w:semiHidden/>
    <w:unhideWhenUsed/>
    <w:rsid w:val="00DB099A"/>
  </w:style>
  <w:style w:type="numbering" w:customStyle="1" w:styleId="NoList5121">
    <w:name w:val="No List5121"/>
    <w:next w:val="a2"/>
    <w:uiPriority w:val="99"/>
    <w:semiHidden/>
    <w:unhideWhenUsed/>
    <w:rsid w:val="00DB099A"/>
  </w:style>
  <w:style w:type="numbering" w:customStyle="1" w:styleId="NoList13122">
    <w:name w:val="No List13122"/>
    <w:next w:val="a2"/>
    <w:uiPriority w:val="99"/>
    <w:semiHidden/>
    <w:unhideWhenUsed/>
    <w:rsid w:val="00DB099A"/>
  </w:style>
  <w:style w:type="numbering" w:customStyle="1" w:styleId="121221">
    <w:name w:val="リストなし12122"/>
    <w:next w:val="a2"/>
    <w:uiPriority w:val="99"/>
    <w:semiHidden/>
    <w:unhideWhenUsed/>
    <w:rsid w:val="00DB099A"/>
  </w:style>
  <w:style w:type="numbering" w:customStyle="1" w:styleId="121222">
    <w:name w:val="无列表12122"/>
    <w:next w:val="a2"/>
    <w:semiHidden/>
    <w:rsid w:val="00DB099A"/>
  </w:style>
  <w:style w:type="numbering" w:customStyle="1" w:styleId="NoList22122">
    <w:name w:val="No List22122"/>
    <w:next w:val="a2"/>
    <w:semiHidden/>
    <w:rsid w:val="00DB099A"/>
  </w:style>
  <w:style w:type="numbering" w:customStyle="1" w:styleId="NoList32122">
    <w:name w:val="No List32122"/>
    <w:next w:val="a2"/>
    <w:uiPriority w:val="99"/>
    <w:semiHidden/>
    <w:rsid w:val="00DB099A"/>
  </w:style>
  <w:style w:type="numbering" w:customStyle="1" w:styleId="NoList112122">
    <w:name w:val="No List112122"/>
    <w:next w:val="a2"/>
    <w:uiPriority w:val="99"/>
    <w:semiHidden/>
    <w:unhideWhenUsed/>
    <w:rsid w:val="00DB099A"/>
  </w:style>
  <w:style w:type="numbering" w:customStyle="1" w:styleId="131220">
    <w:name w:val="無清單13122"/>
    <w:next w:val="a2"/>
    <w:uiPriority w:val="99"/>
    <w:semiHidden/>
    <w:unhideWhenUsed/>
    <w:rsid w:val="00DB099A"/>
  </w:style>
  <w:style w:type="numbering" w:customStyle="1" w:styleId="1121220">
    <w:name w:val="無清單112122"/>
    <w:next w:val="a2"/>
    <w:uiPriority w:val="99"/>
    <w:semiHidden/>
    <w:unhideWhenUsed/>
    <w:rsid w:val="00DB099A"/>
  </w:style>
  <w:style w:type="numbering" w:customStyle="1" w:styleId="21122">
    <w:name w:val="无列表21122"/>
    <w:next w:val="a2"/>
    <w:uiPriority w:val="99"/>
    <w:semiHidden/>
    <w:unhideWhenUsed/>
    <w:rsid w:val="00DB099A"/>
  </w:style>
  <w:style w:type="numbering" w:customStyle="1" w:styleId="NoList122122">
    <w:name w:val="No List122122"/>
    <w:next w:val="a2"/>
    <w:uiPriority w:val="99"/>
    <w:semiHidden/>
    <w:unhideWhenUsed/>
    <w:rsid w:val="00DB099A"/>
  </w:style>
  <w:style w:type="numbering" w:customStyle="1" w:styleId="1121221">
    <w:name w:val="リストなし112122"/>
    <w:next w:val="a2"/>
    <w:uiPriority w:val="99"/>
    <w:semiHidden/>
    <w:unhideWhenUsed/>
    <w:rsid w:val="00DB099A"/>
  </w:style>
  <w:style w:type="numbering" w:customStyle="1" w:styleId="1121222">
    <w:name w:val="无列表112122"/>
    <w:next w:val="a2"/>
    <w:semiHidden/>
    <w:rsid w:val="00DB099A"/>
  </w:style>
  <w:style w:type="numbering" w:customStyle="1" w:styleId="NoList212122">
    <w:name w:val="No List212122"/>
    <w:next w:val="a2"/>
    <w:semiHidden/>
    <w:rsid w:val="00DB099A"/>
  </w:style>
  <w:style w:type="numbering" w:customStyle="1" w:styleId="NoList312122">
    <w:name w:val="No List312122"/>
    <w:next w:val="a2"/>
    <w:uiPriority w:val="99"/>
    <w:semiHidden/>
    <w:rsid w:val="00DB099A"/>
  </w:style>
  <w:style w:type="numbering" w:customStyle="1" w:styleId="NoList1112122">
    <w:name w:val="No List1112122"/>
    <w:next w:val="a2"/>
    <w:uiPriority w:val="99"/>
    <w:semiHidden/>
    <w:unhideWhenUsed/>
    <w:rsid w:val="00DB099A"/>
  </w:style>
  <w:style w:type="numbering" w:customStyle="1" w:styleId="122122">
    <w:name w:val="無清單122122"/>
    <w:next w:val="a2"/>
    <w:uiPriority w:val="99"/>
    <w:semiHidden/>
    <w:unhideWhenUsed/>
    <w:rsid w:val="00DB099A"/>
  </w:style>
  <w:style w:type="numbering" w:customStyle="1" w:styleId="1112122">
    <w:name w:val="無清單1112122"/>
    <w:next w:val="a2"/>
    <w:uiPriority w:val="99"/>
    <w:semiHidden/>
    <w:unhideWhenUsed/>
    <w:rsid w:val="00DB099A"/>
  </w:style>
  <w:style w:type="numbering" w:customStyle="1" w:styleId="3120">
    <w:name w:val="无列表312"/>
    <w:next w:val="a2"/>
    <w:uiPriority w:val="99"/>
    <w:semiHidden/>
    <w:unhideWhenUsed/>
    <w:rsid w:val="00DB099A"/>
  </w:style>
  <w:style w:type="numbering" w:customStyle="1" w:styleId="131121">
    <w:name w:val="无列表13112"/>
    <w:next w:val="a2"/>
    <w:semiHidden/>
    <w:rsid w:val="00DB099A"/>
  </w:style>
  <w:style w:type="numbering" w:customStyle="1" w:styleId="NoList113111">
    <w:name w:val="No List113111"/>
    <w:next w:val="a2"/>
    <w:uiPriority w:val="99"/>
    <w:semiHidden/>
    <w:unhideWhenUsed/>
    <w:rsid w:val="00DB099A"/>
  </w:style>
  <w:style w:type="numbering" w:customStyle="1" w:styleId="NoList41112">
    <w:name w:val="No List41112"/>
    <w:next w:val="a2"/>
    <w:uiPriority w:val="99"/>
    <w:semiHidden/>
    <w:unhideWhenUsed/>
    <w:rsid w:val="00DB099A"/>
  </w:style>
  <w:style w:type="numbering" w:customStyle="1" w:styleId="22112">
    <w:name w:val="无列表22112"/>
    <w:next w:val="a2"/>
    <w:uiPriority w:val="99"/>
    <w:semiHidden/>
    <w:unhideWhenUsed/>
    <w:rsid w:val="00DB099A"/>
  </w:style>
  <w:style w:type="numbering" w:customStyle="1" w:styleId="NoList1211112">
    <w:name w:val="No List1211112"/>
    <w:next w:val="a2"/>
    <w:uiPriority w:val="99"/>
    <w:semiHidden/>
    <w:unhideWhenUsed/>
    <w:rsid w:val="00DB099A"/>
  </w:style>
  <w:style w:type="numbering" w:customStyle="1" w:styleId="11111121">
    <w:name w:val="リストなし1111112"/>
    <w:next w:val="a2"/>
    <w:uiPriority w:val="99"/>
    <w:semiHidden/>
    <w:unhideWhenUsed/>
    <w:rsid w:val="00DB099A"/>
  </w:style>
  <w:style w:type="numbering" w:customStyle="1" w:styleId="11111122">
    <w:name w:val="无列表1111112"/>
    <w:next w:val="a2"/>
    <w:semiHidden/>
    <w:rsid w:val="00DB099A"/>
  </w:style>
  <w:style w:type="numbering" w:customStyle="1" w:styleId="NoList2111112">
    <w:name w:val="No List2111112"/>
    <w:next w:val="a2"/>
    <w:semiHidden/>
    <w:rsid w:val="00DB099A"/>
  </w:style>
  <w:style w:type="numbering" w:customStyle="1" w:styleId="NoList3111112">
    <w:name w:val="No List3111112"/>
    <w:next w:val="a2"/>
    <w:uiPriority w:val="99"/>
    <w:semiHidden/>
    <w:rsid w:val="00DB099A"/>
  </w:style>
  <w:style w:type="numbering" w:customStyle="1" w:styleId="NoList11111112">
    <w:name w:val="No List11111112"/>
    <w:next w:val="a2"/>
    <w:uiPriority w:val="99"/>
    <w:semiHidden/>
    <w:unhideWhenUsed/>
    <w:rsid w:val="00DB099A"/>
  </w:style>
  <w:style w:type="numbering" w:customStyle="1" w:styleId="12111120">
    <w:name w:val="無清單1211112"/>
    <w:next w:val="a2"/>
    <w:uiPriority w:val="99"/>
    <w:semiHidden/>
    <w:unhideWhenUsed/>
    <w:rsid w:val="00DB099A"/>
  </w:style>
  <w:style w:type="numbering" w:customStyle="1" w:styleId="111111120">
    <w:name w:val="無清單11111112"/>
    <w:next w:val="a2"/>
    <w:uiPriority w:val="99"/>
    <w:semiHidden/>
    <w:unhideWhenUsed/>
    <w:rsid w:val="00DB099A"/>
  </w:style>
  <w:style w:type="numbering" w:customStyle="1" w:styleId="NoList131112">
    <w:name w:val="No List131112"/>
    <w:next w:val="a2"/>
    <w:uiPriority w:val="99"/>
    <w:semiHidden/>
    <w:unhideWhenUsed/>
    <w:rsid w:val="00DB099A"/>
  </w:style>
  <w:style w:type="numbering" w:customStyle="1" w:styleId="1211121">
    <w:name w:val="リストなし121112"/>
    <w:next w:val="a2"/>
    <w:uiPriority w:val="99"/>
    <w:semiHidden/>
    <w:unhideWhenUsed/>
    <w:rsid w:val="00DB099A"/>
  </w:style>
  <w:style w:type="numbering" w:customStyle="1" w:styleId="1211122">
    <w:name w:val="无列表121112"/>
    <w:next w:val="a2"/>
    <w:semiHidden/>
    <w:rsid w:val="00DB099A"/>
  </w:style>
  <w:style w:type="numbering" w:customStyle="1" w:styleId="NoList221112">
    <w:name w:val="No List221112"/>
    <w:next w:val="a2"/>
    <w:semiHidden/>
    <w:rsid w:val="00DB099A"/>
  </w:style>
  <w:style w:type="numbering" w:customStyle="1" w:styleId="NoList321112">
    <w:name w:val="No List321112"/>
    <w:next w:val="a2"/>
    <w:uiPriority w:val="99"/>
    <w:semiHidden/>
    <w:rsid w:val="00DB099A"/>
  </w:style>
  <w:style w:type="numbering" w:customStyle="1" w:styleId="NoList1121112">
    <w:name w:val="No List1121112"/>
    <w:next w:val="a2"/>
    <w:uiPriority w:val="99"/>
    <w:semiHidden/>
    <w:unhideWhenUsed/>
    <w:rsid w:val="00DB099A"/>
  </w:style>
  <w:style w:type="numbering" w:customStyle="1" w:styleId="131112">
    <w:name w:val="無清單131112"/>
    <w:next w:val="a2"/>
    <w:uiPriority w:val="99"/>
    <w:semiHidden/>
    <w:unhideWhenUsed/>
    <w:rsid w:val="00DB099A"/>
  </w:style>
  <w:style w:type="numbering" w:customStyle="1" w:styleId="11211120">
    <w:name w:val="無清單1121112"/>
    <w:next w:val="a2"/>
    <w:uiPriority w:val="99"/>
    <w:semiHidden/>
    <w:unhideWhenUsed/>
    <w:rsid w:val="00DB099A"/>
  </w:style>
  <w:style w:type="numbering" w:customStyle="1" w:styleId="211112">
    <w:name w:val="无列表211112"/>
    <w:next w:val="a2"/>
    <w:uiPriority w:val="99"/>
    <w:semiHidden/>
    <w:unhideWhenUsed/>
    <w:rsid w:val="00DB099A"/>
  </w:style>
  <w:style w:type="numbering" w:customStyle="1" w:styleId="NoList1221112">
    <w:name w:val="No List1221112"/>
    <w:next w:val="a2"/>
    <w:uiPriority w:val="99"/>
    <w:semiHidden/>
    <w:unhideWhenUsed/>
    <w:rsid w:val="00DB099A"/>
  </w:style>
  <w:style w:type="numbering" w:customStyle="1" w:styleId="11211121">
    <w:name w:val="リストなし1121112"/>
    <w:next w:val="a2"/>
    <w:uiPriority w:val="99"/>
    <w:semiHidden/>
    <w:unhideWhenUsed/>
    <w:rsid w:val="00DB099A"/>
  </w:style>
  <w:style w:type="numbering" w:customStyle="1" w:styleId="11211122">
    <w:name w:val="无列表1121112"/>
    <w:next w:val="a2"/>
    <w:semiHidden/>
    <w:rsid w:val="00DB099A"/>
  </w:style>
  <w:style w:type="numbering" w:customStyle="1" w:styleId="NoList2121112">
    <w:name w:val="No List2121112"/>
    <w:next w:val="a2"/>
    <w:semiHidden/>
    <w:rsid w:val="00DB099A"/>
  </w:style>
  <w:style w:type="numbering" w:customStyle="1" w:styleId="NoList3121112">
    <w:name w:val="No List3121112"/>
    <w:next w:val="a2"/>
    <w:uiPriority w:val="99"/>
    <w:semiHidden/>
    <w:rsid w:val="00DB099A"/>
  </w:style>
  <w:style w:type="numbering" w:customStyle="1" w:styleId="NoList11121112">
    <w:name w:val="No List11121112"/>
    <w:next w:val="a2"/>
    <w:uiPriority w:val="99"/>
    <w:semiHidden/>
    <w:unhideWhenUsed/>
    <w:rsid w:val="00DB099A"/>
  </w:style>
  <w:style w:type="numbering" w:customStyle="1" w:styleId="1221112">
    <w:name w:val="無清單1221112"/>
    <w:next w:val="a2"/>
    <w:uiPriority w:val="99"/>
    <w:semiHidden/>
    <w:unhideWhenUsed/>
    <w:rsid w:val="00DB099A"/>
  </w:style>
  <w:style w:type="numbering" w:customStyle="1" w:styleId="11121112">
    <w:name w:val="無清單11121112"/>
    <w:next w:val="a2"/>
    <w:uiPriority w:val="99"/>
    <w:semiHidden/>
    <w:unhideWhenUsed/>
    <w:rsid w:val="00DB099A"/>
  </w:style>
  <w:style w:type="numbering" w:customStyle="1" w:styleId="NoList51111">
    <w:name w:val="No List51111"/>
    <w:next w:val="a2"/>
    <w:uiPriority w:val="99"/>
    <w:semiHidden/>
    <w:unhideWhenUsed/>
    <w:rsid w:val="00DB099A"/>
  </w:style>
  <w:style w:type="numbering" w:customStyle="1" w:styleId="NoList6111">
    <w:name w:val="No List6111"/>
    <w:next w:val="a2"/>
    <w:uiPriority w:val="99"/>
    <w:semiHidden/>
    <w:unhideWhenUsed/>
    <w:rsid w:val="00DB099A"/>
  </w:style>
  <w:style w:type="numbering" w:customStyle="1" w:styleId="NoList14111">
    <w:name w:val="No List14111"/>
    <w:next w:val="a2"/>
    <w:uiPriority w:val="99"/>
    <w:semiHidden/>
    <w:unhideWhenUsed/>
    <w:rsid w:val="00DB099A"/>
  </w:style>
  <w:style w:type="numbering" w:customStyle="1" w:styleId="131113">
    <w:name w:val="リストなし13111"/>
    <w:next w:val="a2"/>
    <w:uiPriority w:val="99"/>
    <w:semiHidden/>
    <w:unhideWhenUsed/>
    <w:rsid w:val="00DB099A"/>
  </w:style>
  <w:style w:type="numbering" w:customStyle="1" w:styleId="NoList23111">
    <w:name w:val="No List23111"/>
    <w:next w:val="a2"/>
    <w:semiHidden/>
    <w:rsid w:val="00DB099A"/>
  </w:style>
  <w:style w:type="numbering" w:customStyle="1" w:styleId="NoList33111">
    <w:name w:val="No List33111"/>
    <w:next w:val="a2"/>
    <w:uiPriority w:val="99"/>
    <w:semiHidden/>
    <w:rsid w:val="00DB099A"/>
  </w:style>
  <w:style w:type="numbering" w:customStyle="1" w:styleId="NoList11411">
    <w:name w:val="No List11411"/>
    <w:next w:val="a2"/>
    <w:uiPriority w:val="99"/>
    <w:semiHidden/>
    <w:unhideWhenUsed/>
    <w:rsid w:val="00DB099A"/>
  </w:style>
  <w:style w:type="numbering" w:customStyle="1" w:styleId="14111">
    <w:name w:val="無清單14111"/>
    <w:next w:val="a2"/>
    <w:uiPriority w:val="99"/>
    <w:semiHidden/>
    <w:unhideWhenUsed/>
    <w:rsid w:val="00DB099A"/>
  </w:style>
  <w:style w:type="numbering" w:customStyle="1" w:styleId="1131110">
    <w:name w:val="無清單113111"/>
    <w:next w:val="a2"/>
    <w:uiPriority w:val="99"/>
    <w:semiHidden/>
    <w:unhideWhenUsed/>
    <w:rsid w:val="00DB099A"/>
  </w:style>
  <w:style w:type="numbering" w:customStyle="1" w:styleId="NoList4211">
    <w:name w:val="No List4211"/>
    <w:next w:val="a2"/>
    <w:uiPriority w:val="99"/>
    <w:semiHidden/>
    <w:unhideWhenUsed/>
    <w:rsid w:val="00DB099A"/>
  </w:style>
  <w:style w:type="numbering" w:customStyle="1" w:styleId="NoList123111">
    <w:name w:val="No List123111"/>
    <w:next w:val="a2"/>
    <w:uiPriority w:val="99"/>
    <w:semiHidden/>
    <w:unhideWhenUsed/>
    <w:rsid w:val="00DB099A"/>
  </w:style>
  <w:style w:type="numbering" w:customStyle="1" w:styleId="1131111">
    <w:name w:val="リストなし113111"/>
    <w:next w:val="a2"/>
    <w:uiPriority w:val="99"/>
    <w:semiHidden/>
    <w:unhideWhenUsed/>
    <w:rsid w:val="00DB099A"/>
  </w:style>
  <w:style w:type="numbering" w:customStyle="1" w:styleId="1131112">
    <w:name w:val="无列表113111"/>
    <w:next w:val="a2"/>
    <w:semiHidden/>
    <w:rsid w:val="00DB099A"/>
  </w:style>
  <w:style w:type="numbering" w:customStyle="1" w:styleId="NoList213111">
    <w:name w:val="No List213111"/>
    <w:next w:val="a2"/>
    <w:semiHidden/>
    <w:rsid w:val="00DB099A"/>
  </w:style>
  <w:style w:type="numbering" w:customStyle="1" w:styleId="NoList313111">
    <w:name w:val="No List313111"/>
    <w:next w:val="a2"/>
    <w:uiPriority w:val="99"/>
    <w:semiHidden/>
    <w:rsid w:val="00DB099A"/>
  </w:style>
  <w:style w:type="numbering" w:customStyle="1" w:styleId="NoList1113111">
    <w:name w:val="No List1113111"/>
    <w:next w:val="a2"/>
    <w:uiPriority w:val="99"/>
    <w:semiHidden/>
    <w:unhideWhenUsed/>
    <w:rsid w:val="00DB099A"/>
  </w:style>
  <w:style w:type="numbering" w:customStyle="1" w:styleId="123111">
    <w:name w:val="無清單123111"/>
    <w:next w:val="a2"/>
    <w:uiPriority w:val="99"/>
    <w:semiHidden/>
    <w:unhideWhenUsed/>
    <w:rsid w:val="00DB099A"/>
  </w:style>
  <w:style w:type="numbering" w:customStyle="1" w:styleId="1113111">
    <w:name w:val="無清單1113111"/>
    <w:next w:val="a2"/>
    <w:uiPriority w:val="99"/>
    <w:semiHidden/>
    <w:unhideWhenUsed/>
    <w:rsid w:val="00DB099A"/>
  </w:style>
  <w:style w:type="numbering" w:customStyle="1" w:styleId="NoList1212111">
    <w:name w:val="No List1212111"/>
    <w:next w:val="a2"/>
    <w:uiPriority w:val="99"/>
    <w:semiHidden/>
    <w:unhideWhenUsed/>
    <w:rsid w:val="00DB099A"/>
  </w:style>
  <w:style w:type="numbering" w:customStyle="1" w:styleId="11121110">
    <w:name w:val="リストなし1112111"/>
    <w:next w:val="a2"/>
    <w:uiPriority w:val="99"/>
    <w:semiHidden/>
    <w:unhideWhenUsed/>
    <w:rsid w:val="00DB099A"/>
  </w:style>
  <w:style w:type="numbering" w:customStyle="1" w:styleId="11121113">
    <w:name w:val="无列表1112111"/>
    <w:next w:val="a2"/>
    <w:semiHidden/>
    <w:rsid w:val="00DB099A"/>
  </w:style>
  <w:style w:type="numbering" w:customStyle="1" w:styleId="NoList2112111">
    <w:name w:val="No List2112111"/>
    <w:next w:val="a2"/>
    <w:semiHidden/>
    <w:rsid w:val="00DB099A"/>
  </w:style>
  <w:style w:type="numbering" w:customStyle="1" w:styleId="NoList3112111">
    <w:name w:val="No List3112111"/>
    <w:next w:val="a2"/>
    <w:uiPriority w:val="99"/>
    <w:semiHidden/>
    <w:rsid w:val="00DB099A"/>
  </w:style>
  <w:style w:type="numbering" w:customStyle="1" w:styleId="NoList11112111">
    <w:name w:val="No List11112111"/>
    <w:next w:val="a2"/>
    <w:uiPriority w:val="99"/>
    <w:semiHidden/>
    <w:unhideWhenUsed/>
    <w:rsid w:val="00DB099A"/>
  </w:style>
  <w:style w:type="numbering" w:customStyle="1" w:styleId="12121110">
    <w:name w:val="無清單1212111"/>
    <w:next w:val="a2"/>
    <w:uiPriority w:val="99"/>
    <w:semiHidden/>
    <w:unhideWhenUsed/>
    <w:rsid w:val="00DB099A"/>
  </w:style>
  <w:style w:type="numbering" w:customStyle="1" w:styleId="11112111">
    <w:name w:val="無清單11112111"/>
    <w:next w:val="a2"/>
    <w:uiPriority w:val="99"/>
    <w:semiHidden/>
    <w:unhideWhenUsed/>
    <w:rsid w:val="00DB099A"/>
  </w:style>
  <w:style w:type="numbering" w:customStyle="1" w:styleId="NoList5211">
    <w:name w:val="No List5211"/>
    <w:next w:val="a2"/>
    <w:uiPriority w:val="99"/>
    <w:semiHidden/>
    <w:unhideWhenUsed/>
    <w:rsid w:val="00DB099A"/>
  </w:style>
  <w:style w:type="numbering" w:customStyle="1" w:styleId="NoList13211">
    <w:name w:val="No List13211"/>
    <w:next w:val="a2"/>
    <w:uiPriority w:val="99"/>
    <w:semiHidden/>
    <w:unhideWhenUsed/>
    <w:rsid w:val="00DB099A"/>
  </w:style>
  <w:style w:type="numbering" w:customStyle="1" w:styleId="122115">
    <w:name w:val="リストなし12211"/>
    <w:next w:val="a2"/>
    <w:uiPriority w:val="99"/>
    <w:semiHidden/>
    <w:unhideWhenUsed/>
    <w:rsid w:val="00DB099A"/>
  </w:style>
  <w:style w:type="numbering" w:customStyle="1" w:styleId="122123">
    <w:name w:val="无列表12212"/>
    <w:next w:val="a2"/>
    <w:semiHidden/>
    <w:rsid w:val="00DB099A"/>
  </w:style>
  <w:style w:type="numbering" w:customStyle="1" w:styleId="NoList22211">
    <w:name w:val="No List22211"/>
    <w:next w:val="a2"/>
    <w:semiHidden/>
    <w:rsid w:val="00DB099A"/>
  </w:style>
  <w:style w:type="numbering" w:customStyle="1" w:styleId="NoList32211">
    <w:name w:val="No List32211"/>
    <w:next w:val="a2"/>
    <w:uiPriority w:val="99"/>
    <w:semiHidden/>
    <w:rsid w:val="00DB099A"/>
  </w:style>
  <w:style w:type="numbering" w:customStyle="1" w:styleId="NoList112211">
    <w:name w:val="No List112211"/>
    <w:next w:val="a2"/>
    <w:uiPriority w:val="99"/>
    <w:semiHidden/>
    <w:unhideWhenUsed/>
    <w:rsid w:val="00DB099A"/>
  </w:style>
  <w:style w:type="numbering" w:customStyle="1" w:styleId="132110">
    <w:name w:val="無清單13211"/>
    <w:next w:val="a2"/>
    <w:uiPriority w:val="99"/>
    <w:semiHidden/>
    <w:unhideWhenUsed/>
    <w:rsid w:val="00DB099A"/>
  </w:style>
  <w:style w:type="numbering" w:customStyle="1" w:styleId="1122110">
    <w:name w:val="無清單112211"/>
    <w:next w:val="a2"/>
    <w:uiPriority w:val="99"/>
    <w:semiHidden/>
    <w:unhideWhenUsed/>
    <w:rsid w:val="00DB099A"/>
  </w:style>
  <w:style w:type="numbering" w:customStyle="1" w:styleId="212111">
    <w:name w:val="无列表212111"/>
    <w:next w:val="a2"/>
    <w:uiPriority w:val="99"/>
    <w:semiHidden/>
    <w:unhideWhenUsed/>
    <w:rsid w:val="00DB099A"/>
  </w:style>
  <w:style w:type="numbering" w:customStyle="1" w:styleId="NoList1112211">
    <w:name w:val="No List1112211"/>
    <w:next w:val="a2"/>
    <w:uiPriority w:val="99"/>
    <w:semiHidden/>
    <w:unhideWhenUsed/>
    <w:rsid w:val="00DB099A"/>
  </w:style>
  <w:style w:type="numbering" w:customStyle="1" w:styleId="NoList711">
    <w:name w:val="No List711"/>
    <w:next w:val="a2"/>
    <w:uiPriority w:val="99"/>
    <w:semiHidden/>
    <w:unhideWhenUsed/>
    <w:rsid w:val="00DB099A"/>
  </w:style>
  <w:style w:type="numbering" w:customStyle="1" w:styleId="NoList1511">
    <w:name w:val="No List1511"/>
    <w:next w:val="a2"/>
    <w:uiPriority w:val="99"/>
    <w:semiHidden/>
    <w:unhideWhenUsed/>
    <w:rsid w:val="00DB099A"/>
  </w:style>
  <w:style w:type="numbering" w:customStyle="1" w:styleId="14112">
    <w:name w:val="リストなし1411"/>
    <w:next w:val="a2"/>
    <w:uiPriority w:val="99"/>
    <w:semiHidden/>
    <w:unhideWhenUsed/>
    <w:rsid w:val="00DB099A"/>
  </w:style>
  <w:style w:type="numbering" w:customStyle="1" w:styleId="14113">
    <w:name w:val="无列表1411"/>
    <w:next w:val="a2"/>
    <w:semiHidden/>
    <w:rsid w:val="00DB099A"/>
  </w:style>
  <w:style w:type="numbering" w:customStyle="1" w:styleId="NoList2411">
    <w:name w:val="No List2411"/>
    <w:next w:val="a2"/>
    <w:semiHidden/>
    <w:rsid w:val="00DB099A"/>
  </w:style>
  <w:style w:type="numbering" w:customStyle="1" w:styleId="NoList3411">
    <w:name w:val="No List3411"/>
    <w:next w:val="a2"/>
    <w:uiPriority w:val="99"/>
    <w:semiHidden/>
    <w:rsid w:val="00DB099A"/>
  </w:style>
  <w:style w:type="numbering" w:customStyle="1" w:styleId="NoList11511">
    <w:name w:val="No List11511"/>
    <w:next w:val="a2"/>
    <w:uiPriority w:val="99"/>
    <w:semiHidden/>
    <w:unhideWhenUsed/>
    <w:rsid w:val="00DB099A"/>
  </w:style>
  <w:style w:type="numbering" w:customStyle="1" w:styleId="15110">
    <w:name w:val="無清單1511"/>
    <w:next w:val="a2"/>
    <w:uiPriority w:val="99"/>
    <w:semiHidden/>
    <w:unhideWhenUsed/>
    <w:rsid w:val="00DB099A"/>
  </w:style>
  <w:style w:type="numbering" w:customStyle="1" w:styleId="114110">
    <w:name w:val="無清單11411"/>
    <w:next w:val="a2"/>
    <w:uiPriority w:val="99"/>
    <w:semiHidden/>
    <w:unhideWhenUsed/>
    <w:rsid w:val="00DB099A"/>
  </w:style>
  <w:style w:type="numbering" w:customStyle="1" w:styleId="NoList4311">
    <w:name w:val="No List4311"/>
    <w:next w:val="a2"/>
    <w:uiPriority w:val="99"/>
    <w:semiHidden/>
    <w:unhideWhenUsed/>
    <w:rsid w:val="00DB099A"/>
  </w:style>
  <w:style w:type="numbering" w:customStyle="1" w:styleId="NoList12411">
    <w:name w:val="No List12411"/>
    <w:next w:val="a2"/>
    <w:uiPriority w:val="99"/>
    <w:semiHidden/>
    <w:unhideWhenUsed/>
    <w:rsid w:val="00DB099A"/>
  </w:style>
  <w:style w:type="numbering" w:customStyle="1" w:styleId="114111">
    <w:name w:val="リストなし11411"/>
    <w:next w:val="a2"/>
    <w:uiPriority w:val="99"/>
    <w:semiHidden/>
    <w:unhideWhenUsed/>
    <w:rsid w:val="00DB099A"/>
  </w:style>
  <w:style w:type="numbering" w:customStyle="1" w:styleId="114112">
    <w:name w:val="无列表11411"/>
    <w:next w:val="a2"/>
    <w:semiHidden/>
    <w:rsid w:val="00DB099A"/>
  </w:style>
  <w:style w:type="numbering" w:customStyle="1" w:styleId="NoList21411">
    <w:name w:val="No List21411"/>
    <w:next w:val="a2"/>
    <w:semiHidden/>
    <w:rsid w:val="00DB099A"/>
  </w:style>
  <w:style w:type="numbering" w:customStyle="1" w:styleId="NoList31411">
    <w:name w:val="No List31411"/>
    <w:next w:val="a2"/>
    <w:uiPriority w:val="99"/>
    <w:semiHidden/>
    <w:rsid w:val="00DB099A"/>
  </w:style>
  <w:style w:type="numbering" w:customStyle="1" w:styleId="NoList111411">
    <w:name w:val="No List111411"/>
    <w:next w:val="a2"/>
    <w:uiPriority w:val="99"/>
    <w:semiHidden/>
    <w:unhideWhenUsed/>
    <w:rsid w:val="00DB099A"/>
  </w:style>
  <w:style w:type="numbering" w:customStyle="1" w:styleId="124110">
    <w:name w:val="無清單12411"/>
    <w:next w:val="a2"/>
    <w:uiPriority w:val="99"/>
    <w:semiHidden/>
    <w:unhideWhenUsed/>
    <w:rsid w:val="00DB099A"/>
  </w:style>
  <w:style w:type="numbering" w:customStyle="1" w:styleId="1114110">
    <w:name w:val="無清單111411"/>
    <w:next w:val="a2"/>
    <w:uiPriority w:val="99"/>
    <w:semiHidden/>
    <w:unhideWhenUsed/>
    <w:rsid w:val="00DB099A"/>
  </w:style>
  <w:style w:type="numbering" w:customStyle="1" w:styleId="2311">
    <w:name w:val="无列表2311"/>
    <w:next w:val="a2"/>
    <w:uiPriority w:val="99"/>
    <w:semiHidden/>
    <w:unhideWhenUsed/>
    <w:rsid w:val="00DB099A"/>
  </w:style>
  <w:style w:type="numbering" w:customStyle="1" w:styleId="NoList121311">
    <w:name w:val="No List121311"/>
    <w:next w:val="a2"/>
    <w:uiPriority w:val="99"/>
    <w:semiHidden/>
    <w:unhideWhenUsed/>
    <w:rsid w:val="00DB099A"/>
  </w:style>
  <w:style w:type="numbering" w:customStyle="1" w:styleId="1113110">
    <w:name w:val="リストなし111311"/>
    <w:next w:val="a2"/>
    <w:uiPriority w:val="99"/>
    <w:semiHidden/>
    <w:unhideWhenUsed/>
    <w:rsid w:val="00DB099A"/>
  </w:style>
  <w:style w:type="numbering" w:customStyle="1" w:styleId="1113112">
    <w:name w:val="无列表111311"/>
    <w:next w:val="a2"/>
    <w:semiHidden/>
    <w:rsid w:val="00DB099A"/>
  </w:style>
  <w:style w:type="numbering" w:customStyle="1" w:styleId="NoList211311">
    <w:name w:val="No List211311"/>
    <w:next w:val="a2"/>
    <w:semiHidden/>
    <w:rsid w:val="00DB099A"/>
  </w:style>
  <w:style w:type="numbering" w:customStyle="1" w:styleId="NoList311311">
    <w:name w:val="No List311311"/>
    <w:next w:val="a2"/>
    <w:uiPriority w:val="99"/>
    <w:semiHidden/>
    <w:rsid w:val="00DB099A"/>
  </w:style>
  <w:style w:type="numbering" w:customStyle="1" w:styleId="NoList1111311">
    <w:name w:val="No List1111311"/>
    <w:next w:val="a2"/>
    <w:uiPriority w:val="99"/>
    <w:semiHidden/>
    <w:unhideWhenUsed/>
    <w:rsid w:val="00DB099A"/>
  </w:style>
  <w:style w:type="numbering" w:customStyle="1" w:styleId="121311">
    <w:name w:val="無清單121311"/>
    <w:next w:val="a2"/>
    <w:uiPriority w:val="99"/>
    <w:semiHidden/>
    <w:unhideWhenUsed/>
    <w:rsid w:val="00DB099A"/>
  </w:style>
  <w:style w:type="numbering" w:customStyle="1" w:styleId="1111311">
    <w:name w:val="無清單1111311"/>
    <w:next w:val="a2"/>
    <w:uiPriority w:val="99"/>
    <w:semiHidden/>
    <w:unhideWhenUsed/>
    <w:rsid w:val="00DB099A"/>
  </w:style>
  <w:style w:type="numbering" w:customStyle="1" w:styleId="NoList5311">
    <w:name w:val="No List5311"/>
    <w:next w:val="a2"/>
    <w:uiPriority w:val="99"/>
    <w:semiHidden/>
    <w:unhideWhenUsed/>
    <w:rsid w:val="00DB099A"/>
  </w:style>
  <w:style w:type="numbering" w:customStyle="1" w:styleId="NoList13311">
    <w:name w:val="No List13311"/>
    <w:next w:val="a2"/>
    <w:uiPriority w:val="99"/>
    <w:semiHidden/>
    <w:unhideWhenUsed/>
    <w:rsid w:val="00DB099A"/>
  </w:style>
  <w:style w:type="numbering" w:customStyle="1" w:styleId="123110">
    <w:name w:val="リストなし12311"/>
    <w:next w:val="a2"/>
    <w:uiPriority w:val="99"/>
    <w:semiHidden/>
    <w:unhideWhenUsed/>
    <w:rsid w:val="00DB099A"/>
  </w:style>
  <w:style w:type="numbering" w:customStyle="1" w:styleId="123112">
    <w:name w:val="无列表12311"/>
    <w:next w:val="a2"/>
    <w:semiHidden/>
    <w:rsid w:val="00DB099A"/>
  </w:style>
  <w:style w:type="numbering" w:customStyle="1" w:styleId="NoList22311">
    <w:name w:val="No List22311"/>
    <w:next w:val="a2"/>
    <w:semiHidden/>
    <w:rsid w:val="00DB099A"/>
  </w:style>
  <w:style w:type="numbering" w:customStyle="1" w:styleId="NoList32311">
    <w:name w:val="No List32311"/>
    <w:next w:val="a2"/>
    <w:uiPriority w:val="99"/>
    <w:semiHidden/>
    <w:rsid w:val="00DB099A"/>
  </w:style>
  <w:style w:type="numbering" w:customStyle="1" w:styleId="NoList112311">
    <w:name w:val="No List112311"/>
    <w:next w:val="a2"/>
    <w:uiPriority w:val="99"/>
    <w:semiHidden/>
    <w:unhideWhenUsed/>
    <w:rsid w:val="00DB099A"/>
  </w:style>
  <w:style w:type="numbering" w:customStyle="1" w:styleId="13311">
    <w:name w:val="無清單13311"/>
    <w:next w:val="a2"/>
    <w:uiPriority w:val="99"/>
    <w:semiHidden/>
    <w:unhideWhenUsed/>
    <w:rsid w:val="00DB099A"/>
  </w:style>
  <w:style w:type="numbering" w:customStyle="1" w:styleId="1123110">
    <w:name w:val="無清單112311"/>
    <w:next w:val="a2"/>
    <w:uiPriority w:val="99"/>
    <w:semiHidden/>
    <w:unhideWhenUsed/>
    <w:rsid w:val="00DB099A"/>
  </w:style>
  <w:style w:type="numbering" w:customStyle="1" w:styleId="21311">
    <w:name w:val="无列表21311"/>
    <w:next w:val="a2"/>
    <w:uiPriority w:val="99"/>
    <w:semiHidden/>
    <w:unhideWhenUsed/>
    <w:rsid w:val="00DB099A"/>
  </w:style>
  <w:style w:type="numbering" w:customStyle="1" w:styleId="NoList122211">
    <w:name w:val="No List122211"/>
    <w:next w:val="a2"/>
    <w:uiPriority w:val="99"/>
    <w:semiHidden/>
    <w:unhideWhenUsed/>
    <w:rsid w:val="00DB099A"/>
  </w:style>
  <w:style w:type="numbering" w:customStyle="1" w:styleId="1122111">
    <w:name w:val="リストなし112211"/>
    <w:next w:val="a2"/>
    <w:uiPriority w:val="99"/>
    <w:semiHidden/>
    <w:unhideWhenUsed/>
    <w:rsid w:val="00DB099A"/>
  </w:style>
  <w:style w:type="numbering" w:customStyle="1" w:styleId="1122112">
    <w:name w:val="无列表112211"/>
    <w:next w:val="a2"/>
    <w:semiHidden/>
    <w:rsid w:val="00DB099A"/>
  </w:style>
  <w:style w:type="numbering" w:customStyle="1" w:styleId="NoList212211">
    <w:name w:val="No List212211"/>
    <w:next w:val="a2"/>
    <w:semiHidden/>
    <w:rsid w:val="00DB099A"/>
  </w:style>
  <w:style w:type="numbering" w:customStyle="1" w:styleId="NoList312211">
    <w:name w:val="No List312211"/>
    <w:next w:val="a2"/>
    <w:uiPriority w:val="99"/>
    <w:semiHidden/>
    <w:rsid w:val="00DB099A"/>
  </w:style>
  <w:style w:type="numbering" w:customStyle="1" w:styleId="NoList1112311">
    <w:name w:val="No List1112311"/>
    <w:next w:val="a2"/>
    <w:uiPriority w:val="99"/>
    <w:semiHidden/>
    <w:unhideWhenUsed/>
    <w:rsid w:val="00DB099A"/>
  </w:style>
  <w:style w:type="numbering" w:customStyle="1" w:styleId="122211">
    <w:name w:val="無清單122211"/>
    <w:next w:val="a2"/>
    <w:uiPriority w:val="99"/>
    <w:semiHidden/>
    <w:unhideWhenUsed/>
    <w:rsid w:val="00DB099A"/>
  </w:style>
  <w:style w:type="numbering" w:customStyle="1" w:styleId="1112211">
    <w:name w:val="無清單1112211"/>
    <w:next w:val="a2"/>
    <w:uiPriority w:val="99"/>
    <w:semiHidden/>
    <w:unhideWhenUsed/>
    <w:rsid w:val="00DB099A"/>
  </w:style>
  <w:style w:type="numbering" w:customStyle="1" w:styleId="41a">
    <w:name w:val="无列表41"/>
    <w:next w:val="a2"/>
    <w:uiPriority w:val="99"/>
    <w:semiHidden/>
    <w:unhideWhenUsed/>
    <w:rsid w:val="00DB099A"/>
  </w:style>
  <w:style w:type="numbering" w:customStyle="1" w:styleId="3210">
    <w:name w:val="无列表321"/>
    <w:next w:val="a2"/>
    <w:uiPriority w:val="99"/>
    <w:semiHidden/>
    <w:unhideWhenUsed/>
    <w:rsid w:val="00DB099A"/>
  </w:style>
  <w:style w:type="numbering" w:customStyle="1" w:styleId="131211">
    <w:name w:val="无列表13121"/>
    <w:next w:val="a2"/>
    <w:semiHidden/>
    <w:rsid w:val="00DB099A"/>
  </w:style>
  <w:style w:type="numbering" w:customStyle="1" w:styleId="NoList41121">
    <w:name w:val="No List41121"/>
    <w:next w:val="a2"/>
    <w:uiPriority w:val="99"/>
    <w:semiHidden/>
    <w:unhideWhenUsed/>
    <w:rsid w:val="00DB099A"/>
  </w:style>
  <w:style w:type="numbering" w:customStyle="1" w:styleId="22121">
    <w:name w:val="无列表22121"/>
    <w:next w:val="a2"/>
    <w:uiPriority w:val="99"/>
    <w:semiHidden/>
    <w:unhideWhenUsed/>
    <w:rsid w:val="00DB099A"/>
  </w:style>
  <w:style w:type="numbering" w:customStyle="1" w:styleId="NoList1211121">
    <w:name w:val="No List1211121"/>
    <w:next w:val="a2"/>
    <w:uiPriority w:val="99"/>
    <w:semiHidden/>
    <w:unhideWhenUsed/>
    <w:rsid w:val="00DB099A"/>
  </w:style>
  <w:style w:type="numbering" w:customStyle="1" w:styleId="11111211">
    <w:name w:val="リストなし1111121"/>
    <w:next w:val="a2"/>
    <w:uiPriority w:val="99"/>
    <w:semiHidden/>
    <w:unhideWhenUsed/>
    <w:rsid w:val="00DB099A"/>
  </w:style>
  <w:style w:type="numbering" w:customStyle="1" w:styleId="11111212">
    <w:name w:val="无列表1111121"/>
    <w:next w:val="a2"/>
    <w:semiHidden/>
    <w:rsid w:val="00DB099A"/>
  </w:style>
  <w:style w:type="numbering" w:customStyle="1" w:styleId="NoList2111121">
    <w:name w:val="No List2111121"/>
    <w:next w:val="a2"/>
    <w:semiHidden/>
    <w:rsid w:val="00DB099A"/>
  </w:style>
  <w:style w:type="numbering" w:customStyle="1" w:styleId="NoList3111121">
    <w:name w:val="No List3111121"/>
    <w:next w:val="a2"/>
    <w:uiPriority w:val="99"/>
    <w:semiHidden/>
    <w:rsid w:val="00DB099A"/>
  </w:style>
  <w:style w:type="numbering" w:customStyle="1" w:styleId="NoList11111121">
    <w:name w:val="No List11111121"/>
    <w:next w:val="a2"/>
    <w:uiPriority w:val="99"/>
    <w:semiHidden/>
    <w:unhideWhenUsed/>
    <w:rsid w:val="00DB099A"/>
  </w:style>
  <w:style w:type="numbering" w:customStyle="1" w:styleId="12111210">
    <w:name w:val="無清單1211121"/>
    <w:next w:val="a2"/>
    <w:uiPriority w:val="99"/>
    <w:semiHidden/>
    <w:unhideWhenUsed/>
    <w:rsid w:val="00DB099A"/>
  </w:style>
  <w:style w:type="numbering" w:customStyle="1" w:styleId="111111210">
    <w:name w:val="無清單11111121"/>
    <w:next w:val="a2"/>
    <w:uiPriority w:val="99"/>
    <w:semiHidden/>
    <w:unhideWhenUsed/>
    <w:rsid w:val="00DB099A"/>
  </w:style>
  <w:style w:type="numbering" w:customStyle="1" w:styleId="NoList131121">
    <w:name w:val="No List131121"/>
    <w:next w:val="a2"/>
    <w:uiPriority w:val="99"/>
    <w:semiHidden/>
    <w:unhideWhenUsed/>
    <w:rsid w:val="00DB099A"/>
  </w:style>
  <w:style w:type="numbering" w:customStyle="1" w:styleId="1211211">
    <w:name w:val="リストなし121121"/>
    <w:next w:val="a2"/>
    <w:uiPriority w:val="99"/>
    <w:semiHidden/>
    <w:unhideWhenUsed/>
    <w:rsid w:val="00DB099A"/>
  </w:style>
  <w:style w:type="numbering" w:customStyle="1" w:styleId="1211212">
    <w:name w:val="无列表121121"/>
    <w:next w:val="a2"/>
    <w:semiHidden/>
    <w:rsid w:val="00DB099A"/>
  </w:style>
  <w:style w:type="numbering" w:customStyle="1" w:styleId="NoList221121">
    <w:name w:val="No List221121"/>
    <w:next w:val="a2"/>
    <w:semiHidden/>
    <w:rsid w:val="00DB099A"/>
  </w:style>
  <w:style w:type="numbering" w:customStyle="1" w:styleId="NoList321121">
    <w:name w:val="No List321121"/>
    <w:next w:val="a2"/>
    <w:uiPriority w:val="99"/>
    <w:semiHidden/>
    <w:rsid w:val="00DB099A"/>
  </w:style>
  <w:style w:type="numbering" w:customStyle="1" w:styleId="NoList1121121">
    <w:name w:val="No List1121121"/>
    <w:next w:val="a2"/>
    <w:uiPriority w:val="99"/>
    <w:semiHidden/>
    <w:unhideWhenUsed/>
    <w:rsid w:val="00DB099A"/>
  </w:style>
  <w:style w:type="numbering" w:customStyle="1" w:styleId="1311210">
    <w:name w:val="無清單131121"/>
    <w:next w:val="a2"/>
    <w:uiPriority w:val="99"/>
    <w:semiHidden/>
    <w:unhideWhenUsed/>
    <w:rsid w:val="00DB099A"/>
  </w:style>
  <w:style w:type="numbering" w:customStyle="1" w:styleId="11211210">
    <w:name w:val="無清單1121121"/>
    <w:next w:val="a2"/>
    <w:uiPriority w:val="99"/>
    <w:semiHidden/>
    <w:unhideWhenUsed/>
    <w:rsid w:val="00DB099A"/>
  </w:style>
  <w:style w:type="numbering" w:customStyle="1" w:styleId="211121">
    <w:name w:val="无列表211121"/>
    <w:next w:val="a2"/>
    <w:uiPriority w:val="99"/>
    <w:semiHidden/>
    <w:unhideWhenUsed/>
    <w:rsid w:val="00DB099A"/>
  </w:style>
  <w:style w:type="numbering" w:customStyle="1" w:styleId="NoList1221121">
    <w:name w:val="No List1221121"/>
    <w:next w:val="a2"/>
    <w:uiPriority w:val="99"/>
    <w:semiHidden/>
    <w:unhideWhenUsed/>
    <w:rsid w:val="00DB099A"/>
  </w:style>
  <w:style w:type="numbering" w:customStyle="1" w:styleId="11211211">
    <w:name w:val="リストなし1121121"/>
    <w:next w:val="a2"/>
    <w:uiPriority w:val="99"/>
    <w:semiHidden/>
    <w:unhideWhenUsed/>
    <w:rsid w:val="00DB099A"/>
  </w:style>
  <w:style w:type="numbering" w:customStyle="1" w:styleId="11211212">
    <w:name w:val="无列表1121121"/>
    <w:next w:val="a2"/>
    <w:semiHidden/>
    <w:rsid w:val="00DB099A"/>
  </w:style>
  <w:style w:type="numbering" w:customStyle="1" w:styleId="NoList2121121">
    <w:name w:val="No List2121121"/>
    <w:next w:val="a2"/>
    <w:semiHidden/>
    <w:rsid w:val="00DB099A"/>
  </w:style>
  <w:style w:type="numbering" w:customStyle="1" w:styleId="NoList3121121">
    <w:name w:val="No List3121121"/>
    <w:next w:val="a2"/>
    <w:uiPriority w:val="99"/>
    <w:semiHidden/>
    <w:rsid w:val="00DB099A"/>
  </w:style>
  <w:style w:type="numbering" w:customStyle="1" w:styleId="NoList11121121">
    <w:name w:val="No List11121121"/>
    <w:next w:val="a2"/>
    <w:uiPriority w:val="99"/>
    <w:semiHidden/>
    <w:unhideWhenUsed/>
    <w:rsid w:val="00DB099A"/>
  </w:style>
  <w:style w:type="numbering" w:customStyle="1" w:styleId="1221121">
    <w:name w:val="無清單1221121"/>
    <w:next w:val="a2"/>
    <w:uiPriority w:val="99"/>
    <w:semiHidden/>
    <w:unhideWhenUsed/>
    <w:rsid w:val="00DB099A"/>
  </w:style>
  <w:style w:type="numbering" w:customStyle="1" w:styleId="11121121">
    <w:name w:val="無清單11121121"/>
    <w:next w:val="a2"/>
    <w:uiPriority w:val="99"/>
    <w:semiHidden/>
    <w:unhideWhenUsed/>
    <w:rsid w:val="00DB099A"/>
  </w:style>
  <w:style w:type="numbering" w:customStyle="1" w:styleId="122210">
    <w:name w:val="无列表12221"/>
    <w:next w:val="a2"/>
    <w:semiHidden/>
    <w:rsid w:val="00DB099A"/>
  </w:style>
  <w:style w:type="numbering" w:customStyle="1" w:styleId="55">
    <w:name w:val="无列表5"/>
    <w:next w:val="a2"/>
    <w:uiPriority w:val="99"/>
    <w:semiHidden/>
    <w:unhideWhenUsed/>
    <w:rsid w:val="00DB099A"/>
  </w:style>
  <w:style w:type="numbering" w:customStyle="1" w:styleId="NoList1211113">
    <w:name w:val="No List1211113"/>
    <w:next w:val="a2"/>
    <w:uiPriority w:val="99"/>
    <w:semiHidden/>
    <w:unhideWhenUsed/>
    <w:rsid w:val="00DB099A"/>
  </w:style>
  <w:style w:type="numbering" w:customStyle="1" w:styleId="11111131">
    <w:name w:val="リストなし1111113"/>
    <w:next w:val="a2"/>
    <w:uiPriority w:val="99"/>
    <w:semiHidden/>
    <w:unhideWhenUsed/>
    <w:rsid w:val="00DB099A"/>
  </w:style>
  <w:style w:type="numbering" w:customStyle="1" w:styleId="11111132">
    <w:name w:val="无列表1111113"/>
    <w:next w:val="a2"/>
    <w:semiHidden/>
    <w:rsid w:val="00DB099A"/>
  </w:style>
  <w:style w:type="numbering" w:customStyle="1" w:styleId="NoList2111113">
    <w:name w:val="No List2111113"/>
    <w:next w:val="a2"/>
    <w:semiHidden/>
    <w:rsid w:val="00DB099A"/>
  </w:style>
  <w:style w:type="numbering" w:customStyle="1" w:styleId="NoList3111113">
    <w:name w:val="No List3111113"/>
    <w:next w:val="a2"/>
    <w:uiPriority w:val="99"/>
    <w:semiHidden/>
    <w:rsid w:val="00DB099A"/>
  </w:style>
  <w:style w:type="numbering" w:customStyle="1" w:styleId="NoList11111113">
    <w:name w:val="No List11111113"/>
    <w:next w:val="a2"/>
    <w:uiPriority w:val="99"/>
    <w:semiHidden/>
    <w:unhideWhenUsed/>
    <w:rsid w:val="00DB099A"/>
  </w:style>
  <w:style w:type="numbering" w:customStyle="1" w:styleId="1211113">
    <w:name w:val="無清單1211113"/>
    <w:next w:val="a2"/>
    <w:uiPriority w:val="99"/>
    <w:semiHidden/>
    <w:unhideWhenUsed/>
    <w:rsid w:val="00DB099A"/>
  </w:style>
  <w:style w:type="numbering" w:customStyle="1" w:styleId="11111113">
    <w:name w:val="無清單11111113"/>
    <w:next w:val="a2"/>
    <w:uiPriority w:val="99"/>
    <w:semiHidden/>
    <w:unhideWhenUsed/>
    <w:rsid w:val="00DB099A"/>
  </w:style>
  <w:style w:type="numbering" w:customStyle="1" w:styleId="1211131">
    <w:name w:val="无列表121113"/>
    <w:next w:val="a2"/>
    <w:semiHidden/>
    <w:rsid w:val="00DB099A"/>
  </w:style>
  <w:style w:type="numbering" w:customStyle="1" w:styleId="211113">
    <w:name w:val="无列表211113"/>
    <w:next w:val="a2"/>
    <w:uiPriority w:val="99"/>
    <w:semiHidden/>
    <w:unhideWhenUsed/>
    <w:rsid w:val="00DB099A"/>
  </w:style>
  <w:style w:type="numbering" w:customStyle="1" w:styleId="NoList511111">
    <w:name w:val="No List511111"/>
    <w:next w:val="a2"/>
    <w:uiPriority w:val="99"/>
    <w:semiHidden/>
    <w:unhideWhenUsed/>
    <w:rsid w:val="00DB099A"/>
  </w:style>
  <w:style w:type="numbering" w:customStyle="1" w:styleId="NoList19">
    <w:name w:val="No List19"/>
    <w:next w:val="a2"/>
    <w:uiPriority w:val="99"/>
    <w:semiHidden/>
    <w:unhideWhenUsed/>
    <w:rsid w:val="00DB099A"/>
  </w:style>
  <w:style w:type="numbering" w:customStyle="1" w:styleId="NoList110">
    <w:name w:val="No List110"/>
    <w:next w:val="a2"/>
    <w:uiPriority w:val="99"/>
    <w:semiHidden/>
    <w:unhideWhenUsed/>
    <w:rsid w:val="00DB099A"/>
  </w:style>
  <w:style w:type="numbering" w:customStyle="1" w:styleId="183">
    <w:name w:val="リストなし18"/>
    <w:next w:val="a2"/>
    <w:uiPriority w:val="99"/>
    <w:semiHidden/>
    <w:unhideWhenUsed/>
    <w:rsid w:val="00DB099A"/>
  </w:style>
  <w:style w:type="numbering" w:customStyle="1" w:styleId="184">
    <w:name w:val="无列表18"/>
    <w:next w:val="a2"/>
    <w:semiHidden/>
    <w:rsid w:val="00DB099A"/>
  </w:style>
  <w:style w:type="numbering" w:customStyle="1" w:styleId="NoList28">
    <w:name w:val="No List28"/>
    <w:next w:val="a2"/>
    <w:semiHidden/>
    <w:rsid w:val="00DB099A"/>
  </w:style>
  <w:style w:type="numbering" w:customStyle="1" w:styleId="NoList38">
    <w:name w:val="No List38"/>
    <w:next w:val="a2"/>
    <w:uiPriority w:val="99"/>
    <w:semiHidden/>
    <w:rsid w:val="00DB099A"/>
  </w:style>
  <w:style w:type="numbering" w:customStyle="1" w:styleId="NoList119">
    <w:name w:val="No List119"/>
    <w:next w:val="a2"/>
    <w:uiPriority w:val="99"/>
    <w:semiHidden/>
    <w:unhideWhenUsed/>
    <w:rsid w:val="00DB099A"/>
  </w:style>
  <w:style w:type="numbering" w:customStyle="1" w:styleId="191">
    <w:name w:val="無清單19"/>
    <w:next w:val="a2"/>
    <w:uiPriority w:val="99"/>
    <w:semiHidden/>
    <w:unhideWhenUsed/>
    <w:rsid w:val="00DB099A"/>
  </w:style>
  <w:style w:type="numbering" w:customStyle="1" w:styleId="1181">
    <w:name w:val="無清單118"/>
    <w:next w:val="a2"/>
    <w:uiPriority w:val="99"/>
    <w:semiHidden/>
    <w:unhideWhenUsed/>
    <w:rsid w:val="00DB099A"/>
  </w:style>
  <w:style w:type="numbering" w:customStyle="1" w:styleId="NoList47">
    <w:name w:val="No List47"/>
    <w:next w:val="a2"/>
    <w:uiPriority w:val="99"/>
    <w:semiHidden/>
    <w:unhideWhenUsed/>
    <w:rsid w:val="00DB099A"/>
  </w:style>
  <w:style w:type="numbering" w:customStyle="1" w:styleId="NoList128">
    <w:name w:val="No List128"/>
    <w:next w:val="a2"/>
    <w:uiPriority w:val="99"/>
    <w:semiHidden/>
    <w:unhideWhenUsed/>
    <w:rsid w:val="00DB099A"/>
  </w:style>
  <w:style w:type="numbering" w:customStyle="1" w:styleId="1182">
    <w:name w:val="リストなし118"/>
    <w:next w:val="a2"/>
    <w:uiPriority w:val="99"/>
    <w:semiHidden/>
    <w:unhideWhenUsed/>
    <w:rsid w:val="00DB099A"/>
  </w:style>
  <w:style w:type="numbering" w:customStyle="1" w:styleId="1183">
    <w:name w:val="无列表118"/>
    <w:next w:val="a2"/>
    <w:semiHidden/>
    <w:rsid w:val="00DB099A"/>
  </w:style>
  <w:style w:type="numbering" w:customStyle="1" w:styleId="NoList218">
    <w:name w:val="No List218"/>
    <w:next w:val="a2"/>
    <w:semiHidden/>
    <w:rsid w:val="00DB099A"/>
  </w:style>
  <w:style w:type="numbering" w:customStyle="1" w:styleId="NoList318">
    <w:name w:val="No List318"/>
    <w:next w:val="a2"/>
    <w:uiPriority w:val="99"/>
    <w:semiHidden/>
    <w:rsid w:val="00DB099A"/>
  </w:style>
  <w:style w:type="numbering" w:customStyle="1" w:styleId="NoList1118">
    <w:name w:val="No List1118"/>
    <w:next w:val="a2"/>
    <w:uiPriority w:val="99"/>
    <w:semiHidden/>
    <w:unhideWhenUsed/>
    <w:rsid w:val="00DB099A"/>
  </w:style>
  <w:style w:type="numbering" w:customStyle="1" w:styleId="1280">
    <w:name w:val="無清單128"/>
    <w:next w:val="a2"/>
    <w:uiPriority w:val="99"/>
    <w:semiHidden/>
    <w:unhideWhenUsed/>
    <w:rsid w:val="00DB099A"/>
  </w:style>
  <w:style w:type="numbering" w:customStyle="1" w:styleId="11180">
    <w:name w:val="無清單1118"/>
    <w:next w:val="a2"/>
    <w:uiPriority w:val="99"/>
    <w:semiHidden/>
    <w:unhideWhenUsed/>
    <w:rsid w:val="00DB099A"/>
  </w:style>
  <w:style w:type="numbering" w:customStyle="1" w:styleId="271">
    <w:name w:val="无列表27"/>
    <w:next w:val="a2"/>
    <w:uiPriority w:val="99"/>
    <w:semiHidden/>
    <w:unhideWhenUsed/>
    <w:rsid w:val="00DB099A"/>
  </w:style>
  <w:style w:type="numbering" w:customStyle="1" w:styleId="NoList1217">
    <w:name w:val="No List1217"/>
    <w:next w:val="a2"/>
    <w:uiPriority w:val="99"/>
    <w:semiHidden/>
    <w:unhideWhenUsed/>
    <w:rsid w:val="00DB099A"/>
  </w:style>
  <w:style w:type="numbering" w:customStyle="1" w:styleId="11171">
    <w:name w:val="リストなし1117"/>
    <w:next w:val="a2"/>
    <w:uiPriority w:val="99"/>
    <w:semiHidden/>
    <w:unhideWhenUsed/>
    <w:rsid w:val="00DB099A"/>
  </w:style>
  <w:style w:type="numbering" w:customStyle="1" w:styleId="11172">
    <w:name w:val="无列表1117"/>
    <w:next w:val="a2"/>
    <w:semiHidden/>
    <w:rsid w:val="00DB099A"/>
  </w:style>
  <w:style w:type="numbering" w:customStyle="1" w:styleId="NoList2117">
    <w:name w:val="No List2117"/>
    <w:next w:val="a2"/>
    <w:semiHidden/>
    <w:rsid w:val="00DB099A"/>
  </w:style>
  <w:style w:type="numbering" w:customStyle="1" w:styleId="NoList3117">
    <w:name w:val="No List3117"/>
    <w:next w:val="a2"/>
    <w:uiPriority w:val="99"/>
    <w:semiHidden/>
    <w:rsid w:val="00DB099A"/>
  </w:style>
  <w:style w:type="numbering" w:customStyle="1" w:styleId="NoList11117">
    <w:name w:val="No List11117"/>
    <w:next w:val="a2"/>
    <w:uiPriority w:val="99"/>
    <w:semiHidden/>
    <w:unhideWhenUsed/>
    <w:rsid w:val="00DB099A"/>
  </w:style>
  <w:style w:type="numbering" w:customStyle="1" w:styleId="12170">
    <w:name w:val="無清單1217"/>
    <w:next w:val="a2"/>
    <w:uiPriority w:val="99"/>
    <w:semiHidden/>
    <w:unhideWhenUsed/>
    <w:rsid w:val="00DB099A"/>
  </w:style>
  <w:style w:type="numbering" w:customStyle="1" w:styleId="111170">
    <w:name w:val="無清單11117"/>
    <w:next w:val="a2"/>
    <w:uiPriority w:val="99"/>
    <w:semiHidden/>
    <w:unhideWhenUsed/>
    <w:rsid w:val="00DB099A"/>
  </w:style>
  <w:style w:type="numbering" w:customStyle="1" w:styleId="NoList57">
    <w:name w:val="No List57"/>
    <w:next w:val="a2"/>
    <w:uiPriority w:val="99"/>
    <w:semiHidden/>
    <w:unhideWhenUsed/>
    <w:rsid w:val="00DB099A"/>
  </w:style>
  <w:style w:type="numbering" w:customStyle="1" w:styleId="NoList137">
    <w:name w:val="No List137"/>
    <w:next w:val="a2"/>
    <w:uiPriority w:val="99"/>
    <w:semiHidden/>
    <w:unhideWhenUsed/>
    <w:rsid w:val="00DB099A"/>
  </w:style>
  <w:style w:type="numbering" w:customStyle="1" w:styleId="1271">
    <w:name w:val="リストなし127"/>
    <w:next w:val="a2"/>
    <w:uiPriority w:val="99"/>
    <w:semiHidden/>
    <w:unhideWhenUsed/>
    <w:rsid w:val="00DB099A"/>
  </w:style>
  <w:style w:type="numbering" w:customStyle="1" w:styleId="1272">
    <w:name w:val="无列表127"/>
    <w:next w:val="a2"/>
    <w:semiHidden/>
    <w:rsid w:val="00DB099A"/>
  </w:style>
  <w:style w:type="numbering" w:customStyle="1" w:styleId="NoList227">
    <w:name w:val="No List227"/>
    <w:next w:val="a2"/>
    <w:semiHidden/>
    <w:rsid w:val="00DB099A"/>
  </w:style>
  <w:style w:type="numbering" w:customStyle="1" w:styleId="NoList327">
    <w:name w:val="No List327"/>
    <w:next w:val="a2"/>
    <w:uiPriority w:val="99"/>
    <w:semiHidden/>
    <w:rsid w:val="00DB099A"/>
  </w:style>
  <w:style w:type="numbering" w:customStyle="1" w:styleId="NoList1127">
    <w:name w:val="No List1127"/>
    <w:next w:val="a2"/>
    <w:uiPriority w:val="99"/>
    <w:semiHidden/>
    <w:unhideWhenUsed/>
    <w:rsid w:val="00DB099A"/>
  </w:style>
  <w:style w:type="numbering" w:customStyle="1" w:styleId="1370">
    <w:name w:val="無清單137"/>
    <w:next w:val="a2"/>
    <w:uiPriority w:val="99"/>
    <w:semiHidden/>
    <w:unhideWhenUsed/>
    <w:rsid w:val="00DB099A"/>
  </w:style>
  <w:style w:type="numbering" w:customStyle="1" w:styleId="11270">
    <w:name w:val="無清單1127"/>
    <w:next w:val="a2"/>
    <w:uiPriority w:val="99"/>
    <w:semiHidden/>
    <w:unhideWhenUsed/>
    <w:rsid w:val="00DB099A"/>
  </w:style>
  <w:style w:type="numbering" w:customStyle="1" w:styleId="217">
    <w:name w:val="无列表217"/>
    <w:next w:val="a2"/>
    <w:uiPriority w:val="99"/>
    <w:semiHidden/>
    <w:unhideWhenUsed/>
    <w:rsid w:val="00DB099A"/>
  </w:style>
  <w:style w:type="numbering" w:customStyle="1" w:styleId="NoList1226">
    <w:name w:val="No List1226"/>
    <w:next w:val="a2"/>
    <w:uiPriority w:val="99"/>
    <w:semiHidden/>
    <w:unhideWhenUsed/>
    <w:rsid w:val="00DB099A"/>
  </w:style>
  <w:style w:type="numbering" w:customStyle="1" w:styleId="11261">
    <w:name w:val="リストなし1126"/>
    <w:next w:val="a2"/>
    <w:uiPriority w:val="99"/>
    <w:semiHidden/>
    <w:unhideWhenUsed/>
    <w:rsid w:val="00DB099A"/>
  </w:style>
  <w:style w:type="numbering" w:customStyle="1" w:styleId="11262">
    <w:name w:val="无列表1126"/>
    <w:next w:val="a2"/>
    <w:semiHidden/>
    <w:rsid w:val="00DB099A"/>
  </w:style>
  <w:style w:type="numbering" w:customStyle="1" w:styleId="NoList2126">
    <w:name w:val="No List2126"/>
    <w:next w:val="a2"/>
    <w:semiHidden/>
    <w:rsid w:val="00DB099A"/>
  </w:style>
  <w:style w:type="numbering" w:customStyle="1" w:styleId="NoList3126">
    <w:name w:val="No List3126"/>
    <w:next w:val="a2"/>
    <w:uiPriority w:val="99"/>
    <w:semiHidden/>
    <w:rsid w:val="00DB099A"/>
  </w:style>
  <w:style w:type="numbering" w:customStyle="1" w:styleId="NoList11127">
    <w:name w:val="No List11127"/>
    <w:next w:val="a2"/>
    <w:uiPriority w:val="99"/>
    <w:semiHidden/>
    <w:unhideWhenUsed/>
    <w:rsid w:val="00DB099A"/>
  </w:style>
  <w:style w:type="numbering" w:customStyle="1" w:styleId="12260">
    <w:name w:val="無清單1226"/>
    <w:next w:val="a2"/>
    <w:uiPriority w:val="99"/>
    <w:semiHidden/>
    <w:unhideWhenUsed/>
    <w:rsid w:val="00DB099A"/>
  </w:style>
  <w:style w:type="numbering" w:customStyle="1" w:styleId="111260">
    <w:name w:val="無清單11126"/>
    <w:next w:val="a2"/>
    <w:uiPriority w:val="99"/>
    <w:semiHidden/>
    <w:unhideWhenUsed/>
    <w:rsid w:val="00DB099A"/>
  </w:style>
  <w:style w:type="numbering" w:customStyle="1" w:styleId="NoList65">
    <w:name w:val="No List65"/>
    <w:next w:val="a2"/>
    <w:uiPriority w:val="99"/>
    <w:semiHidden/>
    <w:unhideWhenUsed/>
    <w:rsid w:val="00DB099A"/>
  </w:style>
  <w:style w:type="numbering" w:customStyle="1" w:styleId="NoList145">
    <w:name w:val="No List145"/>
    <w:next w:val="a2"/>
    <w:uiPriority w:val="99"/>
    <w:semiHidden/>
    <w:unhideWhenUsed/>
    <w:rsid w:val="00DB099A"/>
  </w:style>
  <w:style w:type="numbering" w:customStyle="1" w:styleId="1351">
    <w:name w:val="リストなし135"/>
    <w:next w:val="a2"/>
    <w:uiPriority w:val="99"/>
    <w:semiHidden/>
    <w:unhideWhenUsed/>
    <w:rsid w:val="00DB099A"/>
  </w:style>
  <w:style w:type="numbering" w:customStyle="1" w:styleId="1352">
    <w:name w:val="无列表135"/>
    <w:next w:val="a2"/>
    <w:semiHidden/>
    <w:rsid w:val="00DB099A"/>
  </w:style>
  <w:style w:type="numbering" w:customStyle="1" w:styleId="NoList235">
    <w:name w:val="No List235"/>
    <w:next w:val="a2"/>
    <w:semiHidden/>
    <w:rsid w:val="00DB099A"/>
  </w:style>
  <w:style w:type="numbering" w:customStyle="1" w:styleId="NoList335">
    <w:name w:val="No List335"/>
    <w:next w:val="a2"/>
    <w:uiPriority w:val="99"/>
    <w:semiHidden/>
    <w:rsid w:val="00DB099A"/>
  </w:style>
  <w:style w:type="numbering" w:customStyle="1" w:styleId="NoList1135">
    <w:name w:val="No List1135"/>
    <w:next w:val="a2"/>
    <w:uiPriority w:val="99"/>
    <w:semiHidden/>
    <w:unhideWhenUsed/>
    <w:rsid w:val="00DB099A"/>
  </w:style>
  <w:style w:type="numbering" w:customStyle="1" w:styleId="1450">
    <w:name w:val="無清單145"/>
    <w:next w:val="a2"/>
    <w:uiPriority w:val="99"/>
    <w:semiHidden/>
    <w:unhideWhenUsed/>
    <w:rsid w:val="00DB099A"/>
  </w:style>
  <w:style w:type="numbering" w:customStyle="1" w:styleId="11350">
    <w:name w:val="無清單1135"/>
    <w:next w:val="a2"/>
    <w:uiPriority w:val="99"/>
    <w:semiHidden/>
    <w:unhideWhenUsed/>
    <w:rsid w:val="00DB099A"/>
  </w:style>
  <w:style w:type="numbering" w:customStyle="1" w:styleId="225">
    <w:name w:val="无列表225"/>
    <w:next w:val="a2"/>
    <w:uiPriority w:val="99"/>
    <w:semiHidden/>
    <w:unhideWhenUsed/>
    <w:rsid w:val="00DB099A"/>
  </w:style>
  <w:style w:type="numbering" w:customStyle="1" w:styleId="NoList1235">
    <w:name w:val="No List1235"/>
    <w:next w:val="a2"/>
    <w:uiPriority w:val="99"/>
    <w:semiHidden/>
    <w:unhideWhenUsed/>
    <w:rsid w:val="00DB099A"/>
  </w:style>
  <w:style w:type="numbering" w:customStyle="1" w:styleId="11351">
    <w:name w:val="リストなし1135"/>
    <w:next w:val="a2"/>
    <w:uiPriority w:val="99"/>
    <w:semiHidden/>
    <w:unhideWhenUsed/>
    <w:rsid w:val="00DB099A"/>
  </w:style>
  <w:style w:type="numbering" w:customStyle="1" w:styleId="11352">
    <w:name w:val="无列表1135"/>
    <w:next w:val="a2"/>
    <w:semiHidden/>
    <w:rsid w:val="00DB099A"/>
  </w:style>
  <w:style w:type="numbering" w:customStyle="1" w:styleId="NoList2135">
    <w:name w:val="No List2135"/>
    <w:next w:val="a2"/>
    <w:semiHidden/>
    <w:rsid w:val="00DB099A"/>
  </w:style>
  <w:style w:type="numbering" w:customStyle="1" w:styleId="NoList3135">
    <w:name w:val="No List3135"/>
    <w:next w:val="a2"/>
    <w:uiPriority w:val="99"/>
    <w:semiHidden/>
    <w:rsid w:val="00DB099A"/>
  </w:style>
  <w:style w:type="numbering" w:customStyle="1" w:styleId="NoList11135">
    <w:name w:val="No List11135"/>
    <w:next w:val="a2"/>
    <w:uiPriority w:val="99"/>
    <w:semiHidden/>
    <w:unhideWhenUsed/>
    <w:rsid w:val="00DB099A"/>
  </w:style>
  <w:style w:type="numbering" w:customStyle="1" w:styleId="12350">
    <w:name w:val="無清單1235"/>
    <w:next w:val="a2"/>
    <w:uiPriority w:val="99"/>
    <w:semiHidden/>
    <w:unhideWhenUsed/>
    <w:rsid w:val="00DB099A"/>
  </w:style>
  <w:style w:type="numbering" w:customStyle="1" w:styleId="11135">
    <w:name w:val="無清單11135"/>
    <w:next w:val="a2"/>
    <w:uiPriority w:val="99"/>
    <w:semiHidden/>
    <w:unhideWhenUsed/>
    <w:rsid w:val="00DB099A"/>
  </w:style>
  <w:style w:type="numbering" w:customStyle="1" w:styleId="NoList415">
    <w:name w:val="No List415"/>
    <w:next w:val="a2"/>
    <w:uiPriority w:val="99"/>
    <w:semiHidden/>
    <w:unhideWhenUsed/>
    <w:rsid w:val="00DB099A"/>
  </w:style>
  <w:style w:type="numbering" w:customStyle="1" w:styleId="NoList12115">
    <w:name w:val="No List12115"/>
    <w:next w:val="a2"/>
    <w:uiPriority w:val="99"/>
    <w:semiHidden/>
    <w:unhideWhenUsed/>
    <w:rsid w:val="00DB099A"/>
  </w:style>
  <w:style w:type="numbering" w:customStyle="1" w:styleId="111151">
    <w:name w:val="リストなし11115"/>
    <w:next w:val="a2"/>
    <w:uiPriority w:val="99"/>
    <w:semiHidden/>
    <w:unhideWhenUsed/>
    <w:rsid w:val="00DB099A"/>
  </w:style>
  <w:style w:type="numbering" w:customStyle="1" w:styleId="111152">
    <w:name w:val="无列表11115"/>
    <w:next w:val="a2"/>
    <w:semiHidden/>
    <w:rsid w:val="00DB099A"/>
  </w:style>
  <w:style w:type="numbering" w:customStyle="1" w:styleId="NoList21115">
    <w:name w:val="No List21115"/>
    <w:next w:val="a2"/>
    <w:semiHidden/>
    <w:rsid w:val="00DB099A"/>
  </w:style>
  <w:style w:type="numbering" w:customStyle="1" w:styleId="NoList31115">
    <w:name w:val="No List31115"/>
    <w:next w:val="a2"/>
    <w:uiPriority w:val="99"/>
    <w:semiHidden/>
    <w:rsid w:val="00DB099A"/>
  </w:style>
  <w:style w:type="numbering" w:customStyle="1" w:styleId="NoList111115">
    <w:name w:val="No List111115"/>
    <w:next w:val="a2"/>
    <w:uiPriority w:val="99"/>
    <w:semiHidden/>
    <w:unhideWhenUsed/>
    <w:rsid w:val="00DB099A"/>
  </w:style>
  <w:style w:type="numbering" w:customStyle="1" w:styleId="121150">
    <w:name w:val="無清單12115"/>
    <w:next w:val="a2"/>
    <w:uiPriority w:val="99"/>
    <w:semiHidden/>
    <w:unhideWhenUsed/>
    <w:rsid w:val="00DB099A"/>
  </w:style>
  <w:style w:type="numbering" w:customStyle="1" w:styleId="111115">
    <w:name w:val="無清單111115"/>
    <w:next w:val="a2"/>
    <w:uiPriority w:val="99"/>
    <w:semiHidden/>
    <w:unhideWhenUsed/>
    <w:rsid w:val="00DB099A"/>
  </w:style>
  <w:style w:type="numbering" w:customStyle="1" w:styleId="NoList515">
    <w:name w:val="No List515"/>
    <w:next w:val="a2"/>
    <w:uiPriority w:val="99"/>
    <w:semiHidden/>
    <w:unhideWhenUsed/>
    <w:rsid w:val="00DB099A"/>
  </w:style>
  <w:style w:type="numbering" w:customStyle="1" w:styleId="NoList1315">
    <w:name w:val="No List1315"/>
    <w:next w:val="a2"/>
    <w:uiPriority w:val="99"/>
    <w:semiHidden/>
    <w:unhideWhenUsed/>
    <w:rsid w:val="00DB099A"/>
  </w:style>
  <w:style w:type="numbering" w:customStyle="1" w:styleId="12151">
    <w:name w:val="リストなし1215"/>
    <w:next w:val="a2"/>
    <w:uiPriority w:val="99"/>
    <w:semiHidden/>
    <w:unhideWhenUsed/>
    <w:rsid w:val="00DB099A"/>
  </w:style>
  <w:style w:type="numbering" w:customStyle="1" w:styleId="12152">
    <w:name w:val="无列表1215"/>
    <w:next w:val="a2"/>
    <w:semiHidden/>
    <w:rsid w:val="00DB099A"/>
  </w:style>
  <w:style w:type="numbering" w:customStyle="1" w:styleId="NoList2215">
    <w:name w:val="No List2215"/>
    <w:next w:val="a2"/>
    <w:semiHidden/>
    <w:rsid w:val="00DB099A"/>
  </w:style>
  <w:style w:type="numbering" w:customStyle="1" w:styleId="NoList3215">
    <w:name w:val="No List3215"/>
    <w:next w:val="a2"/>
    <w:uiPriority w:val="99"/>
    <w:semiHidden/>
    <w:rsid w:val="00DB099A"/>
  </w:style>
  <w:style w:type="numbering" w:customStyle="1" w:styleId="NoList11215">
    <w:name w:val="No List11215"/>
    <w:next w:val="a2"/>
    <w:uiPriority w:val="99"/>
    <w:semiHidden/>
    <w:unhideWhenUsed/>
    <w:rsid w:val="00DB099A"/>
  </w:style>
  <w:style w:type="numbering" w:customStyle="1" w:styleId="13150">
    <w:name w:val="無清單1315"/>
    <w:next w:val="a2"/>
    <w:uiPriority w:val="99"/>
    <w:semiHidden/>
    <w:unhideWhenUsed/>
    <w:rsid w:val="00DB099A"/>
  </w:style>
  <w:style w:type="numbering" w:customStyle="1" w:styleId="112150">
    <w:name w:val="無清單11215"/>
    <w:next w:val="a2"/>
    <w:uiPriority w:val="99"/>
    <w:semiHidden/>
    <w:unhideWhenUsed/>
    <w:rsid w:val="00DB099A"/>
  </w:style>
  <w:style w:type="numbering" w:customStyle="1" w:styleId="2115">
    <w:name w:val="无列表2115"/>
    <w:next w:val="a2"/>
    <w:uiPriority w:val="99"/>
    <w:semiHidden/>
    <w:unhideWhenUsed/>
    <w:rsid w:val="00DB099A"/>
  </w:style>
  <w:style w:type="numbering" w:customStyle="1" w:styleId="NoList12215">
    <w:name w:val="No List12215"/>
    <w:next w:val="a2"/>
    <w:uiPriority w:val="99"/>
    <w:semiHidden/>
    <w:unhideWhenUsed/>
    <w:rsid w:val="00DB099A"/>
  </w:style>
  <w:style w:type="numbering" w:customStyle="1" w:styleId="112151">
    <w:name w:val="リストなし11215"/>
    <w:next w:val="a2"/>
    <w:uiPriority w:val="99"/>
    <w:semiHidden/>
    <w:unhideWhenUsed/>
    <w:rsid w:val="00DB099A"/>
  </w:style>
  <w:style w:type="numbering" w:customStyle="1" w:styleId="112152">
    <w:name w:val="无列表11215"/>
    <w:next w:val="a2"/>
    <w:semiHidden/>
    <w:rsid w:val="00DB099A"/>
  </w:style>
  <w:style w:type="numbering" w:customStyle="1" w:styleId="NoList21215">
    <w:name w:val="No List21215"/>
    <w:next w:val="a2"/>
    <w:semiHidden/>
    <w:rsid w:val="00DB099A"/>
  </w:style>
  <w:style w:type="numbering" w:customStyle="1" w:styleId="NoList31215">
    <w:name w:val="No List31215"/>
    <w:next w:val="a2"/>
    <w:uiPriority w:val="99"/>
    <w:semiHidden/>
    <w:rsid w:val="00DB099A"/>
  </w:style>
  <w:style w:type="numbering" w:customStyle="1" w:styleId="NoList111215">
    <w:name w:val="No List111215"/>
    <w:next w:val="a2"/>
    <w:uiPriority w:val="99"/>
    <w:semiHidden/>
    <w:unhideWhenUsed/>
    <w:rsid w:val="00DB099A"/>
  </w:style>
  <w:style w:type="numbering" w:customStyle="1" w:styleId="122150">
    <w:name w:val="無清單12215"/>
    <w:next w:val="a2"/>
    <w:uiPriority w:val="99"/>
    <w:semiHidden/>
    <w:unhideWhenUsed/>
    <w:rsid w:val="00DB099A"/>
  </w:style>
  <w:style w:type="numbering" w:customStyle="1" w:styleId="111215">
    <w:name w:val="無清單111215"/>
    <w:next w:val="a2"/>
    <w:uiPriority w:val="99"/>
    <w:semiHidden/>
    <w:unhideWhenUsed/>
    <w:rsid w:val="00DB099A"/>
  </w:style>
  <w:style w:type="numbering" w:customStyle="1" w:styleId="356">
    <w:name w:val="无列表35"/>
    <w:next w:val="a2"/>
    <w:uiPriority w:val="99"/>
    <w:semiHidden/>
    <w:unhideWhenUsed/>
    <w:rsid w:val="00DB099A"/>
  </w:style>
  <w:style w:type="numbering" w:customStyle="1" w:styleId="13151">
    <w:name w:val="无列表1315"/>
    <w:next w:val="a2"/>
    <w:semiHidden/>
    <w:rsid w:val="00DB099A"/>
  </w:style>
  <w:style w:type="numbering" w:customStyle="1" w:styleId="NoList11314">
    <w:name w:val="No List11314"/>
    <w:next w:val="a2"/>
    <w:uiPriority w:val="99"/>
    <w:semiHidden/>
    <w:unhideWhenUsed/>
    <w:rsid w:val="00DB099A"/>
  </w:style>
  <w:style w:type="numbering" w:customStyle="1" w:styleId="NoList4115">
    <w:name w:val="No List4115"/>
    <w:next w:val="a2"/>
    <w:uiPriority w:val="99"/>
    <w:semiHidden/>
    <w:unhideWhenUsed/>
    <w:rsid w:val="00DB099A"/>
  </w:style>
  <w:style w:type="numbering" w:customStyle="1" w:styleId="2215">
    <w:name w:val="无列表2215"/>
    <w:next w:val="a2"/>
    <w:uiPriority w:val="99"/>
    <w:semiHidden/>
    <w:unhideWhenUsed/>
    <w:rsid w:val="00DB099A"/>
  </w:style>
  <w:style w:type="numbering" w:customStyle="1" w:styleId="NoList121115">
    <w:name w:val="No List121115"/>
    <w:next w:val="a2"/>
    <w:uiPriority w:val="99"/>
    <w:semiHidden/>
    <w:unhideWhenUsed/>
    <w:rsid w:val="00DB099A"/>
  </w:style>
  <w:style w:type="numbering" w:customStyle="1" w:styleId="1111150">
    <w:name w:val="リストなし111115"/>
    <w:next w:val="a2"/>
    <w:uiPriority w:val="99"/>
    <w:semiHidden/>
    <w:unhideWhenUsed/>
    <w:rsid w:val="00DB099A"/>
  </w:style>
  <w:style w:type="numbering" w:customStyle="1" w:styleId="1111151">
    <w:name w:val="无列表111115"/>
    <w:next w:val="a2"/>
    <w:semiHidden/>
    <w:rsid w:val="00DB099A"/>
  </w:style>
  <w:style w:type="numbering" w:customStyle="1" w:styleId="NoList211115">
    <w:name w:val="No List211115"/>
    <w:next w:val="a2"/>
    <w:semiHidden/>
    <w:rsid w:val="00DB099A"/>
  </w:style>
  <w:style w:type="numbering" w:customStyle="1" w:styleId="NoList311115">
    <w:name w:val="No List311115"/>
    <w:next w:val="a2"/>
    <w:uiPriority w:val="99"/>
    <w:semiHidden/>
    <w:rsid w:val="00DB099A"/>
  </w:style>
  <w:style w:type="numbering" w:customStyle="1" w:styleId="NoList1111115">
    <w:name w:val="No List1111115"/>
    <w:next w:val="a2"/>
    <w:uiPriority w:val="99"/>
    <w:semiHidden/>
    <w:unhideWhenUsed/>
    <w:rsid w:val="00DB099A"/>
  </w:style>
  <w:style w:type="numbering" w:customStyle="1" w:styleId="121115">
    <w:name w:val="無清單121115"/>
    <w:next w:val="a2"/>
    <w:uiPriority w:val="99"/>
    <w:semiHidden/>
    <w:unhideWhenUsed/>
    <w:rsid w:val="00DB099A"/>
  </w:style>
  <w:style w:type="numbering" w:customStyle="1" w:styleId="1111115">
    <w:name w:val="無清單1111115"/>
    <w:next w:val="a2"/>
    <w:uiPriority w:val="99"/>
    <w:semiHidden/>
    <w:unhideWhenUsed/>
    <w:rsid w:val="00DB099A"/>
  </w:style>
  <w:style w:type="numbering" w:customStyle="1" w:styleId="NoList13115">
    <w:name w:val="No List13115"/>
    <w:next w:val="a2"/>
    <w:uiPriority w:val="99"/>
    <w:semiHidden/>
    <w:unhideWhenUsed/>
    <w:rsid w:val="00DB099A"/>
  </w:style>
  <w:style w:type="numbering" w:customStyle="1" w:styleId="121151">
    <w:name w:val="リストなし12115"/>
    <w:next w:val="a2"/>
    <w:uiPriority w:val="99"/>
    <w:semiHidden/>
    <w:unhideWhenUsed/>
    <w:rsid w:val="00DB099A"/>
  </w:style>
  <w:style w:type="numbering" w:customStyle="1" w:styleId="121152">
    <w:name w:val="无列表12115"/>
    <w:next w:val="a2"/>
    <w:semiHidden/>
    <w:rsid w:val="00DB099A"/>
  </w:style>
  <w:style w:type="numbering" w:customStyle="1" w:styleId="NoList22115">
    <w:name w:val="No List22115"/>
    <w:next w:val="a2"/>
    <w:semiHidden/>
    <w:rsid w:val="00DB099A"/>
  </w:style>
  <w:style w:type="numbering" w:customStyle="1" w:styleId="NoList32115">
    <w:name w:val="No List32115"/>
    <w:next w:val="a2"/>
    <w:uiPriority w:val="99"/>
    <w:semiHidden/>
    <w:rsid w:val="00DB099A"/>
  </w:style>
  <w:style w:type="numbering" w:customStyle="1" w:styleId="NoList112115">
    <w:name w:val="No List112115"/>
    <w:next w:val="a2"/>
    <w:uiPriority w:val="99"/>
    <w:semiHidden/>
    <w:unhideWhenUsed/>
    <w:rsid w:val="00DB099A"/>
  </w:style>
  <w:style w:type="numbering" w:customStyle="1" w:styleId="13115">
    <w:name w:val="無清單13115"/>
    <w:next w:val="a2"/>
    <w:uiPriority w:val="99"/>
    <w:semiHidden/>
    <w:unhideWhenUsed/>
    <w:rsid w:val="00DB099A"/>
  </w:style>
  <w:style w:type="numbering" w:customStyle="1" w:styleId="112115">
    <w:name w:val="無清單112115"/>
    <w:next w:val="a2"/>
    <w:uiPriority w:val="99"/>
    <w:semiHidden/>
    <w:unhideWhenUsed/>
    <w:rsid w:val="00DB099A"/>
  </w:style>
  <w:style w:type="numbering" w:customStyle="1" w:styleId="21115">
    <w:name w:val="无列表21115"/>
    <w:next w:val="a2"/>
    <w:uiPriority w:val="99"/>
    <w:semiHidden/>
    <w:unhideWhenUsed/>
    <w:rsid w:val="00DB099A"/>
  </w:style>
  <w:style w:type="numbering" w:customStyle="1" w:styleId="NoList122115">
    <w:name w:val="No List122115"/>
    <w:next w:val="a2"/>
    <w:uiPriority w:val="99"/>
    <w:semiHidden/>
    <w:unhideWhenUsed/>
    <w:rsid w:val="00DB099A"/>
  </w:style>
  <w:style w:type="numbering" w:customStyle="1" w:styleId="1121150">
    <w:name w:val="リストなし112115"/>
    <w:next w:val="a2"/>
    <w:uiPriority w:val="99"/>
    <w:semiHidden/>
    <w:unhideWhenUsed/>
    <w:rsid w:val="00DB099A"/>
  </w:style>
  <w:style w:type="numbering" w:customStyle="1" w:styleId="1121151">
    <w:name w:val="无列表112115"/>
    <w:next w:val="a2"/>
    <w:semiHidden/>
    <w:rsid w:val="00DB099A"/>
  </w:style>
  <w:style w:type="numbering" w:customStyle="1" w:styleId="NoList212115">
    <w:name w:val="No List212115"/>
    <w:next w:val="a2"/>
    <w:semiHidden/>
    <w:rsid w:val="00DB099A"/>
  </w:style>
  <w:style w:type="numbering" w:customStyle="1" w:styleId="NoList312115">
    <w:name w:val="No List312115"/>
    <w:next w:val="a2"/>
    <w:uiPriority w:val="99"/>
    <w:semiHidden/>
    <w:rsid w:val="00DB099A"/>
  </w:style>
  <w:style w:type="numbering" w:customStyle="1" w:styleId="NoList1112115">
    <w:name w:val="No List1112115"/>
    <w:next w:val="a2"/>
    <w:uiPriority w:val="99"/>
    <w:semiHidden/>
    <w:unhideWhenUsed/>
    <w:rsid w:val="00DB099A"/>
  </w:style>
  <w:style w:type="numbering" w:customStyle="1" w:styleId="1221150">
    <w:name w:val="無清單122115"/>
    <w:next w:val="a2"/>
    <w:uiPriority w:val="99"/>
    <w:semiHidden/>
    <w:unhideWhenUsed/>
    <w:rsid w:val="00DB099A"/>
  </w:style>
  <w:style w:type="numbering" w:customStyle="1" w:styleId="1112115">
    <w:name w:val="無清單1112115"/>
    <w:next w:val="a2"/>
    <w:uiPriority w:val="99"/>
    <w:semiHidden/>
    <w:unhideWhenUsed/>
    <w:rsid w:val="00DB099A"/>
  </w:style>
  <w:style w:type="numbering" w:customStyle="1" w:styleId="NoList5114">
    <w:name w:val="No List5114"/>
    <w:next w:val="a2"/>
    <w:uiPriority w:val="99"/>
    <w:semiHidden/>
    <w:unhideWhenUsed/>
    <w:rsid w:val="00DB099A"/>
  </w:style>
  <w:style w:type="numbering" w:customStyle="1" w:styleId="NoList614">
    <w:name w:val="No List614"/>
    <w:next w:val="a2"/>
    <w:uiPriority w:val="99"/>
    <w:semiHidden/>
    <w:unhideWhenUsed/>
    <w:rsid w:val="00DB099A"/>
  </w:style>
  <w:style w:type="numbering" w:customStyle="1" w:styleId="NoList1414">
    <w:name w:val="No List1414"/>
    <w:next w:val="a2"/>
    <w:uiPriority w:val="99"/>
    <w:semiHidden/>
    <w:unhideWhenUsed/>
    <w:rsid w:val="00DB099A"/>
  </w:style>
  <w:style w:type="numbering" w:customStyle="1" w:styleId="13142">
    <w:name w:val="リストなし1314"/>
    <w:next w:val="a2"/>
    <w:uiPriority w:val="99"/>
    <w:semiHidden/>
    <w:unhideWhenUsed/>
    <w:rsid w:val="00DB099A"/>
  </w:style>
  <w:style w:type="numbering" w:customStyle="1" w:styleId="NoList2314">
    <w:name w:val="No List2314"/>
    <w:next w:val="a2"/>
    <w:semiHidden/>
    <w:rsid w:val="00DB099A"/>
  </w:style>
  <w:style w:type="numbering" w:customStyle="1" w:styleId="NoList3314">
    <w:name w:val="No List3314"/>
    <w:next w:val="a2"/>
    <w:uiPriority w:val="99"/>
    <w:semiHidden/>
    <w:rsid w:val="00DB099A"/>
  </w:style>
  <w:style w:type="numbering" w:customStyle="1" w:styleId="NoList1144">
    <w:name w:val="No List1144"/>
    <w:next w:val="a2"/>
    <w:uiPriority w:val="99"/>
    <w:semiHidden/>
    <w:unhideWhenUsed/>
    <w:rsid w:val="00DB099A"/>
  </w:style>
  <w:style w:type="numbering" w:customStyle="1" w:styleId="14140">
    <w:name w:val="無清單1414"/>
    <w:next w:val="a2"/>
    <w:uiPriority w:val="99"/>
    <w:semiHidden/>
    <w:unhideWhenUsed/>
    <w:rsid w:val="00DB099A"/>
  </w:style>
  <w:style w:type="numbering" w:customStyle="1" w:styleId="11314">
    <w:name w:val="無清單11314"/>
    <w:next w:val="a2"/>
    <w:uiPriority w:val="99"/>
    <w:semiHidden/>
    <w:unhideWhenUsed/>
    <w:rsid w:val="00DB099A"/>
  </w:style>
  <w:style w:type="numbering" w:customStyle="1" w:styleId="NoList424">
    <w:name w:val="No List424"/>
    <w:next w:val="a2"/>
    <w:uiPriority w:val="99"/>
    <w:semiHidden/>
    <w:unhideWhenUsed/>
    <w:rsid w:val="00DB099A"/>
  </w:style>
  <w:style w:type="numbering" w:customStyle="1" w:styleId="NoList12314">
    <w:name w:val="No List12314"/>
    <w:next w:val="a2"/>
    <w:uiPriority w:val="99"/>
    <w:semiHidden/>
    <w:unhideWhenUsed/>
    <w:rsid w:val="00DB099A"/>
  </w:style>
  <w:style w:type="numbering" w:customStyle="1" w:styleId="113140">
    <w:name w:val="リストなし11314"/>
    <w:next w:val="a2"/>
    <w:uiPriority w:val="99"/>
    <w:semiHidden/>
    <w:unhideWhenUsed/>
    <w:rsid w:val="00DB099A"/>
  </w:style>
  <w:style w:type="numbering" w:customStyle="1" w:styleId="113141">
    <w:name w:val="无列表11314"/>
    <w:next w:val="a2"/>
    <w:semiHidden/>
    <w:rsid w:val="00DB099A"/>
  </w:style>
  <w:style w:type="numbering" w:customStyle="1" w:styleId="NoList21314">
    <w:name w:val="No List21314"/>
    <w:next w:val="a2"/>
    <w:semiHidden/>
    <w:rsid w:val="00DB099A"/>
  </w:style>
  <w:style w:type="numbering" w:customStyle="1" w:styleId="NoList31314">
    <w:name w:val="No List31314"/>
    <w:next w:val="a2"/>
    <w:uiPriority w:val="99"/>
    <w:semiHidden/>
    <w:rsid w:val="00DB099A"/>
  </w:style>
  <w:style w:type="numbering" w:customStyle="1" w:styleId="NoList111314">
    <w:name w:val="No List111314"/>
    <w:next w:val="a2"/>
    <w:uiPriority w:val="99"/>
    <w:semiHidden/>
    <w:unhideWhenUsed/>
    <w:rsid w:val="00DB099A"/>
  </w:style>
  <w:style w:type="numbering" w:customStyle="1" w:styleId="12314">
    <w:name w:val="無清單12314"/>
    <w:next w:val="a2"/>
    <w:uiPriority w:val="99"/>
    <w:semiHidden/>
    <w:unhideWhenUsed/>
    <w:rsid w:val="00DB099A"/>
  </w:style>
  <w:style w:type="numbering" w:customStyle="1" w:styleId="111314">
    <w:name w:val="無清單111314"/>
    <w:next w:val="a2"/>
    <w:uiPriority w:val="99"/>
    <w:semiHidden/>
    <w:unhideWhenUsed/>
    <w:rsid w:val="00DB099A"/>
  </w:style>
  <w:style w:type="numbering" w:customStyle="1" w:styleId="NoList12124">
    <w:name w:val="No List12124"/>
    <w:next w:val="a2"/>
    <w:uiPriority w:val="99"/>
    <w:semiHidden/>
    <w:unhideWhenUsed/>
    <w:rsid w:val="00DB099A"/>
  </w:style>
  <w:style w:type="numbering" w:customStyle="1" w:styleId="111241">
    <w:name w:val="リストなし11124"/>
    <w:next w:val="a2"/>
    <w:uiPriority w:val="99"/>
    <w:semiHidden/>
    <w:unhideWhenUsed/>
    <w:rsid w:val="00DB099A"/>
  </w:style>
  <w:style w:type="numbering" w:customStyle="1" w:styleId="111242">
    <w:name w:val="无列表11124"/>
    <w:next w:val="a2"/>
    <w:semiHidden/>
    <w:rsid w:val="00DB099A"/>
  </w:style>
  <w:style w:type="numbering" w:customStyle="1" w:styleId="NoList21124">
    <w:name w:val="No List21124"/>
    <w:next w:val="a2"/>
    <w:semiHidden/>
    <w:rsid w:val="00DB099A"/>
  </w:style>
  <w:style w:type="numbering" w:customStyle="1" w:styleId="NoList31124">
    <w:name w:val="No List31124"/>
    <w:next w:val="a2"/>
    <w:uiPriority w:val="99"/>
    <w:semiHidden/>
    <w:rsid w:val="00DB099A"/>
  </w:style>
  <w:style w:type="numbering" w:customStyle="1" w:styleId="NoList111124">
    <w:name w:val="No List111124"/>
    <w:next w:val="a2"/>
    <w:uiPriority w:val="99"/>
    <w:semiHidden/>
    <w:unhideWhenUsed/>
    <w:rsid w:val="00DB099A"/>
  </w:style>
  <w:style w:type="numbering" w:customStyle="1" w:styleId="12124">
    <w:name w:val="無清單12124"/>
    <w:next w:val="a2"/>
    <w:uiPriority w:val="99"/>
    <w:semiHidden/>
    <w:unhideWhenUsed/>
    <w:rsid w:val="00DB099A"/>
  </w:style>
  <w:style w:type="numbering" w:customStyle="1" w:styleId="111124">
    <w:name w:val="無清單111124"/>
    <w:next w:val="a2"/>
    <w:uiPriority w:val="99"/>
    <w:semiHidden/>
    <w:unhideWhenUsed/>
    <w:rsid w:val="00DB099A"/>
  </w:style>
  <w:style w:type="numbering" w:customStyle="1" w:styleId="NoList524">
    <w:name w:val="No List524"/>
    <w:next w:val="a2"/>
    <w:uiPriority w:val="99"/>
    <w:semiHidden/>
    <w:unhideWhenUsed/>
    <w:rsid w:val="00DB099A"/>
  </w:style>
  <w:style w:type="numbering" w:customStyle="1" w:styleId="NoList1324">
    <w:name w:val="No List1324"/>
    <w:next w:val="a2"/>
    <w:uiPriority w:val="99"/>
    <w:semiHidden/>
    <w:unhideWhenUsed/>
    <w:rsid w:val="00DB099A"/>
  </w:style>
  <w:style w:type="numbering" w:customStyle="1" w:styleId="12242">
    <w:name w:val="リストなし1224"/>
    <w:next w:val="a2"/>
    <w:uiPriority w:val="99"/>
    <w:semiHidden/>
    <w:unhideWhenUsed/>
    <w:rsid w:val="00DB099A"/>
  </w:style>
  <w:style w:type="numbering" w:customStyle="1" w:styleId="12251">
    <w:name w:val="无列表1225"/>
    <w:next w:val="a2"/>
    <w:semiHidden/>
    <w:rsid w:val="00DB099A"/>
  </w:style>
  <w:style w:type="numbering" w:customStyle="1" w:styleId="NoList2224">
    <w:name w:val="No List2224"/>
    <w:next w:val="a2"/>
    <w:semiHidden/>
    <w:rsid w:val="00DB099A"/>
  </w:style>
  <w:style w:type="numbering" w:customStyle="1" w:styleId="NoList3224">
    <w:name w:val="No List3224"/>
    <w:next w:val="a2"/>
    <w:uiPriority w:val="99"/>
    <w:semiHidden/>
    <w:rsid w:val="00DB099A"/>
  </w:style>
  <w:style w:type="numbering" w:customStyle="1" w:styleId="NoList11224">
    <w:name w:val="No List11224"/>
    <w:next w:val="a2"/>
    <w:uiPriority w:val="99"/>
    <w:semiHidden/>
    <w:unhideWhenUsed/>
    <w:rsid w:val="00DB099A"/>
  </w:style>
  <w:style w:type="numbering" w:customStyle="1" w:styleId="1324">
    <w:name w:val="無清單1324"/>
    <w:next w:val="a2"/>
    <w:uiPriority w:val="99"/>
    <w:semiHidden/>
    <w:unhideWhenUsed/>
    <w:rsid w:val="00DB099A"/>
  </w:style>
  <w:style w:type="numbering" w:customStyle="1" w:styleId="11224">
    <w:name w:val="無清單11224"/>
    <w:next w:val="a2"/>
    <w:uiPriority w:val="99"/>
    <w:semiHidden/>
    <w:unhideWhenUsed/>
    <w:rsid w:val="00DB099A"/>
  </w:style>
  <w:style w:type="numbering" w:customStyle="1" w:styleId="2124">
    <w:name w:val="无列表2124"/>
    <w:next w:val="a2"/>
    <w:uiPriority w:val="99"/>
    <w:semiHidden/>
    <w:unhideWhenUsed/>
    <w:rsid w:val="00DB099A"/>
  </w:style>
  <w:style w:type="numbering" w:customStyle="1" w:styleId="NoList111224">
    <w:name w:val="No List111224"/>
    <w:next w:val="a2"/>
    <w:uiPriority w:val="99"/>
    <w:semiHidden/>
    <w:unhideWhenUsed/>
    <w:rsid w:val="00DB099A"/>
  </w:style>
  <w:style w:type="numbering" w:customStyle="1" w:styleId="NoList74">
    <w:name w:val="No List74"/>
    <w:next w:val="a2"/>
    <w:uiPriority w:val="99"/>
    <w:semiHidden/>
    <w:unhideWhenUsed/>
    <w:rsid w:val="00DB099A"/>
  </w:style>
  <w:style w:type="numbering" w:customStyle="1" w:styleId="NoList154">
    <w:name w:val="No List154"/>
    <w:next w:val="a2"/>
    <w:uiPriority w:val="99"/>
    <w:semiHidden/>
    <w:unhideWhenUsed/>
    <w:rsid w:val="00DB099A"/>
  </w:style>
  <w:style w:type="numbering" w:customStyle="1" w:styleId="1441">
    <w:name w:val="リストなし144"/>
    <w:next w:val="a2"/>
    <w:uiPriority w:val="99"/>
    <w:semiHidden/>
    <w:unhideWhenUsed/>
    <w:rsid w:val="00DB099A"/>
  </w:style>
  <w:style w:type="numbering" w:customStyle="1" w:styleId="1442">
    <w:name w:val="无列表144"/>
    <w:next w:val="a2"/>
    <w:semiHidden/>
    <w:rsid w:val="00DB099A"/>
  </w:style>
  <w:style w:type="numbering" w:customStyle="1" w:styleId="NoList244">
    <w:name w:val="No List244"/>
    <w:next w:val="a2"/>
    <w:semiHidden/>
    <w:rsid w:val="00DB099A"/>
  </w:style>
  <w:style w:type="numbering" w:customStyle="1" w:styleId="NoList344">
    <w:name w:val="No List344"/>
    <w:next w:val="a2"/>
    <w:uiPriority w:val="99"/>
    <w:semiHidden/>
    <w:rsid w:val="00DB099A"/>
  </w:style>
  <w:style w:type="numbering" w:customStyle="1" w:styleId="NoList1154">
    <w:name w:val="No List1154"/>
    <w:next w:val="a2"/>
    <w:uiPriority w:val="99"/>
    <w:semiHidden/>
    <w:unhideWhenUsed/>
    <w:rsid w:val="00DB099A"/>
  </w:style>
  <w:style w:type="numbering" w:customStyle="1" w:styleId="1540">
    <w:name w:val="無清單154"/>
    <w:next w:val="a2"/>
    <w:uiPriority w:val="99"/>
    <w:semiHidden/>
    <w:unhideWhenUsed/>
    <w:rsid w:val="00DB099A"/>
  </w:style>
  <w:style w:type="numbering" w:customStyle="1" w:styleId="11440">
    <w:name w:val="無清單1144"/>
    <w:next w:val="a2"/>
    <w:uiPriority w:val="99"/>
    <w:semiHidden/>
    <w:unhideWhenUsed/>
    <w:rsid w:val="00DB099A"/>
  </w:style>
  <w:style w:type="numbering" w:customStyle="1" w:styleId="NoList434">
    <w:name w:val="No List434"/>
    <w:next w:val="a2"/>
    <w:uiPriority w:val="99"/>
    <w:semiHidden/>
    <w:unhideWhenUsed/>
    <w:rsid w:val="00DB099A"/>
  </w:style>
  <w:style w:type="numbering" w:customStyle="1" w:styleId="NoList1244">
    <w:name w:val="No List1244"/>
    <w:next w:val="a2"/>
    <w:uiPriority w:val="99"/>
    <w:semiHidden/>
    <w:unhideWhenUsed/>
    <w:rsid w:val="00DB099A"/>
  </w:style>
  <w:style w:type="numbering" w:customStyle="1" w:styleId="11441">
    <w:name w:val="リストなし1144"/>
    <w:next w:val="a2"/>
    <w:uiPriority w:val="99"/>
    <w:semiHidden/>
    <w:unhideWhenUsed/>
    <w:rsid w:val="00DB099A"/>
  </w:style>
  <w:style w:type="numbering" w:customStyle="1" w:styleId="11442">
    <w:name w:val="无列表1144"/>
    <w:next w:val="a2"/>
    <w:semiHidden/>
    <w:rsid w:val="00DB099A"/>
  </w:style>
  <w:style w:type="numbering" w:customStyle="1" w:styleId="NoList2144">
    <w:name w:val="No List2144"/>
    <w:next w:val="a2"/>
    <w:semiHidden/>
    <w:rsid w:val="00DB099A"/>
  </w:style>
  <w:style w:type="numbering" w:customStyle="1" w:styleId="NoList3144">
    <w:name w:val="No List3144"/>
    <w:next w:val="a2"/>
    <w:uiPriority w:val="99"/>
    <w:semiHidden/>
    <w:rsid w:val="00DB099A"/>
  </w:style>
  <w:style w:type="numbering" w:customStyle="1" w:styleId="NoList11144">
    <w:name w:val="No List11144"/>
    <w:next w:val="a2"/>
    <w:uiPriority w:val="99"/>
    <w:semiHidden/>
    <w:unhideWhenUsed/>
    <w:rsid w:val="00DB099A"/>
  </w:style>
  <w:style w:type="numbering" w:customStyle="1" w:styleId="12440">
    <w:name w:val="無清單1244"/>
    <w:next w:val="a2"/>
    <w:uiPriority w:val="99"/>
    <w:semiHidden/>
    <w:unhideWhenUsed/>
    <w:rsid w:val="00DB099A"/>
  </w:style>
  <w:style w:type="numbering" w:customStyle="1" w:styleId="11144">
    <w:name w:val="無清單11144"/>
    <w:next w:val="a2"/>
    <w:uiPriority w:val="99"/>
    <w:semiHidden/>
    <w:unhideWhenUsed/>
    <w:rsid w:val="00DB099A"/>
  </w:style>
  <w:style w:type="numbering" w:customStyle="1" w:styleId="234">
    <w:name w:val="无列表234"/>
    <w:next w:val="a2"/>
    <w:uiPriority w:val="99"/>
    <w:semiHidden/>
    <w:unhideWhenUsed/>
    <w:rsid w:val="00DB099A"/>
  </w:style>
  <w:style w:type="numbering" w:customStyle="1" w:styleId="NoList12134">
    <w:name w:val="No List12134"/>
    <w:next w:val="a2"/>
    <w:uiPriority w:val="99"/>
    <w:semiHidden/>
    <w:unhideWhenUsed/>
    <w:rsid w:val="00DB099A"/>
  </w:style>
  <w:style w:type="numbering" w:customStyle="1" w:styleId="111340">
    <w:name w:val="リストなし11134"/>
    <w:next w:val="a2"/>
    <w:uiPriority w:val="99"/>
    <w:semiHidden/>
    <w:unhideWhenUsed/>
    <w:rsid w:val="00DB099A"/>
  </w:style>
  <w:style w:type="numbering" w:customStyle="1" w:styleId="111341">
    <w:name w:val="无列表11134"/>
    <w:next w:val="a2"/>
    <w:semiHidden/>
    <w:rsid w:val="00DB099A"/>
  </w:style>
  <w:style w:type="numbering" w:customStyle="1" w:styleId="NoList21134">
    <w:name w:val="No List21134"/>
    <w:next w:val="a2"/>
    <w:semiHidden/>
    <w:rsid w:val="00DB099A"/>
  </w:style>
  <w:style w:type="numbering" w:customStyle="1" w:styleId="NoList31134">
    <w:name w:val="No List31134"/>
    <w:next w:val="a2"/>
    <w:uiPriority w:val="99"/>
    <w:semiHidden/>
    <w:rsid w:val="00DB099A"/>
  </w:style>
  <w:style w:type="numbering" w:customStyle="1" w:styleId="NoList111134">
    <w:name w:val="No List111134"/>
    <w:next w:val="a2"/>
    <w:uiPriority w:val="99"/>
    <w:semiHidden/>
    <w:unhideWhenUsed/>
    <w:rsid w:val="00DB099A"/>
  </w:style>
  <w:style w:type="numbering" w:customStyle="1" w:styleId="12134">
    <w:name w:val="無清單12134"/>
    <w:next w:val="a2"/>
    <w:uiPriority w:val="99"/>
    <w:semiHidden/>
    <w:unhideWhenUsed/>
    <w:rsid w:val="00DB099A"/>
  </w:style>
  <w:style w:type="numbering" w:customStyle="1" w:styleId="111134">
    <w:name w:val="無清單111134"/>
    <w:next w:val="a2"/>
    <w:uiPriority w:val="99"/>
    <w:semiHidden/>
    <w:unhideWhenUsed/>
    <w:rsid w:val="00DB099A"/>
  </w:style>
  <w:style w:type="numbering" w:customStyle="1" w:styleId="NoList534">
    <w:name w:val="No List534"/>
    <w:next w:val="a2"/>
    <w:uiPriority w:val="99"/>
    <w:semiHidden/>
    <w:unhideWhenUsed/>
    <w:rsid w:val="00DB099A"/>
  </w:style>
  <w:style w:type="numbering" w:customStyle="1" w:styleId="NoList1334">
    <w:name w:val="No List1334"/>
    <w:next w:val="a2"/>
    <w:uiPriority w:val="99"/>
    <w:semiHidden/>
    <w:unhideWhenUsed/>
    <w:rsid w:val="00DB099A"/>
  </w:style>
  <w:style w:type="numbering" w:customStyle="1" w:styleId="12341">
    <w:name w:val="リストなし1234"/>
    <w:next w:val="a2"/>
    <w:uiPriority w:val="99"/>
    <w:semiHidden/>
    <w:unhideWhenUsed/>
    <w:rsid w:val="00DB099A"/>
  </w:style>
  <w:style w:type="numbering" w:customStyle="1" w:styleId="12342">
    <w:name w:val="无列表1234"/>
    <w:next w:val="a2"/>
    <w:semiHidden/>
    <w:rsid w:val="00DB099A"/>
  </w:style>
  <w:style w:type="numbering" w:customStyle="1" w:styleId="NoList2234">
    <w:name w:val="No List2234"/>
    <w:next w:val="a2"/>
    <w:semiHidden/>
    <w:rsid w:val="00DB099A"/>
  </w:style>
  <w:style w:type="numbering" w:customStyle="1" w:styleId="NoList3234">
    <w:name w:val="No List3234"/>
    <w:next w:val="a2"/>
    <w:uiPriority w:val="99"/>
    <w:semiHidden/>
    <w:rsid w:val="00DB099A"/>
  </w:style>
  <w:style w:type="numbering" w:customStyle="1" w:styleId="NoList11234">
    <w:name w:val="No List11234"/>
    <w:next w:val="a2"/>
    <w:uiPriority w:val="99"/>
    <w:semiHidden/>
    <w:unhideWhenUsed/>
    <w:rsid w:val="00DB099A"/>
  </w:style>
  <w:style w:type="numbering" w:customStyle="1" w:styleId="1334">
    <w:name w:val="無清單1334"/>
    <w:next w:val="a2"/>
    <w:uiPriority w:val="99"/>
    <w:semiHidden/>
    <w:unhideWhenUsed/>
    <w:rsid w:val="00DB099A"/>
  </w:style>
  <w:style w:type="numbering" w:customStyle="1" w:styleId="11234">
    <w:name w:val="無清單11234"/>
    <w:next w:val="a2"/>
    <w:uiPriority w:val="99"/>
    <w:semiHidden/>
    <w:unhideWhenUsed/>
    <w:rsid w:val="00DB099A"/>
  </w:style>
  <w:style w:type="numbering" w:customStyle="1" w:styleId="2134">
    <w:name w:val="无列表2134"/>
    <w:next w:val="a2"/>
    <w:uiPriority w:val="99"/>
    <w:semiHidden/>
    <w:unhideWhenUsed/>
    <w:rsid w:val="00DB099A"/>
  </w:style>
  <w:style w:type="numbering" w:customStyle="1" w:styleId="NoList12224">
    <w:name w:val="No List12224"/>
    <w:next w:val="a2"/>
    <w:uiPriority w:val="99"/>
    <w:semiHidden/>
    <w:unhideWhenUsed/>
    <w:rsid w:val="00DB099A"/>
  </w:style>
  <w:style w:type="numbering" w:customStyle="1" w:styleId="112240">
    <w:name w:val="リストなし11224"/>
    <w:next w:val="a2"/>
    <w:uiPriority w:val="99"/>
    <w:semiHidden/>
    <w:unhideWhenUsed/>
    <w:rsid w:val="00DB099A"/>
  </w:style>
  <w:style w:type="numbering" w:customStyle="1" w:styleId="112241">
    <w:name w:val="无列表11224"/>
    <w:next w:val="a2"/>
    <w:semiHidden/>
    <w:rsid w:val="00DB099A"/>
  </w:style>
  <w:style w:type="numbering" w:customStyle="1" w:styleId="NoList21224">
    <w:name w:val="No List21224"/>
    <w:next w:val="a2"/>
    <w:semiHidden/>
    <w:rsid w:val="00DB099A"/>
  </w:style>
  <w:style w:type="numbering" w:customStyle="1" w:styleId="NoList31224">
    <w:name w:val="No List31224"/>
    <w:next w:val="a2"/>
    <w:uiPriority w:val="99"/>
    <w:semiHidden/>
    <w:rsid w:val="00DB099A"/>
  </w:style>
  <w:style w:type="numbering" w:customStyle="1" w:styleId="NoList111234">
    <w:name w:val="No List111234"/>
    <w:next w:val="a2"/>
    <w:uiPriority w:val="99"/>
    <w:semiHidden/>
    <w:unhideWhenUsed/>
    <w:rsid w:val="00DB099A"/>
  </w:style>
  <w:style w:type="numbering" w:customStyle="1" w:styleId="12224">
    <w:name w:val="無清單12224"/>
    <w:next w:val="a2"/>
    <w:uiPriority w:val="99"/>
    <w:semiHidden/>
    <w:unhideWhenUsed/>
    <w:rsid w:val="00DB099A"/>
  </w:style>
  <w:style w:type="numbering" w:customStyle="1" w:styleId="111224">
    <w:name w:val="無清單111224"/>
    <w:next w:val="a2"/>
    <w:uiPriority w:val="99"/>
    <w:semiHidden/>
    <w:unhideWhenUsed/>
    <w:rsid w:val="00DB099A"/>
  </w:style>
  <w:style w:type="numbering" w:customStyle="1" w:styleId="NoList83">
    <w:name w:val="No List83"/>
    <w:next w:val="a2"/>
    <w:uiPriority w:val="99"/>
    <w:semiHidden/>
    <w:unhideWhenUsed/>
    <w:rsid w:val="00DB099A"/>
  </w:style>
  <w:style w:type="numbering" w:customStyle="1" w:styleId="NoList163">
    <w:name w:val="No List163"/>
    <w:next w:val="a2"/>
    <w:uiPriority w:val="99"/>
    <w:semiHidden/>
    <w:unhideWhenUsed/>
    <w:rsid w:val="00DB099A"/>
  </w:style>
  <w:style w:type="numbering" w:customStyle="1" w:styleId="1532">
    <w:name w:val="リストなし153"/>
    <w:next w:val="a2"/>
    <w:uiPriority w:val="99"/>
    <w:semiHidden/>
    <w:unhideWhenUsed/>
    <w:rsid w:val="00DB099A"/>
  </w:style>
  <w:style w:type="numbering" w:customStyle="1" w:styleId="1533">
    <w:name w:val="无列表153"/>
    <w:next w:val="a2"/>
    <w:semiHidden/>
    <w:rsid w:val="00DB099A"/>
  </w:style>
  <w:style w:type="numbering" w:customStyle="1" w:styleId="NoList253">
    <w:name w:val="No List253"/>
    <w:next w:val="a2"/>
    <w:semiHidden/>
    <w:rsid w:val="00DB099A"/>
  </w:style>
  <w:style w:type="numbering" w:customStyle="1" w:styleId="NoList353">
    <w:name w:val="No List353"/>
    <w:next w:val="a2"/>
    <w:uiPriority w:val="99"/>
    <w:semiHidden/>
    <w:rsid w:val="00DB099A"/>
  </w:style>
  <w:style w:type="numbering" w:customStyle="1" w:styleId="NoList1163">
    <w:name w:val="No List1163"/>
    <w:next w:val="a2"/>
    <w:uiPriority w:val="99"/>
    <w:semiHidden/>
    <w:unhideWhenUsed/>
    <w:rsid w:val="00DB099A"/>
  </w:style>
  <w:style w:type="numbering" w:customStyle="1" w:styleId="1630">
    <w:name w:val="無清單163"/>
    <w:next w:val="a2"/>
    <w:uiPriority w:val="99"/>
    <w:semiHidden/>
    <w:unhideWhenUsed/>
    <w:rsid w:val="00DB099A"/>
  </w:style>
  <w:style w:type="numbering" w:customStyle="1" w:styleId="11530">
    <w:name w:val="無清單1153"/>
    <w:next w:val="a2"/>
    <w:uiPriority w:val="99"/>
    <w:semiHidden/>
    <w:unhideWhenUsed/>
    <w:rsid w:val="00DB099A"/>
  </w:style>
  <w:style w:type="numbering" w:customStyle="1" w:styleId="NoList443">
    <w:name w:val="No List443"/>
    <w:next w:val="a2"/>
    <w:uiPriority w:val="99"/>
    <w:semiHidden/>
    <w:unhideWhenUsed/>
    <w:rsid w:val="00DB099A"/>
  </w:style>
  <w:style w:type="numbering" w:customStyle="1" w:styleId="NoList1253">
    <w:name w:val="No List1253"/>
    <w:next w:val="a2"/>
    <w:uiPriority w:val="99"/>
    <w:semiHidden/>
    <w:unhideWhenUsed/>
    <w:rsid w:val="00DB099A"/>
  </w:style>
  <w:style w:type="numbering" w:customStyle="1" w:styleId="11531">
    <w:name w:val="リストなし1153"/>
    <w:next w:val="a2"/>
    <w:uiPriority w:val="99"/>
    <w:semiHidden/>
    <w:unhideWhenUsed/>
    <w:rsid w:val="00DB099A"/>
  </w:style>
  <w:style w:type="numbering" w:customStyle="1" w:styleId="11532">
    <w:name w:val="无列表1153"/>
    <w:next w:val="a2"/>
    <w:semiHidden/>
    <w:rsid w:val="00DB099A"/>
  </w:style>
  <w:style w:type="numbering" w:customStyle="1" w:styleId="NoList2153">
    <w:name w:val="No List2153"/>
    <w:next w:val="a2"/>
    <w:semiHidden/>
    <w:rsid w:val="00DB099A"/>
  </w:style>
  <w:style w:type="numbering" w:customStyle="1" w:styleId="NoList3153">
    <w:name w:val="No List3153"/>
    <w:next w:val="a2"/>
    <w:uiPriority w:val="99"/>
    <w:semiHidden/>
    <w:rsid w:val="00DB099A"/>
  </w:style>
  <w:style w:type="numbering" w:customStyle="1" w:styleId="NoList11153">
    <w:name w:val="No List11153"/>
    <w:next w:val="a2"/>
    <w:uiPriority w:val="99"/>
    <w:semiHidden/>
    <w:unhideWhenUsed/>
    <w:rsid w:val="00DB099A"/>
  </w:style>
  <w:style w:type="numbering" w:customStyle="1" w:styleId="1253">
    <w:name w:val="無清單1253"/>
    <w:next w:val="a2"/>
    <w:uiPriority w:val="99"/>
    <w:semiHidden/>
    <w:unhideWhenUsed/>
    <w:rsid w:val="00DB099A"/>
  </w:style>
  <w:style w:type="numbering" w:customStyle="1" w:styleId="11153">
    <w:name w:val="無清單11153"/>
    <w:next w:val="a2"/>
    <w:uiPriority w:val="99"/>
    <w:semiHidden/>
    <w:unhideWhenUsed/>
    <w:rsid w:val="00DB099A"/>
  </w:style>
  <w:style w:type="numbering" w:customStyle="1" w:styleId="243">
    <w:name w:val="无列表243"/>
    <w:next w:val="a2"/>
    <w:uiPriority w:val="99"/>
    <w:semiHidden/>
    <w:unhideWhenUsed/>
    <w:rsid w:val="00DB099A"/>
  </w:style>
  <w:style w:type="numbering" w:customStyle="1" w:styleId="NoList12143">
    <w:name w:val="No List12143"/>
    <w:next w:val="a2"/>
    <w:uiPriority w:val="99"/>
    <w:semiHidden/>
    <w:unhideWhenUsed/>
    <w:rsid w:val="00DB099A"/>
  </w:style>
  <w:style w:type="numbering" w:customStyle="1" w:styleId="111430">
    <w:name w:val="リストなし11143"/>
    <w:next w:val="a2"/>
    <w:uiPriority w:val="99"/>
    <w:semiHidden/>
    <w:unhideWhenUsed/>
    <w:rsid w:val="00DB099A"/>
  </w:style>
  <w:style w:type="numbering" w:customStyle="1" w:styleId="111431">
    <w:name w:val="无列表11143"/>
    <w:next w:val="a2"/>
    <w:semiHidden/>
    <w:rsid w:val="00DB099A"/>
  </w:style>
  <w:style w:type="numbering" w:customStyle="1" w:styleId="NoList21143">
    <w:name w:val="No List21143"/>
    <w:next w:val="a2"/>
    <w:semiHidden/>
    <w:rsid w:val="00DB099A"/>
  </w:style>
  <w:style w:type="numbering" w:customStyle="1" w:styleId="NoList31143">
    <w:name w:val="No List31143"/>
    <w:next w:val="a2"/>
    <w:uiPriority w:val="99"/>
    <w:semiHidden/>
    <w:rsid w:val="00DB099A"/>
  </w:style>
  <w:style w:type="numbering" w:customStyle="1" w:styleId="NoList111143">
    <w:name w:val="No List111143"/>
    <w:next w:val="a2"/>
    <w:uiPriority w:val="99"/>
    <w:semiHidden/>
    <w:unhideWhenUsed/>
    <w:rsid w:val="00DB099A"/>
  </w:style>
  <w:style w:type="numbering" w:customStyle="1" w:styleId="121430">
    <w:name w:val="無清單12143"/>
    <w:next w:val="a2"/>
    <w:uiPriority w:val="99"/>
    <w:semiHidden/>
    <w:unhideWhenUsed/>
    <w:rsid w:val="00DB099A"/>
  </w:style>
  <w:style w:type="numbering" w:customStyle="1" w:styleId="1111430">
    <w:name w:val="無清單111143"/>
    <w:next w:val="a2"/>
    <w:uiPriority w:val="99"/>
    <w:semiHidden/>
    <w:unhideWhenUsed/>
    <w:rsid w:val="00DB099A"/>
  </w:style>
  <w:style w:type="numbering" w:customStyle="1" w:styleId="NoList543">
    <w:name w:val="No List543"/>
    <w:next w:val="a2"/>
    <w:uiPriority w:val="99"/>
    <w:semiHidden/>
    <w:unhideWhenUsed/>
    <w:rsid w:val="00DB099A"/>
  </w:style>
  <w:style w:type="numbering" w:customStyle="1" w:styleId="NoList1343">
    <w:name w:val="No List1343"/>
    <w:next w:val="a2"/>
    <w:uiPriority w:val="99"/>
    <w:semiHidden/>
    <w:unhideWhenUsed/>
    <w:rsid w:val="00DB099A"/>
  </w:style>
  <w:style w:type="numbering" w:customStyle="1" w:styleId="12431">
    <w:name w:val="リストなし1243"/>
    <w:next w:val="a2"/>
    <w:uiPriority w:val="99"/>
    <w:semiHidden/>
    <w:unhideWhenUsed/>
    <w:rsid w:val="00DB099A"/>
  </w:style>
  <w:style w:type="numbering" w:customStyle="1" w:styleId="12432">
    <w:name w:val="无列表1243"/>
    <w:next w:val="a2"/>
    <w:semiHidden/>
    <w:rsid w:val="00DB099A"/>
  </w:style>
  <w:style w:type="numbering" w:customStyle="1" w:styleId="NoList2243">
    <w:name w:val="No List2243"/>
    <w:next w:val="a2"/>
    <w:semiHidden/>
    <w:rsid w:val="00DB099A"/>
  </w:style>
  <w:style w:type="numbering" w:customStyle="1" w:styleId="NoList3243">
    <w:name w:val="No List3243"/>
    <w:next w:val="a2"/>
    <w:uiPriority w:val="99"/>
    <w:semiHidden/>
    <w:rsid w:val="00DB099A"/>
  </w:style>
  <w:style w:type="numbering" w:customStyle="1" w:styleId="NoList11243">
    <w:name w:val="No List11243"/>
    <w:next w:val="a2"/>
    <w:uiPriority w:val="99"/>
    <w:semiHidden/>
    <w:unhideWhenUsed/>
    <w:rsid w:val="00DB099A"/>
  </w:style>
  <w:style w:type="numbering" w:customStyle="1" w:styleId="13430">
    <w:name w:val="無清單1343"/>
    <w:next w:val="a2"/>
    <w:uiPriority w:val="99"/>
    <w:semiHidden/>
    <w:unhideWhenUsed/>
    <w:rsid w:val="00DB099A"/>
  </w:style>
  <w:style w:type="numbering" w:customStyle="1" w:styleId="112430">
    <w:name w:val="無清單11243"/>
    <w:next w:val="a2"/>
    <w:uiPriority w:val="99"/>
    <w:semiHidden/>
    <w:unhideWhenUsed/>
    <w:rsid w:val="00DB099A"/>
  </w:style>
  <w:style w:type="numbering" w:customStyle="1" w:styleId="2143">
    <w:name w:val="无列表2143"/>
    <w:next w:val="a2"/>
    <w:uiPriority w:val="99"/>
    <w:semiHidden/>
    <w:unhideWhenUsed/>
    <w:rsid w:val="00DB099A"/>
  </w:style>
  <w:style w:type="numbering" w:customStyle="1" w:styleId="NoList12233">
    <w:name w:val="No List12233"/>
    <w:next w:val="a2"/>
    <w:uiPriority w:val="99"/>
    <w:semiHidden/>
    <w:unhideWhenUsed/>
    <w:rsid w:val="00DB099A"/>
  </w:style>
  <w:style w:type="numbering" w:customStyle="1" w:styleId="112330">
    <w:name w:val="リストなし11233"/>
    <w:next w:val="a2"/>
    <w:uiPriority w:val="99"/>
    <w:semiHidden/>
    <w:unhideWhenUsed/>
    <w:rsid w:val="00DB099A"/>
  </w:style>
  <w:style w:type="numbering" w:customStyle="1" w:styleId="112331">
    <w:name w:val="无列表11233"/>
    <w:next w:val="a2"/>
    <w:semiHidden/>
    <w:rsid w:val="00DB099A"/>
  </w:style>
  <w:style w:type="numbering" w:customStyle="1" w:styleId="NoList21233">
    <w:name w:val="No List21233"/>
    <w:next w:val="a2"/>
    <w:semiHidden/>
    <w:rsid w:val="00DB099A"/>
  </w:style>
  <w:style w:type="numbering" w:customStyle="1" w:styleId="NoList31233">
    <w:name w:val="No List31233"/>
    <w:next w:val="a2"/>
    <w:uiPriority w:val="99"/>
    <w:semiHidden/>
    <w:rsid w:val="00DB099A"/>
  </w:style>
  <w:style w:type="numbering" w:customStyle="1" w:styleId="NoList111243">
    <w:name w:val="No List111243"/>
    <w:next w:val="a2"/>
    <w:uiPriority w:val="99"/>
    <w:semiHidden/>
    <w:unhideWhenUsed/>
    <w:rsid w:val="00DB099A"/>
  </w:style>
  <w:style w:type="numbering" w:customStyle="1" w:styleId="12233">
    <w:name w:val="無清單12233"/>
    <w:next w:val="a2"/>
    <w:uiPriority w:val="99"/>
    <w:semiHidden/>
    <w:unhideWhenUsed/>
    <w:rsid w:val="00DB099A"/>
  </w:style>
  <w:style w:type="numbering" w:customStyle="1" w:styleId="1112330">
    <w:name w:val="無清單111233"/>
    <w:next w:val="a2"/>
    <w:uiPriority w:val="99"/>
    <w:semiHidden/>
    <w:unhideWhenUsed/>
    <w:rsid w:val="00DB099A"/>
  </w:style>
  <w:style w:type="numbering" w:customStyle="1" w:styleId="NoList622">
    <w:name w:val="No List622"/>
    <w:next w:val="a2"/>
    <w:uiPriority w:val="99"/>
    <w:semiHidden/>
    <w:unhideWhenUsed/>
    <w:rsid w:val="00DB099A"/>
  </w:style>
  <w:style w:type="numbering" w:customStyle="1" w:styleId="NoList1422">
    <w:name w:val="No List1422"/>
    <w:next w:val="a2"/>
    <w:uiPriority w:val="99"/>
    <w:semiHidden/>
    <w:unhideWhenUsed/>
    <w:rsid w:val="00DB099A"/>
  </w:style>
  <w:style w:type="numbering" w:customStyle="1" w:styleId="13222">
    <w:name w:val="リストなし1322"/>
    <w:next w:val="a2"/>
    <w:uiPriority w:val="99"/>
    <w:semiHidden/>
    <w:unhideWhenUsed/>
    <w:rsid w:val="00DB099A"/>
  </w:style>
  <w:style w:type="numbering" w:customStyle="1" w:styleId="13231">
    <w:name w:val="无列表1323"/>
    <w:next w:val="a2"/>
    <w:semiHidden/>
    <w:rsid w:val="00DB099A"/>
  </w:style>
  <w:style w:type="numbering" w:customStyle="1" w:styleId="NoList2322">
    <w:name w:val="No List2322"/>
    <w:next w:val="a2"/>
    <w:semiHidden/>
    <w:rsid w:val="00DB099A"/>
  </w:style>
  <w:style w:type="numbering" w:customStyle="1" w:styleId="NoList3322">
    <w:name w:val="No List3322"/>
    <w:next w:val="a2"/>
    <w:uiPriority w:val="99"/>
    <w:semiHidden/>
    <w:rsid w:val="00DB099A"/>
  </w:style>
  <w:style w:type="numbering" w:customStyle="1" w:styleId="NoList11323">
    <w:name w:val="No List11323"/>
    <w:next w:val="a2"/>
    <w:uiPriority w:val="99"/>
    <w:semiHidden/>
    <w:unhideWhenUsed/>
    <w:rsid w:val="00DB099A"/>
  </w:style>
  <w:style w:type="numbering" w:customStyle="1" w:styleId="14220">
    <w:name w:val="無清單1422"/>
    <w:next w:val="a2"/>
    <w:uiPriority w:val="99"/>
    <w:semiHidden/>
    <w:unhideWhenUsed/>
    <w:rsid w:val="00DB099A"/>
  </w:style>
  <w:style w:type="numbering" w:customStyle="1" w:styleId="113220">
    <w:name w:val="無清單11322"/>
    <w:next w:val="a2"/>
    <w:uiPriority w:val="99"/>
    <w:semiHidden/>
    <w:unhideWhenUsed/>
    <w:rsid w:val="00DB099A"/>
  </w:style>
  <w:style w:type="numbering" w:customStyle="1" w:styleId="2223">
    <w:name w:val="无列表2223"/>
    <w:next w:val="a2"/>
    <w:uiPriority w:val="99"/>
    <w:semiHidden/>
    <w:unhideWhenUsed/>
    <w:rsid w:val="00DB099A"/>
  </w:style>
  <w:style w:type="numbering" w:customStyle="1" w:styleId="NoList12322">
    <w:name w:val="No List12322"/>
    <w:next w:val="a2"/>
    <w:uiPriority w:val="99"/>
    <w:semiHidden/>
    <w:unhideWhenUsed/>
    <w:rsid w:val="00DB099A"/>
  </w:style>
  <w:style w:type="numbering" w:customStyle="1" w:styleId="113221">
    <w:name w:val="リストなし11322"/>
    <w:next w:val="a2"/>
    <w:uiPriority w:val="99"/>
    <w:semiHidden/>
    <w:unhideWhenUsed/>
    <w:rsid w:val="00DB099A"/>
  </w:style>
  <w:style w:type="numbering" w:customStyle="1" w:styleId="113222">
    <w:name w:val="无列表11322"/>
    <w:next w:val="a2"/>
    <w:semiHidden/>
    <w:rsid w:val="00DB099A"/>
  </w:style>
  <w:style w:type="numbering" w:customStyle="1" w:styleId="NoList21322">
    <w:name w:val="No List21322"/>
    <w:next w:val="a2"/>
    <w:semiHidden/>
    <w:rsid w:val="00DB099A"/>
  </w:style>
  <w:style w:type="numbering" w:customStyle="1" w:styleId="NoList31322">
    <w:name w:val="No List31322"/>
    <w:next w:val="a2"/>
    <w:uiPriority w:val="99"/>
    <w:semiHidden/>
    <w:rsid w:val="00DB099A"/>
  </w:style>
  <w:style w:type="numbering" w:customStyle="1" w:styleId="NoList111322">
    <w:name w:val="No List111322"/>
    <w:next w:val="a2"/>
    <w:uiPriority w:val="99"/>
    <w:semiHidden/>
    <w:unhideWhenUsed/>
    <w:rsid w:val="00DB099A"/>
  </w:style>
  <w:style w:type="numbering" w:customStyle="1" w:styleId="123220">
    <w:name w:val="無清單12322"/>
    <w:next w:val="a2"/>
    <w:uiPriority w:val="99"/>
    <w:semiHidden/>
    <w:unhideWhenUsed/>
    <w:rsid w:val="00DB099A"/>
  </w:style>
  <w:style w:type="numbering" w:customStyle="1" w:styleId="1113220">
    <w:name w:val="無清單111322"/>
    <w:next w:val="a2"/>
    <w:uiPriority w:val="99"/>
    <w:semiHidden/>
    <w:unhideWhenUsed/>
    <w:rsid w:val="00DB099A"/>
  </w:style>
  <w:style w:type="numbering" w:customStyle="1" w:styleId="NoList4123">
    <w:name w:val="No List4123"/>
    <w:next w:val="a2"/>
    <w:uiPriority w:val="99"/>
    <w:semiHidden/>
    <w:unhideWhenUsed/>
    <w:rsid w:val="00DB099A"/>
  </w:style>
  <w:style w:type="numbering" w:customStyle="1" w:styleId="NoList121123">
    <w:name w:val="No List121123"/>
    <w:next w:val="a2"/>
    <w:uiPriority w:val="99"/>
    <w:semiHidden/>
    <w:unhideWhenUsed/>
    <w:rsid w:val="00DB099A"/>
  </w:style>
  <w:style w:type="numbering" w:customStyle="1" w:styleId="1111231">
    <w:name w:val="リストなし111123"/>
    <w:next w:val="a2"/>
    <w:uiPriority w:val="99"/>
    <w:semiHidden/>
    <w:unhideWhenUsed/>
    <w:rsid w:val="00DB099A"/>
  </w:style>
  <w:style w:type="numbering" w:customStyle="1" w:styleId="1111232">
    <w:name w:val="无列表111123"/>
    <w:next w:val="a2"/>
    <w:semiHidden/>
    <w:rsid w:val="00DB099A"/>
  </w:style>
  <w:style w:type="numbering" w:customStyle="1" w:styleId="NoList211123">
    <w:name w:val="No List211123"/>
    <w:next w:val="a2"/>
    <w:semiHidden/>
    <w:rsid w:val="00DB099A"/>
  </w:style>
  <w:style w:type="numbering" w:customStyle="1" w:styleId="NoList311123">
    <w:name w:val="No List311123"/>
    <w:next w:val="a2"/>
    <w:uiPriority w:val="99"/>
    <w:semiHidden/>
    <w:rsid w:val="00DB099A"/>
  </w:style>
  <w:style w:type="numbering" w:customStyle="1" w:styleId="NoList1111123">
    <w:name w:val="No List1111123"/>
    <w:next w:val="a2"/>
    <w:uiPriority w:val="99"/>
    <w:semiHidden/>
    <w:unhideWhenUsed/>
    <w:rsid w:val="00DB099A"/>
  </w:style>
  <w:style w:type="numbering" w:customStyle="1" w:styleId="121123">
    <w:name w:val="無清單121123"/>
    <w:next w:val="a2"/>
    <w:uiPriority w:val="99"/>
    <w:semiHidden/>
    <w:unhideWhenUsed/>
    <w:rsid w:val="00DB099A"/>
  </w:style>
  <w:style w:type="numbering" w:customStyle="1" w:styleId="1111123">
    <w:name w:val="無清單1111123"/>
    <w:next w:val="a2"/>
    <w:uiPriority w:val="99"/>
    <w:semiHidden/>
    <w:unhideWhenUsed/>
    <w:rsid w:val="00DB099A"/>
  </w:style>
  <w:style w:type="numbering" w:customStyle="1" w:styleId="NoList5122">
    <w:name w:val="No List5122"/>
    <w:next w:val="a2"/>
    <w:uiPriority w:val="99"/>
    <w:semiHidden/>
    <w:unhideWhenUsed/>
    <w:rsid w:val="00DB099A"/>
  </w:style>
  <w:style w:type="numbering" w:customStyle="1" w:styleId="NoList13123">
    <w:name w:val="No List13123"/>
    <w:next w:val="a2"/>
    <w:uiPriority w:val="99"/>
    <w:semiHidden/>
    <w:unhideWhenUsed/>
    <w:rsid w:val="00DB099A"/>
  </w:style>
  <w:style w:type="numbering" w:customStyle="1" w:styleId="121230">
    <w:name w:val="リストなし12123"/>
    <w:next w:val="a2"/>
    <w:uiPriority w:val="99"/>
    <w:semiHidden/>
    <w:unhideWhenUsed/>
    <w:rsid w:val="00DB099A"/>
  </w:style>
  <w:style w:type="numbering" w:customStyle="1" w:styleId="121231">
    <w:name w:val="无列表12123"/>
    <w:next w:val="a2"/>
    <w:semiHidden/>
    <w:rsid w:val="00DB099A"/>
  </w:style>
  <w:style w:type="numbering" w:customStyle="1" w:styleId="NoList22123">
    <w:name w:val="No List22123"/>
    <w:next w:val="a2"/>
    <w:semiHidden/>
    <w:rsid w:val="00DB099A"/>
  </w:style>
  <w:style w:type="numbering" w:customStyle="1" w:styleId="NoList32123">
    <w:name w:val="No List32123"/>
    <w:next w:val="a2"/>
    <w:uiPriority w:val="99"/>
    <w:semiHidden/>
    <w:rsid w:val="00DB099A"/>
  </w:style>
  <w:style w:type="numbering" w:customStyle="1" w:styleId="NoList112123">
    <w:name w:val="No List112123"/>
    <w:next w:val="a2"/>
    <w:uiPriority w:val="99"/>
    <w:semiHidden/>
    <w:unhideWhenUsed/>
    <w:rsid w:val="00DB099A"/>
  </w:style>
  <w:style w:type="numbering" w:customStyle="1" w:styleId="13123">
    <w:name w:val="無清單13123"/>
    <w:next w:val="a2"/>
    <w:uiPriority w:val="99"/>
    <w:semiHidden/>
    <w:unhideWhenUsed/>
    <w:rsid w:val="00DB099A"/>
  </w:style>
  <w:style w:type="numbering" w:customStyle="1" w:styleId="112123">
    <w:name w:val="無清單112123"/>
    <w:next w:val="a2"/>
    <w:uiPriority w:val="99"/>
    <w:semiHidden/>
    <w:unhideWhenUsed/>
    <w:rsid w:val="00DB099A"/>
  </w:style>
  <w:style w:type="numbering" w:customStyle="1" w:styleId="21123">
    <w:name w:val="无列表21123"/>
    <w:next w:val="a2"/>
    <w:uiPriority w:val="99"/>
    <w:semiHidden/>
    <w:unhideWhenUsed/>
    <w:rsid w:val="00DB099A"/>
  </w:style>
  <w:style w:type="numbering" w:customStyle="1" w:styleId="NoList122123">
    <w:name w:val="No List122123"/>
    <w:next w:val="a2"/>
    <w:uiPriority w:val="99"/>
    <w:semiHidden/>
    <w:unhideWhenUsed/>
    <w:rsid w:val="00DB099A"/>
  </w:style>
  <w:style w:type="numbering" w:customStyle="1" w:styleId="1121230">
    <w:name w:val="リストなし112123"/>
    <w:next w:val="a2"/>
    <w:uiPriority w:val="99"/>
    <w:semiHidden/>
    <w:unhideWhenUsed/>
    <w:rsid w:val="00DB099A"/>
  </w:style>
  <w:style w:type="numbering" w:customStyle="1" w:styleId="1121231">
    <w:name w:val="无列表112123"/>
    <w:next w:val="a2"/>
    <w:semiHidden/>
    <w:rsid w:val="00DB099A"/>
  </w:style>
  <w:style w:type="numbering" w:customStyle="1" w:styleId="NoList212123">
    <w:name w:val="No List212123"/>
    <w:next w:val="a2"/>
    <w:semiHidden/>
    <w:rsid w:val="00DB099A"/>
  </w:style>
  <w:style w:type="numbering" w:customStyle="1" w:styleId="NoList312123">
    <w:name w:val="No List312123"/>
    <w:next w:val="a2"/>
    <w:uiPriority w:val="99"/>
    <w:semiHidden/>
    <w:rsid w:val="00DB099A"/>
  </w:style>
  <w:style w:type="numbering" w:customStyle="1" w:styleId="NoList1112123">
    <w:name w:val="No List1112123"/>
    <w:next w:val="a2"/>
    <w:uiPriority w:val="99"/>
    <w:semiHidden/>
    <w:unhideWhenUsed/>
    <w:rsid w:val="00DB099A"/>
  </w:style>
  <w:style w:type="numbering" w:customStyle="1" w:styleId="1221230">
    <w:name w:val="無清單122123"/>
    <w:next w:val="a2"/>
    <w:uiPriority w:val="99"/>
    <w:semiHidden/>
    <w:unhideWhenUsed/>
    <w:rsid w:val="00DB099A"/>
  </w:style>
  <w:style w:type="numbering" w:customStyle="1" w:styleId="1112123">
    <w:name w:val="無清單1112123"/>
    <w:next w:val="a2"/>
    <w:uiPriority w:val="99"/>
    <w:semiHidden/>
    <w:unhideWhenUsed/>
    <w:rsid w:val="00DB099A"/>
  </w:style>
  <w:style w:type="numbering" w:customStyle="1" w:styleId="3130">
    <w:name w:val="无列表313"/>
    <w:next w:val="a2"/>
    <w:uiPriority w:val="99"/>
    <w:semiHidden/>
    <w:unhideWhenUsed/>
    <w:rsid w:val="00DB099A"/>
  </w:style>
  <w:style w:type="numbering" w:customStyle="1" w:styleId="131130">
    <w:name w:val="无列表13113"/>
    <w:next w:val="a2"/>
    <w:semiHidden/>
    <w:rsid w:val="00DB099A"/>
  </w:style>
  <w:style w:type="numbering" w:customStyle="1" w:styleId="NoList113112">
    <w:name w:val="No List113112"/>
    <w:next w:val="a2"/>
    <w:uiPriority w:val="99"/>
    <w:semiHidden/>
    <w:unhideWhenUsed/>
    <w:rsid w:val="00DB099A"/>
  </w:style>
  <w:style w:type="numbering" w:customStyle="1" w:styleId="NoList41113">
    <w:name w:val="No List41113"/>
    <w:next w:val="a2"/>
    <w:uiPriority w:val="99"/>
    <w:semiHidden/>
    <w:unhideWhenUsed/>
    <w:rsid w:val="00DB099A"/>
  </w:style>
  <w:style w:type="numbering" w:customStyle="1" w:styleId="22113">
    <w:name w:val="无列表22113"/>
    <w:next w:val="a2"/>
    <w:uiPriority w:val="99"/>
    <w:semiHidden/>
    <w:unhideWhenUsed/>
    <w:rsid w:val="00DB099A"/>
  </w:style>
  <w:style w:type="numbering" w:customStyle="1" w:styleId="NoList1211114">
    <w:name w:val="No List1211114"/>
    <w:next w:val="a2"/>
    <w:uiPriority w:val="99"/>
    <w:semiHidden/>
    <w:unhideWhenUsed/>
    <w:rsid w:val="00DB099A"/>
  </w:style>
  <w:style w:type="numbering" w:customStyle="1" w:styleId="11111140">
    <w:name w:val="リストなし1111114"/>
    <w:next w:val="a2"/>
    <w:uiPriority w:val="99"/>
    <w:semiHidden/>
    <w:unhideWhenUsed/>
    <w:rsid w:val="00DB099A"/>
  </w:style>
  <w:style w:type="numbering" w:customStyle="1" w:styleId="11111141">
    <w:name w:val="无列表1111114"/>
    <w:next w:val="a2"/>
    <w:semiHidden/>
    <w:rsid w:val="00DB099A"/>
  </w:style>
  <w:style w:type="numbering" w:customStyle="1" w:styleId="NoList2111114">
    <w:name w:val="No List2111114"/>
    <w:next w:val="a2"/>
    <w:semiHidden/>
    <w:rsid w:val="00DB099A"/>
  </w:style>
  <w:style w:type="numbering" w:customStyle="1" w:styleId="NoList3111114">
    <w:name w:val="No List3111114"/>
    <w:next w:val="a2"/>
    <w:uiPriority w:val="99"/>
    <w:semiHidden/>
    <w:rsid w:val="00DB099A"/>
  </w:style>
  <w:style w:type="numbering" w:customStyle="1" w:styleId="NoList11111114">
    <w:name w:val="No List11111114"/>
    <w:next w:val="a2"/>
    <w:uiPriority w:val="99"/>
    <w:semiHidden/>
    <w:unhideWhenUsed/>
    <w:rsid w:val="00DB099A"/>
  </w:style>
  <w:style w:type="numbering" w:customStyle="1" w:styleId="1211114">
    <w:name w:val="無清單1211114"/>
    <w:next w:val="a2"/>
    <w:uiPriority w:val="99"/>
    <w:semiHidden/>
    <w:unhideWhenUsed/>
    <w:rsid w:val="00DB099A"/>
  </w:style>
  <w:style w:type="numbering" w:customStyle="1" w:styleId="11111114">
    <w:name w:val="無清單11111114"/>
    <w:next w:val="a2"/>
    <w:uiPriority w:val="99"/>
    <w:semiHidden/>
    <w:unhideWhenUsed/>
    <w:rsid w:val="00DB099A"/>
  </w:style>
  <w:style w:type="numbering" w:customStyle="1" w:styleId="NoList131113">
    <w:name w:val="No List131113"/>
    <w:next w:val="a2"/>
    <w:uiPriority w:val="99"/>
    <w:semiHidden/>
    <w:unhideWhenUsed/>
    <w:rsid w:val="00DB099A"/>
  </w:style>
  <w:style w:type="numbering" w:customStyle="1" w:styleId="1211132">
    <w:name w:val="リストなし121113"/>
    <w:next w:val="a2"/>
    <w:uiPriority w:val="99"/>
    <w:semiHidden/>
    <w:unhideWhenUsed/>
    <w:rsid w:val="00DB099A"/>
  </w:style>
  <w:style w:type="numbering" w:customStyle="1" w:styleId="1211140">
    <w:name w:val="无列表121114"/>
    <w:next w:val="a2"/>
    <w:semiHidden/>
    <w:rsid w:val="00DB099A"/>
  </w:style>
  <w:style w:type="numbering" w:customStyle="1" w:styleId="NoList221113">
    <w:name w:val="No List221113"/>
    <w:next w:val="a2"/>
    <w:semiHidden/>
    <w:rsid w:val="00DB099A"/>
  </w:style>
  <w:style w:type="numbering" w:customStyle="1" w:styleId="NoList321113">
    <w:name w:val="No List321113"/>
    <w:next w:val="a2"/>
    <w:uiPriority w:val="99"/>
    <w:semiHidden/>
    <w:rsid w:val="00DB099A"/>
  </w:style>
  <w:style w:type="numbering" w:customStyle="1" w:styleId="NoList1121113">
    <w:name w:val="No List1121113"/>
    <w:next w:val="a2"/>
    <w:uiPriority w:val="99"/>
    <w:semiHidden/>
    <w:unhideWhenUsed/>
    <w:rsid w:val="00DB099A"/>
  </w:style>
  <w:style w:type="numbering" w:customStyle="1" w:styleId="1311130">
    <w:name w:val="無清單131113"/>
    <w:next w:val="a2"/>
    <w:uiPriority w:val="99"/>
    <w:semiHidden/>
    <w:unhideWhenUsed/>
    <w:rsid w:val="00DB099A"/>
  </w:style>
  <w:style w:type="numbering" w:customStyle="1" w:styleId="1121113">
    <w:name w:val="無清單1121113"/>
    <w:next w:val="a2"/>
    <w:uiPriority w:val="99"/>
    <w:semiHidden/>
    <w:unhideWhenUsed/>
    <w:rsid w:val="00DB099A"/>
  </w:style>
  <w:style w:type="numbering" w:customStyle="1" w:styleId="211114">
    <w:name w:val="无列表211114"/>
    <w:next w:val="a2"/>
    <w:uiPriority w:val="99"/>
    <w:semiHidden/>
    <w:unhideWhenUsed/>
    <w:rsid w:val="00DB099A"/>
  </w:style>
  <w:style w:type="numbering" w:customStyle="1" w:styleId="NoList1221113">
    <w:name w:val="No List1221113"/>
    <w:next w:val="a2"/>
    <w:uiPriority w:val="99"/>
    <w:semiHidden/>
    <w:unhideWhenUsed/>
    <w:rsid w:val="00DB099A"/>
  </w:style>
  <w:style w:type="numbering" w:customStyle="1" w:styleId="11211130">
    <w:name w:val="リストなし1121113"/>
    <w:next w:val="a2"/>
    <w:uiPriority w:val="99"/>
    <w:semiHidden/>
    <w:unhideWhenUsed/>
    <w:rsid w:val="00DB099A"/>
  </w:style>
  <w:style w:type="numbering" w:customStyle="1" w:styleId="11211131">
    <w:name w:val="无列表1121113"/>
    <w:next w:val="a2"/>
    <w:semiHidden/>
    <w:rsid w:val="00DB099A"/>
  </w:style>
  <w:style w:type="numbering" w:customStyle="1" w:styleId="NoList2121113">
    <w:name w:val="No List2121113"/>
    <w:next w:val="a2"/>
    <w:semiHidden/>
    <w:rsid w:val="00DB099A"/>
  </w:style>
  <w:style w:type="numbering" w:customStyle="1" w:styleId="NoList3121113">
    <w:name w:val="No List3121113"/>
    <w:next w:val="a2"/>
    <w:uiPriority w:val="99"/>
    <w:semiHidden/>
    <w:rsid w:val="00DB099A"/>
  </w:style>
  <w:style w:type="numbering" w:customStyle="1" w:styleId="NoList11121113">
    <w:name w:val="No List11121113"/>
    <w:next w:val="a2"/>
    <w:uiPriority w:val="99"/>
    <w:semiHidden/>
    <w:unhideWhenUsed/>
    <w:rsid w:val="00DB099A"/>
  </w:style>
  <w:style w:type="numbering" w:customStyle="1" w:styleId="1221113">
    <w:name w:val="無清單1221113"/>
    <w:next w:val="a2"/>
    <w:uiPriority w:val="99"/>
    <w:semiHidden/>
    <w:unhideWhenUsed/>
    <w:rsid w:val="00DB099A"/>
  </w:style>
  <w:style w:type="numbering" w:customStyle="1" w:styleId="111211130">
    <w:name w:val="無清單11121113"/>
    <w:next w:val="a2"/>
    <w:uiPriority w:val="99"/>
    <w:semiHidden/>
    <w:unhideWhenUsed/>
    <w:rsid w:val="00DB099A"/>
  </w:style>
  <w:style w:type="numbering" w:customStyle="1" w:styleId="NoList51112">
    <w:name w:val="No List51112"/>
    <w:next w:val="a2"/>
    <w:uiPriority w:val="99"/>
    <w:semiHidden/>
    <w:unhideWhenUsed/>
    <w:rsid w:val="00DB099A"/>
  </w:style>
  <w:style w:type="numbering" w:customStyle="1" w:styleId="NoList6112">
    <w:name w:val="No List6112"/>
    <w:next w:val="a2"/>
    <w:uiPriority w:val="99"/>
    <w:semiHidden/>
    <w:unhideWhenUsed/>
    <w:rsid w:val="00DB099A"/>
  </w:style>
  <w:style w:type="numbering" w:customStyle="1" w:styleId="NoList14112">
    <w:name w:val="No List14112"/>
    <w:next w:val="a2"/>
    <w:uiPriority w:val="99"/>
    <w:semiHidden/>
    <w:unhideWhenUsed/>
    <w:rsid w:val="00DB099A"/>
  </w:style>
  <w:style w:type="numbering" w:customStyle="1" w:styleId="131122">
    <w:name w:val="リストなし13112"/>
    <w:next w:val="a2"/>
    <w:uiPriority w:val="99"/>
    <w:semiHidden/>
    <w:unhideWhenUsed/>
    <w:rsid w:val="00DB099A"/>
  </w:style>
  <w:style w:type="numbering" w:customStyle="1" w:styleId="NoList23112">
    <w:name w:val="No List23112"/>
    <w:next w:val="a2"/>
    <w:semiHidden/>
    <w:rsid w:val="00DB099A"/>
  </w:style>
  <w:style w:type="numbering" w:customStyle="1" w:styleId="NoList33112">
    <w:name w:val="No List33112"/>
    <w:next w:val="a2"/>
    <w:uiPriority w:val="99"/>
    <w:semiHidden/>
    <w:rsid w:val="00DB099A"/>
  </w:style>
  <w:style w:type="numbering" w:customStyle="1" w:styleId="NoList11412">
    <w:name w:val="No List11412"/>
    <w:next w:val="a2"/>
    <w:uiPriority w:val="99"/>
    <w:semiHidden/>
    <w:unhideWhenUsed/>
    <w:rsid w:val="00DB099A"/>
  </w:style>
  <w:style w:type="numbering" w:customStyle="1" w:styleId="141120">
    <w:name w:val="無清單14112"/>
    <w:next w:val="a2"/>
    <w:uiPriority w:val="99"/>
    <w:semiHidden/>
    <w:unhideWhenUsed/>
    <w:rsid w:val="00DB099A"/>
  </w:style>
  <w:style w:type="numbering" w:customStyle="1" w:styleId="1131120">
    <w:name w:val="無清單113112"/>
    <w:next w:val="a2"/>
    <w:uiPriority w:val="99"/>
    <w:semiHidden/>
    <w:unhideWhenUsed/>
    <w:rsid w:val="00DB099A"/>
  </w:style>
  <w:style w:type="numbering" w:customStyle="1" w:styleId="NoList4212">
    <w:name w:val="No List4212"/>
    <w:next w:val="a2"/>
    <w:uiPriority w:val="99"/>
    <w:semiHidden/>
    <w:unhideWhenUsed/>
    <w:rsid w:val="00DB099A"/>
  </w:style>
  <w:style w:type="numbering" w:customStyle="1" w:styleId="NoList123112">
    <w:name w:val="No List123112"/>
    <w:next w:val="a2"/>
    <w:uiPriority w:val="99"/>
    <w:semiHidden/>
    <w:unhideWhenUsed/>
    <w:rsid w:val="00DB099A"/>
  </w:style>
  <w:style w:type="numbering" w:customStyle="1" w:styleId="1131121">
    <w:name w:val="リストなし113112"/>
    <w:next w:val="a2"/>
    <w:uiPriority w:val="99"/>
    <w:semiHidden/>
    <w:unhideWhenUsed/>
    <w:rsid w:val="00DB099A"/>
  </w:style>
  <w:style w:type="numbering" w:customStyle="1" w:styleId="1131122">
    <w:name w:val="无列表113112"/>
    <w:next w:val="a2"/>
    <w:semiHidden/>
    <w:rsid w:val="00DB099A"/>
  </w:style>
  <w:style w:type="numbering" w:customStyle="1" w:styleId="NoList213112">
    <w:name w:val="No List213112"/>
    <w:next w:val="a2"/>
    <w:semiHidden/>
    <w:rsid w:val="00DB099A"/>
  </w:style>
  <w:style w:type="numbering" w:customStyle="1" w:styleId="NoList313112">
    <w:name w:val="No List313112"/>
    <w:next w:val="a2"/>
    <w:uiPriority w:val="99"/>
    <w:semiHidden/>
    <w:rsid w:val="00DB099A"/>
  </w:style>
  <w:style w:type="numbering" w:customStyle="1" w:styleId="NoList1113112">
    <w:name w:val="No List1113112"/>
    <w:next w:val="a2"/>
    <w:uiPriority w:val="99"/>
    <w:semiHidden/>
    <w:unhideWhenUsed/>
    <w:rsid w:val="00DB099A"/>
  </w:style>
  <w:style w:type="numbering" w:customStyle="1" w:styleId="1231120">
    <w:name w:val="無清單123112"/>
    <w:next w:val="a2"/>
    <w:uiPriority w:val="99"/>
    <w:semiHidden/>
    <w:unhideWhenUsed/>
    <w:rsid w:val="00DB099A"/>
  </w:style>
  <w:style w:type="numbering" w:customStyle="1" w:styleId="11131120">
    <w:name w:val="無清單1113112"/>
    <w:next w:val="a2"/>
    <w:uiPriority w:val="99"/>
    <w:semiHidden/>
    <w:unhideWhenUsed/>
    <w:rsid w:val="00DB099A"/>
  </w:style>
  <w:style w:type="numbering" w:customStyle="1" w:styleId="NoList121212">
    <w:name w:val="No List121212"/>
    <w:next w:val="a2"/>
    <w:uiPriority w:val="99"/>
    <w:semiHidden/>
    <w:unhideWhenUsed/>
    <w:rsid w:val="00DB099A"/>
  </w:style>
  <w:style w:type="numbering" w:customStyle="1" w:styleId="1112124">
    <w:name w:val="リストなし111212"/>
    <w:next w:val="a2"/>
    <w:uiPriority w:val="99"/>
    <w:semiHidden/>
    <w:unhideWhenUsed/>
    <w:rsid w:val="00DB099A"/>
  </w:style>
  <w:style w:type="numbering" w:customStyle="1" w:styleId="1112125">
    <w:name w:val="无列表111212"/>
    <w:next w:val="a2"/>
    <w:semiHidden/>
    <w:rsid w:val="00DB099A"/>
  </w:style>
  <w:style w:type="numbering" w:customStyle="1" w:styleId="NoList211212">
    <w:name w:val="No List211212"/>
    <w:next w:val="a2"/>
    <w:semiHidden/>
    <w:rsid w:val="00DB099A"/>
  </w:style>
  <w:style w:type="numbering" w:customStyle="1" w:styleId="NoList311212">
    <w:name w:val="No List311212"/>
    <w:next w:val="a2"/>
    <w:uiPriority w:val="99"/>
    <w:semiHidden/>
    <w:rsid w:val="00DB099A"/>
  </w:style>
  <w:style w:type="numbering" w:customStyle="1" w:styleId="NoList1111212">
    <w:name w:val="No List1111212"/>
    <w:next w:val="a2"/>
    <w:uiPriority w:val="99"/>
    <w:semiHidden/>
    <w:unhideWhenUsed/>
    <w:rsid w:val="00DB099A"/>
  </w:style>
  <w:style w:type="numbering" w:customStyle="1" w:styleId="1212120">
    <w:name w:val="無清單121212"/>
    <w:next w:val="a2"/>
    <w:uiPriority w:val="99"/>
    <w:semiHidden/>
    <w:unhideWhenUsed/>
    <w:rsid w:val="00DB099A"/>
  </w:style>
  <w:style w:type="numbering" w:customStyle="1" w:styleId="11112120">
    <w:name w:val="無清單1111212"/>
    <w:next w:val="a2"/>
    <w:uiPriority w:val="99"/>
    <w:semiHidden/>
    <w:unhideWhenUsed/>
    <w:rsid w:val="00DB099A"/>
  </w:style>
  <w:style w:type="numbering" w:customStyle="1" w:styleId="NoList5212">
    <w:name w:val="No List5212"/>
    <w:next w:val="a2"/>
    <w:uiPriority w:val="99"/>
    <w:semiHidden/>
    <w:unhideWhenUsed/>
    <w:rsid w:val="00DB099A"/>
  </w:style>
  <w:style w:type="numbering" w:customStyle="1" w:styleId="NoList13212">
    <w:name w:val="No List13212"/>
    <w:next w:val="a2"/>
    <w:uiPriority w:val="99"/>
    <w:semiHidden/>
    <w:unhideWhenUsed/>
    <w:rsid w:val="00DB099A"/>
  </w:style>
  <w:style w:type="numbering" w:customStyle="1" w:styleId="122124">
    <w:name w:val="リストなし12212"/>
    <w:next w:val="a2"/>
    <w:uiPriority w:val="99"/>
    <w:semiHidden/>
    <w:unhideWhenUsed/>
    <w:rsid w:val="00DB099A"/>
  </w:style>
  <w:style w:type="numbering" w:customStyle="1" w:styleId="122131">
    <w:name w:val="无列表12213"/>
    <w:next w:val="a2"/>
    <w:semiHidden/>
    <w:rsid w:val="00DB099A"/>
  </w:style>
  <w:style w:type="numbering" w:customStyle="1" w:styleId="NoList22212">
    <w:name w:val="No List22212"/>
    <w:next w:val="a2"/>
    <w:semiHidden/>
    <w:rsid w:val="00DB099A"/>
  </w:style>
  <w:style w:type="numbering" w:customStyle="1" w:styleId="NoList32212">
    <w:name w:val="No List32212"/>
    <w:next w:val="a2"/>
    <w:uiPriority w:val="99"/>
    <w:semiHidden/>
    <w:rsid w:val="00DB099A"/>
  </w:style>
  <w:style w:type="numbering" w:customStyle="1" w:styleId="NoList112212">
    <w:name w:val="No List112212"/>
    <w:next w:val="a2"/>
    <w:uiPriority w:val="99"/>
    <w:semiHidden/>
    <w:unhideWhenUsed/>
    <w:rsid w:val="00DB099A"/>
  </w:style>
  <w:style w:type="numbering" w:customStyle="1" w:styleId="132120">
    <w:name w:val="無清單13212"/>
    <w:next w:val="a2"/>
    <w:uiPriority w:val="99"/>
    <w:semiHidden/>
    <w:unhideWhenUsed/>
    <w:rsid w:val="00DB099A"/>
  </w:style>
  <w:style w:type="numbering" w:customStyle="1" w:styleId="1122120">
    <w:name w:val="無清單112212"/>
    <w:next w:val="a2"/>
    <w:uiPriority w:val="99"/>
    <w:semiHidden/>
    <w:unhideWhenUsed/>
    <w:rsid w:val="00DB099A"/>
  </w:style>
  <w:style w:type="numbering" w:customStyle="1" w:styleId="21212">
    <w:name w:val="无列表21212"/>
    <w:next w:val="a2"/>
    <w:uiPriority w:val="99"/>
    <w:semiHidden/>
    <w:unhideWhenUsed/>
    <w:rsid w:val="00DB099A"/>
  </w:style>
  <w:style w:type="numbering" w:customStyle="1" w:styleId="NoList1112212">
    <w:name w:val="No List1112212"/>
    <w:next w:val="a2"/>
    <w:uiPriority w:val="99"/>
    <w:semiHidden/>
    <w:unhideWhenUsed/>
    <w:rsid w:val="00DB099A"/>
  </w:style>
  <w:style w:type="numbering" w:customStyle="1" w:styleId="NoList712">
    <w:name w:val="No List712"/>
    <w:next w:val="a2"/>
    <w:uiPriority w:val="99"/>
    <w:semiHidden/>
    <w:unhideWhenUsed/>
    <w:rsid w:val="00DB099A"/>
  </w:style>
  <w:style w:type="numbering" w:customStyle="1" w:styleId="NoList1512">
    <w:name w:val="No List1512"/>
    <w:next w:val="a2"/>
    <w:uiPriority w:val="99"/>
    <w:semiHidden/>
    <w:unhideWhenUsed/>
    <w:rsid w:val="00DB099A"/>
  </w:style>
  <w:style w:type="numbering" w:customStyle="1" w:styleId="14121">
    <w:name w:val="リストなし1412"/>
    <w:next w:val="a2"/>
    <w:uiPriority w:val="99"/>
    <w:semiHidden/>
    <w:unhideWhenUsed/>
    <w:rsid w:val="00DB099A"/>
  </w:style>
  <w:style w:type="numbering" w:customStyle="1" w:styleId="14122">
    <w:name w:val="无列表1412"/>
    <w:next w:val="a2"/>
    <w:semiHidden/>
    <w:rsid w:val="00DB099A"/>
  </w:style>
  <w:style w:type="numbering" w:customStyle="1" w:styleId="NoList2412">
    <w:name w:val="No List2412"/>
    <w:next w:val="a2"/>
    <w:semiHidden/>
    <w:rsid w:val="00DB099A"/>
  </w:style>
  <w:style w:type="numbering" w:customStyle="1" w:styleId="NoList3412">
    <w:name w:val="No List3412"/>
    <w:next w:val="a2"/>
    <w:uiPriority w:val="99"/>
    <w:semiHidden/>
    <w:rsid w:val="00DB099A"/>
  </w:style>
  <w:style w:type="numbering" w:customStyle="1" w:styleId="NoList11512">
    <w:name w:val="No List11512"/>
    <w:next w:val="a2"/>
    <w:uiPriority w:val="99"/>
    <w:semiHidden/>
    <w:unhideWhenUsed/>
    <w:rsid w:val="00DB099A"/>
  </w:style>
  <w:style w:type="numbering" w:customStyle="1" w:styleId="15120">
    <w:name w:val="無清單1512"/>
    <w:next w:val="a2"/>
    <w:uiPriority w:val="99"/>
    <w:semiHidden/>
    <w:unhideWhenUsed/>
    <w:rsid w:val="00DB099A"/>
  </w:style>
  <w:style w:type="numbering" w:customStyle="1" w:styleId="114120">
    <w:name w:val="無清單11412"/>
    <w:next w:val="a2"/>
    <w:uiPriority w:val="99"/>
    <w:semiHidden/>
    <w:unhideWhenUsed/>
    <w:rsid w:val="00DB099A"/>
  </w:style>
  <w:style w:type="numbering" w:customStyle="1" w:styleId="NoList4312">
    <w:name w:val="No List4312"/>
    <w:next w:val="a2"/>
    <w:uiPriority w:val="99"/>
    <w:semiHidden/>
    <w:unhideWhenUsed/>
    <w:rsid w:val="00DB099A"/>
  </w:style>
  <w:style w:type="numbering" w:customStyle="1" w:styleId="NoList12412">
    <w:name w:val="No List12412"/>
    <w:next w:val="a2"/>
    <w:uiPriority w:val="99"/>
    <w:semiHidden/>
    <w:unhideWhenUsed/>
    <w:rsid w:val="00DB099A"/>
  </w:style>
  <w:style w:type="numbering" w:customStyle="1" w:styleId="114121">
    <w:name w:val="リストなし11412"/>
    <w:next w:val="a2"/>
    <w:uiPriority w:val="99"/>
    <w:semiHidden/>
    <w:unhideWhenUsed/>
    <w:rsid w:val="00DB099A"/>
  </w:style>
  <w:style w:type="numbering" w:customStyle="1" w:styleId="114122">
    <w:name w:val="无列表11412"/>
    <w:next w:val="a2"/>
    <w:semiHidden/>
    <w:rsid w:val="00DB099A"/>
  </w:style>
  <w:style w:type="numbering" w:customStyle="1" w:styleId="NoList21412">
    <w:name w:val="No List21412"/>
    <w:next w:val="a2"/>
    <w:semiHidden/>
    <w:rsid w:val="00DB099A"/>
  </w:style>
  <w:style w:type="numbering" w:customStyle="1" w:styleId="NoList31412">
    <w:name w:val="No List31412"/>
    <w:next w:val="a2"/>
    <w:uiPriority w:val="99"/>
    <w:semiHidden/>
    <w:rsid w:val="00DB099A"/>
  </w:style>
  <w:style w:type="numbering" w:customStyle="1" w:styleId="NoList111412">
    <w:name w:val="No List111412"/>
    <w:next w:val="a2"/>
    <w:uiPriority w:val="99"/>
    <w:semiHidden/>
    <w:unhideWhenUsed/>
    <w:rsid w:val="00DB099A"/>
  </w:style>
  <w:style w:type="numbering" w:customStyle="1" w:styleId="124120">
    <w:name w:val="無清單12412"/>
    <w:next w:val="a2"/>
    <w:uiPriority w:val="99"/>
    <w:semiHidden/>
    <w:unhideWhenUsed/>
    <w:rsid w:val="00DB099A"/>
  </w:style>
  <w:style w:type="numbering" w:customStyle="1" w:styleId="1114120">
    <w:name w:val="無清單111412"/>
    <w:next w:val="a2"/>
    <w:uiPriority w:val="99"/>
    <w:semiHidden/>
    <w:unhideWhenUsed/>
    <w:rsid w:val="00DB099A"/>
  </w:style>
  <w:style w:type="numbering" w:customStyle="1" w:styleId="2312">
    <w:name w:val="无列表2312"/>
    <w:next w:val="a2"/>
    <w:uiPriority w:val="99"/>
    <w:semiHidden/>
    <w:unhideWhenUsed/>
    <w:rsid w:val="00DB099A"/>
  </w:style>
  <w:style w:type="numbering" w:customStyle="1" w:styleId="NoList121312">
    <w:name w:val="No List121312"/>
    <w:next w:val="a2"/>
    <w:uiPriority w:val="99"/>
    <w:semiHidden/>
    <w:unhideWhenUsed/>
    <w:rsid w:val="00DB099A"/>
  </w:style>
  <w:style w:type="numbering" w:customStyle="1" w:styleId="1113121">
    <w:name w:val="リストなし111312"/>
    <w:next w:val="a2"/>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697C-4A22-4E7A-9299-A56D3994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2023-10-12T07:56:00Z</dcterms:created>
  <dcterms:modified xsi:type="dcterms:W3CDTF">2023-10-12T08:09:00Z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(3)zYQWRRKJTCDUUmxEHfFORwQKyL/nCVQ/d2OKrRzc3CQscZv38gxxH5YcWCmJF99JVPlR5Si5
lPltQZYwD4M1GO1zDiXX8JKNCSgMF6XJJh+nrHC2SpxCq05xi9K8/edBDCK7ld3ywuC62uqG
VoTzAGRsYz9EHFEGn104aWNy12mzLJczzkN4FF1VmMYrU4uRxKDq+H8sZ4s/e95lsc0dpU+E
ToPqzi44dxIRlcWXrW</vt:lpwstr>
  </property>
  <property fmtid="{D5CDD505-2E9C-101B-9397-08002B2CF9AE}" pid="22" name="_2015_ms_pID_7253431">
    <vt:lpwstr>xda7yP67R1ampJsLAlKrPvvPl2mKsx4djY4E/wZpc72C+2e6fHDwDv
7GVOaxa1aGtqw33330Z8DC1HzdUZsbWmXSEix2YZgTfGqAKkDpWiAn9BylN7mFvbAEHCL43A
XcCbqgCEOs0ZuKXRSWsHARSBpQTg1eRto475B5GzIhui/r0+syTD2xcehG5W0FHJlOw9i18e
RWE10tztzOqn49VcWET2iW9u5UdLi8lmmnMl</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1697075454</vt:lpwstr>
  </property>
</Properties>
</file>